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64A42" w14:textId="77777777" w:rsidR="00914456" w:rsidRPr="00E812E0" w:rsidRDefault="00914456" w:rsidP="00914456">
      <w:pPr>
        <w:pStyle w:val="DocumentTitle"/>
        <w:rPr>
          <w:sz w:val="48"/>
          <w:szCs w:val="48"/>
          <w:lang w:val="en-GB"/>
        </w:rPr>
      </w:pPr>
    </w:p>
    <w:p w14:paraId="042B89B7" w14:textId="77777777" w:rsidR="00914456" w:rsidRPr="00E812E0" w:rsidRDefault="00914456" w:rsidP="00914456">
      <w:pPr>
        <w:pStyle w:val="DocumentTitle"/>
        <w:rPr>
          <w:sz w:val="48"/>
          <w:szCs w:val="48"/>
          <w:lang w:val="en-GB"/>
        </w:rPr>
      </w:pPr>
    </w:p>
    <w:p w14:paraId="154EECC0" w14:textId="77777777" w:rsidR="00914456" w:rsidRPr="00E812E0" w:rsidRDefault="00914456" w:rsidP="00914456">
      <w:pPr>
        <w:pStyle w:val="DocumentTitle"/>
        <w:rPr>
          <w:sz w:val="48"/>
          <w:szCs w:val="48"/>
          <w:lang w:val="en-GB"/>
        </w:rPr>
      </w:pPr>
    </w:p>
    <w:p w14:paraId="0FDD4F3B" w14:textId="77777777" w:rsidR="00914456" w:rsidRPr="00E812E0" w:rsidRDefault="00914456" w:rsidP="00914456">
      <w:pPr>
        <w:pStyle w:val="DocumentTitle"/>
        <w:rPr>
          <w:sz w:val="48"/>
          <w:szCs w:val="48"/>
          <w:lang w:val="en-GB"/>
        </w:rPr>
      </w:pPr>
    </w:p>
    <w:p w14:paraId="383536DE" w14:textId="5656DDBA" w:rsidR="00914456" w:rsidRPr="00E812E0" w:rsidRDefault="00914456" w:rsidP="00914456">
      <w:pPr>
        <w:pStyle w:val="DocumentTitle"/>
        <w:rPr>
          <w:sz w:val="96"/>
          <w:szCs w:val="96"/>
          <w:lang w:val="en-GB"/>
        </w:rPr>
      </w:pPr>
      <w:r w:rsidRPr="00E812E0">
        <w:rPr>
          <w:noProof/>
          <w:sz w:val="96"/>
          <w:szCs w:val="96"/>
          <w:lang w:val="en-GB" w:eastAsia="en-GB"/>
        </w:rPr>
        <w:drawing>
          <wp:anchor distT="0" distB="0" distL="114300" distR="114300" simplePos="0" relativeHeight="251659264" behindDoc="1" locked="0" layoutInCell="1" allowOverlap="1" wp14:anchorId="370667E6" wp14:editId="4FB6692D">
            <wp:simplePos x="0" y="0"/>
            <wp:positionH relativeFrom="page">
              <wp:posOffset>-361950</wp:posOffset>
            </wp:positionH>
            <wp:positionV relativeFrom="page">
              <wp:posOffset>3665855</wp:posOffset>
            </wp:positionV>
            <wp:extent cx="7662041" cy="7425489"/>
            <wp:effectExtent l="0" t="0" r="0" b="4445"/>
            <wp:wrapNone/>
            <wp:docPr id="776282"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2"/>
                    <a:srcRect/>
                    <a:stretch>
                      <a:fillRect/>
                    </a:stretch>
                  </pic:blipFill>
                  <pic:spPr bwMode="auto">
                    <a:xfrm>
                      <a:off x="0" y="0"/>
                      <a:ext cx="7662041" cy="7425489"/>
                    </a:xfrm>
                    <a:prstGeom prst="rect">
                      <a:avLst/>
                    </a:prstGeom>
                    <a:noFill/>
                    <a:ln w="9525">
                      <a:noFill/>
                      <a:miter lim="800000"/>
                      <a:headEnd/>
                      <a:tailEnd/>
                    </a:ln>
                  </pic:spPr>
                </pic:pic>
              </a:graphicData>
            </a:graphic>
            <wp14:sizeRelH relativeFrom="margin">
              <wp14:pctWidth>0</wp14:pctWidth>
            </wp14:sizeRelH>
          </wp:anchor>
        </w:drawing>
      </w:r>
      <w:ins w:id="0" w:author="Chatzigeorgiou, Kyriaki" w:date="2022-03-22T09:58:00Z">
        <w:r w:rsidR="00A57884" w:rsidRPr="00E812E0">
          <w:rPr>
            <w:sz w:val="96"/>
            <w:szCs w:val="96"/>
            <w:lang w:val="en-GB"/>
          </w:rPr>
          <w:t>G</w:t>
        </w:r>
      </w:ins>
      <w:ins w:id="1" w:author="Chatzigeorgiou, Kyriaki" w:date="2022-03-22T09:19:00Z">
        <w:r w:rsidR="004E1B8A" w:rsidRPr="00E812E0">
          <w:rPr>
            <w:sz w:val="96"/>
            <w:szCs w:val="96"/>
            <w:lang w:val="en-GB"/>
          </w:rPr>
          <w:t>IQAT</w:t>
        </w:r>
      </w:ins>
      <w:del w:id="2" w:author="Chatzigeorgiou, Kyriaki" w:date="2022-03-22T09:19:00Z">
        <w:r w:rsidRPr="00E812E0" w:rsidDel="004E1B8A">
          <w:rPr>
            <w:sz w:val="96"/>
            <w:szCs w:val="96"/>
            <w:lang w:val="en-GB"/>
          </w:rPr>
          <w:delText>EIRA</w:delText>
        </w:r>
      </w:del>
      <w:r w:rsidRPr="00E812E0">
        <w:rPr>
          <w:sz w:val="96"/>
          <w:szCs w:val="96"/>
          <w:lang w:val="en-GB"/>
        </w:rPr>
        <w:t xml:space="preserve"> </w:t>
      </w:r>
      <w:r w:rsidR="000804C6" w:rsidRPr="00E812E0">
        <w:rPr>
          <w:sz w:val="96"/>
          <w:szCs w:val="96"/>
          <w:lang w:val="en-GB"/>
        </w:rPr>
        <w:t>v</w:t>
      </w:r>
      <w:ins w:id="3" w:author="Chatzigeorgiou, Kyriaki" w:date="2022-03-22T09:19:00Z">
        <w:r w:rsidR="004E1B8A" w:rsidRPr="00E812E0">
          <w:rPr>
            <w:sz w:val="96"/>
            <w:szCs w:val="96"/>
            <w:lang w:val="en-GB"/>
          </w:rPr>
          <w:t>2</w:t>
        </w:r>
      </w:ins>
      <w:del w:id="4" w:author="Chatzigeorgiou, Kyriaki" w:date="2022-03-22T09:19:00Z">
        <w:r w:rsidR="000804C6" w:rsidRPr="00E812E0" w:rsidDel="004E1B8A">
          <w:rPr>
            <w:sz w:val="96"/>
            <w:szCs w:val="96"/>
            <w:lang w:val="en-GB"/>
          </w:rPr>
          <w:delText>3</w:delText>
        </w:r>
      </w:del>
      <w:r w:rsidRPr="00E812E0">
        <w:rPr>
          <w:sz w:val="96"/>
          <w:szCs w:val="96"/>
          <w:lang w:val="en-GB"/>
        </w:rPr>
        <w:t>.</w:t>
      </w:r>
      <w:r w:rsidR="000804C6" w:rsidRPr="00E812E0">
        <w:rPr>
          <w:sz w:val="96"/>
          <w:szCs w:val="96"/>
          <w:lang w:val="en-GB"/>
        </w:rPr>
        <w:t>0</w:t>
      </w:r>
      <w:r w:rsidRPr="00E812E0">
        <w:rPr>
          <w:sz w:val="96"/>
          <w:szCs w:val="96"/>
          <w:lang w:val="en-GB"/>
        </w:rPr>
        <w:t>.</w:t>
      </w:r>
      <w:r w:rsidR="001E6290" w:rsidRPr="00E812E0">
        <w:rPr>
          <w:sz w:val="96"/>
          <w:szCs w:val="96"/>
          <w:lang w:val="en-GB"/>
        </w:rPr>
        <w:t>0</w:t>
      </w:r>
    </w:p>
    <w:p w14:paraId="6C86B178" w14:textId="77777777" w:rsidR="00914456" w:rsidRPr="00E812E0" w:rsidRDefault="00914456" w:rsidP="00914456">
      <w:pPr>
        <w:spacing w:after="0"/>
        <w:jc w:val="center"/>
        <w:rPr>
          <w:rFonts w:ascii="Verdana" w:hAnsi="Verdana"/>
          <w:b/>
          <w:szCs w:val="24"/>
          <w:lang w:val="en-GB"/>
        </w:rPr>
      </w:pPr>
      <w:r w:rsidRPr="00E812E0">
        <w:rPr>
          <w:rFonts w:ascii="Verdana" w:hAnsi="Verdana"/>
          <w:b/>
          <w:szCs w:val="24"/>
          <w:lang w:val="en-GB"/>
        </w:rPr>
        <w:t>Release notes</w:t>
      </w:r>
    </w:p>
    <w:p w14:paraId="06534C19" w14:textId="77777777" w:rsidR="00914456" w:rsidRPr="00E812E0" w:rsidRDefault="00914456" w:rsidP="00914456">
      <w:pPr>
        <w:spacing w:after="0"/>
        <w:jc w:val="center"/>
        <w:rPr>
          <w:rFonts w:ascii="Verdana" w:hAnsi="Verdana"/>
          <w:b/>
          <w:sz w:val="48"/>
          <w:szCs w:val="48"/>
          <w:lang w:val="en-GB"/>
        </w:rPr>
      </w:pPr>
    </w:p>
    <w:p w14:paraId="449B062A" w14:textId="77777777" w:rsidR="00914456" w:rsidRPr="00E812E0" w:rsidRDefault="00914456" w:rsidP="00914456">
      <w:pPr>
        <w:spacing w:after="0"/>
        <w:jc w:val="center"/>
        <w:rPr>
          <w:rFonts w:ascii="Verdana" w:hAnsi="Verdana"/>
          <w:color w:val="FF0000"/>
          <w:sz w:val="48"/>
          <w:szCs w:val="48"/>
          <w:lang w:val="en-GB"/>
        </w:rPr>
      </w:pPr>
    </w:p>
    <w:p w14:paraId="0A48641C" w14:textId="77777777" w:rsidR="00914456" w:rsidRPr="00E812E0" w:rsidRDefault="00914456" w:rsidP="00914456">
      <w:pPr>
        <w:spacing w:after="0"/>
        <w:jc w:val="left"/>
        <w:rPr>
          <w:rFonts w:ascii="Verdana" w:hAnsi="Verdana"/>
          <w:color w:val="FF0000"/>
          <w:sz w:val="20"/>
          <w:lang w:val="en-GB"/>
        </w:rPr>
      </w:pPr>
    </w:p>
    <w:p w14:paraId="16353A66" w14:textId="412C4B7A" w:rsidR="00914456" w:rsidRPr="00E812E0" w:rsidRDefault="00914456" w:rsidP="00914456">
      <w:pPr>
        <w:spacing w:after="0"/>
        <w:jc w:val="center"/>
        <w:rPr>
          <w:rFonts w:ascii="Verdana" w:hAnsi="Verdana"/>
          <w:color w:val="FF0000"/>
          <w:sz w:val="20"/>
          <w:lang w:val="en-GB"/>
        </w:rPr>
      </w:pPr>
      <w:del w:id="5" w:author="Chatzigeorgiou, Kyriaki" w:date="2022-03-22T09:19:00Z">
        <w:r w:rsidRPr="00E812E0" w:rsidDel="004E1B8A">
          <w:rPr>
            <w:noProof/>
            <w:lang w:val="en-GB" w:eastAsia="en-GB"/>
          </w:rPr>
          <w:drawing>
            <wp:inline distT="0" distB="0" distL="0" distR="0" wp14:anchorId="6261B9B0" wp14:editId="3CB5E0DA">
              <wp:extent cx="2883841" cy="287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16385" cy="2911581"/>
                      </a:xfrm>
                      <a:prstGeom prst="rect">
                        <a:avLst/>
                      </a:prstGeom>
                    </pic:spPr>
                  </pic:pic>
                </a:graphicData>
              </a:graphic>
            </wp:inline>
          </w:drawing>
        </w:r>
      </w:del>
      <w:ins w:id="6" w:author="Chatzigeorgiou, Kyriaki" w:date="2022-03-22T09:58:00Z">
        <w:r w:rsidR="00A57884" w:rsidRPr="00E812E0">
          <w:rPr>
            <w:rFonts w:ascii="Verdana" w:hAnsi="Verdana"/>
            <w:noProof/>
            <w:color w:val="FF0000"/>
            <w:sz w:val="20"/>
            <w:lang w:val="en-GB"/>
          </w:rPr>
          <w:drawing>
            <wp:inline distT="0" distB="0" distL="0" distR="0" wp14:anchorId="5B586FD8" wp14:editId="675AE45D">
              <wp:extent cx="5400675" cy="303784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stretch>
                        <a:fillRect/>
                      </a:stretch>
                    </pic:blipFill>
                    <pic:spPr>
                      <a:xfrm>
                        <a:off x="0" y="0"/>
                        <a:ext cx="5400675" cy="3037840"/>
                      </a:xfrm>
                      <a:prstGeom prst="rect">
                        <a:avLst/>
                      </a:prstGeom>
                    </pic:spPr>
                  </pic:pic>
                </a:graphicData>
              </a:graphic>
            </wp:inline>
          </w:drawing>
        </w:r>
      </w:ins>
    </w:p>
    <w:p w14:paraId="130E25B0" w14:textId="77777777" w:rsidR="00914456" w:rsidRPr="00E812E0" w:rsidRDefault="00914456" w:rsidP="00914456">
      <w:pPr>
        <w:spacing w:after="0"/>
        <w:jc w:val="left"/>
        <w:rPr>
          <w:rFonts w:ascii="Verdana" w:hAnsi="Verdana"/>
          <w:color w:val="FF0000"/>
          <w:sz w:val="20"/>
          <w:lang w:val="en-GB"/>
        </w:rPr>
      </w:pPr>
    </w:p>
    <w:p w14:paraId="20C8811E" w14:textId="77777777" w:rsidR="00914456" w:rsidRPr="00E812E0" w:rsidRDefault="00914456" w:rsidP="00914456">
      <w:pPr>
        <w:spacing w:after="0"/>
        <w:jc w:val="left"/>
        <w:rPr>
          <w:rFonts w:ascii="Verdana" w:hAnsi="Verdana"/>
          <w:color w:val="FF0000"/>
          <w:sz w:val="20"/>
          <w:lang w:val="en-GB"/>
        </w:rPr>
      </w:pPr>
    </w:p>
    <w:p w14:paraId="470E2DDF" w14:textId="77777777" w:rsidR="00914456" w:rsidRPr="00E812E0" w:rsidRDefault="00914456" w:rsidP="00914456">
      <w:pPr>
        <w:spacing w:after="0"/>
        <w:jc w:val="left"/>
        <w:rPr>
          <w:rFonts w:ascii="Verdana" w:hAnsi="Verdana"/>
          <w:color w:val="FF0000"/>
          <w:sz w:val="20"/>
          <w:lang w:val="en-GB"/>
        </w:rPr>
      </w:pPr>
    </w:p>
    <w:p w14:paraId="060292EA" w14:textId="77777777" w:rsidR="00914456" w:rsidRPr="00E812E0" w:rsidRDefault="00914456" w:rsidP="00914456">
      <w:pPr>
        <w:spacing w:after="0"/>
        <w:jc w:val="left"/>
        <w:rPr>
          <w:rFonts w:ascii="Verdana" w:hAnsi="Verdana"/>
          <w:color w:val="FF0000"/>
          <w:sz w:val="20"/>
          <w:lang w:val="en-GB"/>
        </w:rPr>
      </w:pPr>
    </w:p>
    <w:p w14:paraId="2BCAD8C0" w14:textId="77777777" w:rsidR="00914456" w:rsidRPr="00E812E0" w:rsidRDefault="00914456" w:rsidP="00914456">
      <w:pPr>
        <w:spacing w:after="0"/>
        <w:jc w:val="left"/>
        <w:rPr>
          <w:rFonts w:ascii="Verdana" w:hAnsi="Verdana"/>
          <w:color w:val="FF0000"/>
          <w:sz w:val="20"/>
          <w:lang w:val="en-GB"/>
        </w:rPr>
      </w:pPr>
    </w:p>
    <w:p w14:paraId="1FEA0B01" w14:textId="77777777" w:rsidR="00914456" w:rsidRPr="00E812E0" w:rsidRDefault="00914456" w:rsidP="00914456">
      <w:pPr>
        <w:spacing w:after="0"/>
        <w:jc w:val="left"/>
        <w:rPr>
          <w:rFonts w:ascii="Verdana" w:hAnsi="Verdana"/>
          <w:color w:val="FF0000"/>
          <w:sz w:val="20"/>
          <w:lang w:val="en-GB"/>
        </w:rPr>
      </w:pPr>
    </w:p>
    <w:p w14:paraId="70B4E340" w14:textId="77777777" w:rsidR="00176EC8" w:rsidRPr="00E812E0" w:rsidRDefault="00176EC8" w:rsidP="00D5371B">
      <w:pPr>
        <w:pStyle w:val="DocumentSubtitle"/>
      </w:pPr>
    </w:p>
    <w:p w14:paraId="344E27F9" w14:textId="77777777" w:rsidR="00176EC8" w:rsidRPr="00E812E0" w:rsidRDefault="00176EC8" w:rsidP="00176EC8">
      <w:pPr>
        <w:pStyle w:val="DocumentTitle"/>
        <w:spacing w:after="360"/>
        <w:rPr>
          <w:lang w:val="en-GB"/>
        </w:rPr>
        <w:sectPr w:rsidR="00176EC8" w:rsidRPr="00E812E0" w:rsidSect="00097276">
          <w:headerReference w:type="even" r:id="rId15"/>
          <w:headerReference w:type="default" r:id="rId16"/>
          <w:footerReference w:type="even" r:id="rId17"/>
          <w:footerReference w:type="default" r:id="rId18"/>
          <w:headerReference w:type="first" r:id="rId19"/>
          <w:footerReference w:type="first" r:id="rId20"/>
          <w:pgSz w:w="11907" w:h="16839" w:code="9"/>
          <w:pgMar w:top="1134" w:right="1701" w:bottom="1134" w:left="1701" w:header="567" w:footer="567" w:gutter="0"/>
          <w:cols w:space="720"/>
          <w:titlePg/>
          <w:docGrid w:linePitch="326"/>
        </w:sectPr>
      </w:pPr>
    </w:p>
    <w:p w14:paraId="35604989" w14:textId="4984D7FD" w:rsidR="00973B22" w:rsidRPr="00E812E0" w:rsidDel="004E1B8A" w:rsidRDefault="006364E9" w:rsidP="006364E9">
      <w:pPr>
        <w:rPr>
          <w:del w:id="17" w:author="Chatzigeorgiou, Kyriaki" w:date="2022-03-22T09:22:00Z"/>
          <w:rFonts w:ascii="Verdana" w:hAnsi="Verdana"/>
          <w:color w:val="FF0000"/>
          <w:sz w:val="20"/>
          <w:lang w:val="en-GB"/>
        </w:rPr>
      </w:pPr>
      <w:del w:id="18" w:author="Chatzigeorgiou, Kyriaki" w:date="2022-03-22T09:22:00Z">
        <w:r w:rsidRPr="00E812E0" w:rsidDel="004E1B8A">
          <w:rPr>
            <w:rFonts w:ascii="Verdana" w:hAnsi="Verdana"/>
            <w:b/>
            <w:sz w:val="22"/>
            <w:lang w:val="en-GB"/>
          </w:rPr>
          <w:lastRenderedPageBreak/>
          <w:delText>Disclaimer:</w:delText>
        </w:r>
      </w:del>
    </w:p>
    <w:tbl>
      <w:tblPr>
        <w:tblpPr w:leftFromText="180" w:rightFromText="180" w:vertAnchor="text" w:horzAnchor="margin"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73B22" w:rsidRPr="00E812E0" w:rsidDel="004E1B8A" w14:paraId="552770D0" w14:textId="20061D9A" w:rsidTr="00E60500">
        <w:trPr>
          <w:del w:id="19" w:author="Chatzigeorgiou, Kyriaki" w:date="2022-03-22T09:22:00Z"/>
        </w:trPr>
        <w:tc>
          <w:tcPr>
            <w:tcW w:w="5000" w:type="pct"/>
            <w:tcMar>
              <w:top w:w="108" w:type="dxa"/>
              <w:bottom w:w="108" w:type="dxa"/>
            </w:tcMar>
          </w:tcPr>
          <w:p w14:paraId="49F1CA96" w14:textId="0B424A0E" w:rsidR="00973B22" w:rsidRPr="00E812E0" w:rsidDel="004E1B8A" w:rsidRDefault="00973B22" w:rsidP="00E60500">
            <w:pPr>
              <w:spacing w:before="240" w:after="0"/>
              <w:rPr>
                <w:del w:id="20" w:author="Chatzigeorgiou, Kyriaki" w:date="2022-03-22T09:22:00Z"/>
                <w:rFonts w:ascii="Verdana" w:hAnsi="Verdana"/>
                <w:color w:val="000000"/>
                <w:sz w:val="20"/>
                <w:shd w:val="clear" w:color="auto" w:fill="FFFFFF"/>
                <w:lang w:val="en-GB"/>
              </w:rPr>
            </w:pPr>
            <w:del w:id="21" w:author="Chatzigeorgiou, Kyriaki" w:date="2022-03-22T09:22:00Z">
              <w:r w:rsidRPr="00E812E0" w:rsidDel="004E1B8A">
                <w:rPr>
                  <w:rFonts w:ascii="Verdana" w:hAnsi="Verdana"/>
                  <w:color w:val="000000"/>
                  <w:sz w:val="20"/>
                  <w:shd w:val="clear" w:color="auto" w:fill="FFFFFF"/>
                  <w:lang w:val="en-GB"/>
                </w:rPr>
                <w:delText>ArchiMate® is a registered trademarks of The Open Group.</w:delText>
              </w:r>
            </w:del>
          </w:p>
          <w:p w14:paraId="5BF5B0B6" w14:textId="555AAA7A" w:rsidR="00973B22" w:rsidRPr="00E812E0" w:rsidDel="004E1B8A" w:rsidRDefault="00973B22" w:rsidP="00E60500">
            <w:pPr>
              <w:spacing w:before="120" w:after="0"/>
              <w:rPr>
                <w:del w:id="22" w:author="Chatzigeorgiou, Kyriaki" w:date="2022-03-22T09:22:00Z"/>
                <w:rFonts w:ascii="Verdana" w:hAnsi="Verdana"/>
                <w:color w:val="000000"/>
                <w:sz w:val="20"/>
                <w:shd w:val="clear" w:color="auto" w:fill="FFFFFF"/>
                <w:lang w:val="en-GB"/>
              </w:rPr>
            </w:pPr>
            <w:del w:id="23" w:author="Chatzigeorgiou, Kyriaki" w:date="2022-03-22T09:22:00Z">
              <w:r w:rsidRPr="00E812E0" w:rsidDel="004E1B8A">
                <w:rPr>
                  <w:rFonts w:ascii="Verdana" w:hAnsi="Verdana"/>
                  <w:color w:val="000000"/>
                  <w:sz w:val="20"/>
                  <w:shd w:val="clear" w:color="auto" w:fill="FFFFFF"/>
                  <w:lang w:val="en-GB"/>
                </w:rPr>
                <w:delText xml:space="preserve">ArchiMate© is copyright of The Open Group. All rights reserved. </w:delText>
              </w:r>
            </w:del>
          </w:p>
          <w:p w14:paraId="7B89163F" w14:textId="5F677BD2" w:rsidR="00973B22" w:rsidRPr="00E812E0" w:rsidDel="004E1B8A" w:rsidRDefault="00973B22" w:rsidP="00E60500">
            <w:pPr>
              <w:spacing w:before="120"/>
              <w:rPr>
                <w:del w:id="24" w:author="Chatzigeorgiou, Kyriaki" w:date="2022-03-22T09:22:00Z"/>
                <w:rFonts w:ascii="Verdana" w:hAnsi="Verdana" w:cs="Arial"/>
                <w:sz w:val="20"/>
                <w:lang w:val="en-GB"/>
              </w:rPr>
            </w:pPr>
            <w:del w:id="25" w:author="Chatzigeorgiou, Kyriaki" w:date="2022-03-22T09:22:00Z">
              <w:r w:rsidRPr="00E812E0" w:rsidDel="004E1B8A">
                <w:rPr>
                  <w:rFonts w:ascii="Verdana" w:hAnsi="Verdana"/>
                  <w:color w:val="000000"/>
                  <w:sz w:val="20"/>
                  <w:shd w:val="clear" w:color="auto" w:fill="FFFFFF"/>
                  <w:lang w:val="en-GB"/>
                </w:rPr>
                <w:delText>Archi® is a registered trademark of Phillip Beauvoir.</w:delText>
              </w:r>
            </w:del>
          </w:p>
        </w:tc>
      </w:tr>
    </w:tbl>
    <w:p w14:paraId="651FB433" w14:textId="5DCBA2FA" w:rsidR="00973B22" w:rsidRPr="00E812E0" w:rsidRDefault="00973B22" w:rsidP="00973B22">
      <w:pPr>
        <w:pStyle w:val="TOCHeading"/>
        <w:jc w:val="both"/>
      </w:pPr>
      <w:del w:id="26" w:author="Chatzigeorgiou, Kyriaki" w:date="2022-03-22T09:22:00Z">
        <w:r w:rsidRPr="00E812E0" w:rsidDel="004E1B8A">
          <w:br w:type="page"/>
        </w:r>
      </w:del>
    </w:p>
    <w:p w14:paraId="0C51042A" w14:textId="77777777" w:rsidR="00176EC8" w:rsidRPr="00E812E0" w:rsidRDefault="00377B2A" w:rsidP="00176EC8">
      <w:pPr>
        <w:pStyle w:val="TOCHeading"/>
      </w:pPr>
      <w:r w:rsidRPr="00E812E0">
        <w:t>TABLE OF CONTENTS</w:t>
      </w:r>
    </w:p>
    <w:p w14:paraId="6E0E4A5C" w14:textId="67D3123E" w:rsidR="007440B6" w:rsidRPr="00E812E0" w:rsidRDefault="00176EC8">
      <w:pPr>
        <w:pStyle w:val="TOC1"/>
        <w:tabs>
          <w:tab w:val="left" w:pos="480"/>
          <w:tab w:val="right" w:leader="dot" w:pos="9743"/>
        </w:tabs>
        <w:rPr>
          <w:ins w:id="27" w:author="Chatzigeorgiou, Kyriaki" w:date="2022-03-22T10:05:00Z"/>
          <w:rFonts w:asciiTheme="minorHAnsi" w:eastAsiaTheme="minorEastAsia" w:hAnsiTheme="minorHAnsi" w:cstheme="minorBidi"/>
          <w:b w:val="0"/>
          <w:bCs w:val="0"/>
          <w:caps w:val="0"/>
          <w:noProof/>
          <w:sz w:val="22"/>
          <w:szCs w:val="22"/>
          <w:lang w:val="en-GB" w:eastAsia="el-GR"/>
        </w:rPr>
      </w:pPr>
      <w:r w:rsidRPr="00E812E0">
        <w:rPr>
          <w:rFonts w:ascii="Verdana" w:hAnsi="Verdana"/>
          <w:b w:val="0"/>
          <w:bCs w:val="0"/>
          <w:caps w:val="0"/>
          <w:lang w:val="en-GB"/>
        </w:rPr>
        <w:fldChar w:fldCharType="begin"/>
      </w:r>
      <w:r w:rsidRPr="00E812E0">
        <w:rPr>
          <w:rFonts w:ascii="Verdana" w:hAnsi="Verdana"/>
          <w:b w:val="0"/>
          <w:bCs w:val="0"/>
          <w:caps w:val="0"/>
          <w:lang w:val="en-GB"/>
        </w:rPr>
        <w:instrText xml:space="preserve"> TOC \o "1-2" \h \z </w:instrText>
      </w:r>
      <w:r w:rsidRPr="00E812E0">
        <w:rPr>
          <w:rFonts w:ascii="Verdana" w:hAnsi="Verdana"/>
          <w:b w:val="0"/>
          <w:bCs w:val="0"/>
          <w:caps w:val="0"/>
          <w:lang w:val="en-GB"/>
        </w:rPr>
        <w:fldChar w:fldCharType="separate"/>
      </w:r>
      <w:ins w:id="28" w:author="Chatzigeorgiou, Kyriaki" w:date="2022-03-22T10:05:00Z">
        <w:r w:rsidR="007440B6" w:rsidRPr="00E812E0">
          <w:rPr>
            <w:rStyle w:val="Hyperlink"/>
            <w:noProof/>
            <w:lang w:val="en-GB"/>
          </w:rPr>
          <w:fldChar w:fldCharType="begin"/>
        </w:r>
        <w:r w:rsidR="007440B6" w:rsidRPr="00E812E0">
          <w:rPr>
            <w:rStyle w:val="Hyperlink"/>
            <w:noProof/>
            <w:lang w:val="en-GB"/>
          </w:rPr>
          <w:instrText xml:space="preserve"> </w:instrText>
        </w:r>
        <w:r w:rsidR="007440B6" w:rsidRPr="00E812E0">
          <w:rPr>
            <w:noProof/>
            <w:lang w:val="en-GB"/>
          </w:rPr>
          <w:instrText>HYPERLINK \l "_Toc98836186"</w:instrText>
        </w:r>
        <w:r w:rsidR="007440B6" w:rsidRPr="00E812E0">
          <w:rPr>
            <w:rStyle w:val="Hyperlink"/>
            <w:noProof/>
            <w:lang w:val="en-GB"/>
          </w:rPr>
          <w:instrText xml:space="preserve"> </w:instrText>
        </w:r>
        <w:r w:rsidR="007440B6" w:rsidRPr="00E812E0">
          <w:rPr>
            <w:rStyle w:val="Hyperlink"/>
            <w:noProof/>
            <w:lang w:val="en-GB"/>
          </w:rPr>
          <w:fldChar w:fldCharType="separate"/>
        </w:r>
        <w:r w:rsidR="007440B6" w:rsidRPr="00E812E0">
          <w:rPr>
            <w:rStyle w:val="Hyperlink"/>
            <w:noProof/>
            <w:lang w:val="en-GB"/>
          </w:rPr>
          <w:t>1</w:t>
        </w:r>
        <w:r w:rsidR="007440B6" w:rsidRPr="00E812E0">
          <w:rPr>
            <w:rFonts w:asciiTheme="minorHAnsi" w:eastAsiaTheme="minorEastAsia" w:hAnsiTheme="minorHAnsi" w:cstheme="minorBidi"/>
            <w:b w:val="0"/>
            <w:bCs w:val="0"/>
            <w:caps w:val="0"/>
            <w:noProof/>
            <w:sz w:val="22"/>
            <w:szCs w:val="22"/>
            <w:lang w:val="en-GB" w:eastAsia="el-GR"/>
          </w:rPr>
          <w:tab/>
        </w:r>
        <w:r w:rsidR="007440B6" w:rsidRPr="00E812E0">
          <w:rPr>
            <w:rStyle w:val="Hyperlink"/>
            <w:noProof/>
            <w:lang w:val="en-GB"/>
          </w:rPr>
          <w:t>Introduction</w:t>
        </w:r>
        <w:r w:rsidR="007440B6" w:rsidRPr="00E812E0">
          <w:rPr>
            <w:noProof/>
            <w:webHidden/>
            <w:lang w:val="en-GB"/>
          </w:rPr>
          <w:tab/>
        </w:r>
        <w:r w:rsidR="007440B6" w:rsidRPr="00E812E0">
          <w:rPr>
            <w:noProof/>
            <w:webHidden/>
            <w:lang w:val="en-GB"/>
          </w:rPr>
          <w:fldChar w:fldCharType="begin"/>
        </w:r>
        <w:r w:rsidR="007440B6" w:rsidRPr="00E812E0">
          <w:rPr>
            <w:noProof/>
            <w:webHidden/>
            <w:lang w:val="en-GB"/>
          </w:rPr>
          <w:instrText xml:space="preserve"> PAGEREF _Toc98836186 \h </w:instrText>
        </w:r>
      </w:ins>
      <w:r w:rsidR="007440B6" w:rsidRPr="00E812E0">
        <w:rPr>
          <w:noProof/>
          <w:webHidden/>
          <w:lang w:val="en-GB"/>
        </w:rPr>
      </w:r>
      <w:r w:rsidR="007440B6" w:rsidRPr="00E812E0">
        <w:rPr>
          <w:noProof/>
          <w:webHidden/>
          <w:lang w:val="en-GB"/>
        </w:rPr>
        <w:fldChar w:fldCharType="separate"/>
      </w:r>
      <w:ins w:id="29" w:author="Chatzigeorgiou, Kyriaki" w:date="2022-03-22T10:05:00Z">
        <w:r w:rsidR="007440B6" w:rsidRPr="00E812E0">
          <w:rPr>
            <w:noProof/>
            <w:webHidden/>
            <w:lang w:val="en-GB"/>
          </w:rPr>
          <w:t>2</w:t>
        </w:r>
        <w:r w:rsidR="007440B6" w:rsidRPr="00E812E0">
          <w:rPr>
            <w:noProof/>
            <w:webHidden/>
            <w:lang w:val="en-GB"/>
          </w:rPr>
          <w:fldChar w:fldCharType="end"/>
        </w:r>
        <w:r w:rsidR="007440B6" w:rsidRPr="00E812E0">
          <w:rPr>
            <w:rStyle w:val="Hyperlink"/>
            <w:noProof/>
            <w:lang w:val="en-GB"/>
          </w:rPr>
          <w:fldChar w:fldCharType="end"/>
        </w:r>
      </w:ins>
    </w:p>
    <w:p w14:paraId="3547A21C" w14:textId="328635D5" w:rsidR="007440B6" w:rsidRPr="00E812E0" w:rsidRDefault="007440B6">
      <w:pPr>
        <w:pStyle w:val="TOC2"/>
        <w:tabs>
          <w:tab w:val="left" w:pos="720"/>
          <w:tab w:val="right" w:leader="dot" w:pos="9743"/>
        </w:tabs>
        <w:rPr>
          <w:ins w:id="30" w:author="Chatzigeorgiou, Kyriaki" w:date="2022-03-22T10:05:00Z"/>
          <w:rFonts w:asciiTheme="minorHAnsi" w:eastAsiaTheme="minorEastAsia" w:hAnsiTheme="minorHAnsi" w:cstheme="minorBidi"/>
          <w:smallCaps w:val="0"/>
          <w:noProof/>
          <w:sz w:val="22"/>
          <w:szCs w:val="22"/>
          <w:lang w:val="en-GB" w:eastAsia="el-GR"/>
        </w:rPr>
      </w:pPr>
      <w:ins w:id="31" w:author="Chatzigeorgiou, Kyriaki" w:date="2022-03-22T10:05:00Z">
        <w:r w:rsidRPr="00E812E0">
          <w:rPr>
            <w:rStyle w:val="Hyperlink"/>
            <w:noProof/>
            <w:lang w:val="en-GB"/>
          </w:rPr>
          <w:fldChar w:fldCharType="begin"/>
        </w:r>
        <w:r w:rsidRPr="00E812E0">
          <w:rPr>
            <w:rStyle w:val="Hyperlink"/>
            <w:noProof/>
            <w:lang w:val="en-GB"/>
          </w:rPr>
          <w:instrText xml:space="preserve"> </w:instrText>
        </w:r>
        <w:r w:rsidRPr="00E812E0">
          <w:rPr>
            <w:noProof/>
            <w:lang w:val="en-GB"/>
          </w:rPr>
          <w:instrText>HYPERLINK \l "_Toc98836187"</w:instrText>
        </w:r>
        <w:r w:rsidRPr="00E812E0">
          <w:rPr>
            <w:rStyle w:val="Hyperlink"/>
            <w:noProof/>
            <w:lang w:val="en-GB"/>
          </w:rPr>
          <w:instrText xml:space="preserve"> </w:instrText>
        </w:r>
        <w:r w:rsidRPr="00E812E0">
          <w:rPr>
            <w:rStyle w:val="Hyperlink"/>
            <w:noProof/>
            <w:lang w:val="en-GB"/>
          </w:rPr>
          <w:fldChar w:fldCharType="separate"/>
        </w:r>
        <w:r w:rsidRPr="00E812E0">
          <w:rPr>
            <w:rStyle w:val="Hyperlink"/>
            <w:noProof/>
            <w:lang w:val="en-GB"/>
          </w:rPr>
          <w:t>1.1</w:t>
        </w:r>
        <w:r w:rsidRPr="00E812E0">
          <w:rPr>
            <w:rFonts w:asciiTheme="minorHAnsi" w:eastAsiaTheme="minorEastAsia" w:hAnsiTheme="minorHAnsi" w:cstheme="minorBidi"/>
            <w:smallCaps w:val="0"/>
            <w:noProof/>
            <w:sz w:val="22"/>
            <w:szCs w:val="22"/>
            <w:lang w:val="en-GB" w:eastAsia="el-GR"/>
          </w:rPr>
          <w:tab/>
        </w:r>
        <w:r w:rsidRPr="00E812E0">
          <w:rPr>
            <w:rStyle w:val="Hyperlink"/>
            <w:noProof/>
            <w:lang w:val="en-GB"/>
          </w:rPr>
          <w:t>Purpose of this document</w:t>
        </w:r>
        <w:r w:rsidRPr="00E812E0">
          <w:rPr>
            <w:noProof/>
            <w:webHidden/>
            <w:lang w:val="en-GB"/>
          </w:rPr>
          <w:tab/>
        </w:r>
        <w:r w:rsidRPr="00E812E0">
          <w:rPr>
            <w:noProof/>
            <w:webHidden/>
            <w:lang w:val="en-GB"/>
          </w:rPr>
          <w:fldChar w:fldCharType="begin"/>
        </w:r>
        <w:r w:rsidRPr="00E812E0">
          <w:rPr>
            <w:noProof/>
            <w:webHidden/>
            <w:lang w:val="en-GB"/>
          </w:rPr>
          <w:instrText xml:space="preserve"> PAGEREF _Toc98836187 \h </w:instrText>
        </w:r>
      </w:ins>
      <w:r w:rsidRPr="00E812E0">
        <w:rPr>
          <w:noProof/>
          <w:webHidden/>
          <w:lang w:val="en-GB"/>
        </w:rPr>
      </w:r>
      <w:r w:rsidRPr="00E812E0">
        <w:rPr>
          <w:noProof/>
          <w:webHidden/>
          <w:lang w:val="en-GB"/>
        </w:rPr>
        <w:fldChar w:fldCharType="separate"/>
      </w:r>
      <w:ins w:id="32" w:author="Chatzigeorgiou, Kyriaki" w:date="2022-03-22T10:05:00Z">
        <w:r w:rsidRPr="00E812E0">
          <w:rPr>
            <w:noProof/>
            <w:webHidden/>
            <w:lang w:val="en-GB"/>
          </w:rPr>
          <w:t>2</w:t>
        </w:r>
        <w:r w:rsidRPr="00E812E0">
          <w:rPr>
            <w:noProof/>
            <w:webHidden/>
            <w:lang w:val="en-GB"/>
          </w:rPr>
          <w:fldChar w:fldCharType="end"/>
        </w:r>
        <w:r w:rsidRPr="00E812E0">
          <w:rPr>
            <w:rStyle w:val="Hyperlink"/>
            <w:noProof/>
            <w:lang w:val="en-GB"/>
          </w:rPr>
          <w:fldChar w:fldCharType="end"/>
        </w:r>
      </w:ins>
    </w:p>
    <w:p w14:paraId="1822DB39" w14:textId="21A36C4A" w:rsidR="007440B6" w:rsidRPr="00E812E0" w:rsidRDefault="007440B6">
      <w:pPr>
        <w:pStyle w:val="TOC2"/>
        <w:tabs>
          <w:tab w:val="left" w:pos="720"/>
          <w:tab w:val="right" w:leader="dot" w:pos="9743"/>
        </w:tabs>
        <w:rPr>
          <w:ins w:id="33" w:author="Chatzigeorgiou, Kyriaki" w:date="2022-03-22T10:05:00Z"/>
          <w:rFonts w:asciiTheme="minorHAnsi" w:eastAsiaTheme="minorEastAsia" w:hAnsiTheme="minorHAnsi" w:cstheme="minorBidi"/>
          <w:smallCaps w:val="0"/>
          <w:noProof/>
          <w:sz w:val="22"/>
          <w:szCs w:val="22"/>
          <w:lang w:val="en-GB" w:eastAsia="el-GR"/>
        </w:rPr>
      </w:pPr>
      <w:ins w:id="34" w:author="Chatzigeorgiou, Kyriaki" w:date="2022-03-22T10:05:00Z">
        <w:r w:rsidRPr="00E812E0">
          <w:rPr>
            <w:rStyle w:val="Hyperlink"/>
            <w:noProof/>
            <w:lang w:val="en-GB"/>
          </w:rPr>
          <w:fldChar w:fldCharType="begin"/>
        </w:r>
        <w:r w:rsidRPr="00E812E0">
          <w:rPr>
            <w:rStyle w:val="Hyperlink"/>
            <w:noProof/>
            <w:lang w:val="en-GB"/>
          </w:rPr>
          <w:instrText xml:space="preserve"> </w:instrText>
        </w:r>
        <w:r w:rsidRPr="00E812E0">
          <w:rPr>
            <w:noProof/>
            <w:lang w:val="en-GB"/>
          </w:rPr>
          <w:instrText>HYPERLINK \l "_Toc98836190"</w:instrText>
        </w:r>
        <w:r w:rsidRPr="00E812E0">
          <w:rPr>
            <w:rStyle w:val="Hyperlink"/>
            <w:noProof/>
            <w:lang w:val="en-GB"/>
          </w:rPr>
          <w:instrText xml:space="preserve"> </w:instrText>
        </w:r>
        <w:r w:rsidRPr="00E812E0">
          <w:rPr>
            <w:rStyle w:val="Hyperlink"/>
            <w:noProof/>
            <w:lang w:val="en-GB"/>
          </w:rPr>
          <w:fldChar w:fldCharType="separate"/>
        </w:r>
        <w:r w:rsidRPr="00E812E0">
          <w:rPr>
            <w:rStyle w:val="Hyperlink"/>
            <w:noProof/>
            <w:lang w:val="en-GB"/>
          </w:rPr>
          <w:t>1.2</w:t>
        </w:r>
        <w:r w:rsidRPr="00E812E0">
          <w:rPr>
            <w:rFonts w:asciiTheme="minorHAnsi" w:eastAsiaTheme="minorEastAsia" w:hAnsiTheme="minorHAnsi" w:cstheme="minorBidi"/>
            <w:smallCaps w:val="0"/>
            <w:noProof/>
            <w:sz w:val="22"/>
            <w:szCs w:val="22"/>
            <w:lang w:val="en-GB" w:eastAsia="el-GR"/>
          </w:rPr>
          <w:tab/>
        </w:r>
        <w:r w:rsidRPr="00E812E0">
          <w:rPr>
            <w:rStyle w:val="Hyperlink"/>
            <w:noProof/>
            <w:lang w:val="en-GB"/>
          </w:rPr>
          <w:t>Release date</w:t>
        </w:r>
        <w:r w:rsidRPr="00E812E0">
          <w:rPr>
            <w:noProof/>
            <w:webHidden/>
            <w:lang w:val="en-GB"/>
          </w:rPr>
          <w:tab/>
        </w:r>
        <w:r w:rsidRPr="00E812E0">
          <w:rPr>
            <w:noProof/>
            <w:webHidden/>
            <w:lang w:val="en-GB"/>
          </w:rPr>
          <w:fldChar w:fldCharType="begin"/>
        </w:r>
        <w:r w:rsidRPr="00E812E0">
          <w:rPr>
            <w:noProof/>
            <w:webHidden/>
            <w:lang w:val="en-GB"/>
          </w:rPr>
          <w:instrText xml:space="preserve"> PAGEREF _Toc98836190 \h </w:instrText>
        </w:r>
      </w:ins>
      <w:r w:rsidRPr="00E812E0">
        <w:rPr>
          <w:noProof/>
          <w:webHidden/>
          <w:lang w:val="en-GB"/>
        </w:rPr>
      </w:r>
      <w:r w:rsidRPr="00E812E0">
        <w:rPr>
          <w:noProof/>
          <w:webHidden/>
          <w:lang w:val="en-GB"/>
        </w:rPr>
        <w:fldChar w:fldCharType="separate"/>
      </w:r>
      <w:ins w:id="35" w:author="Chatzigeorgiou, Kyriaki" w:date="2022-03-22T10:05:00Z">
        <w:r w:rsidRPr="00E812E0">
          <w:rPr>
            <w:noProof/>
            <w:webHidden/>
            <w:lang w:val="en-GB"/>
          </w:rPr>
          <w:t>2</w:t>
        </w:r>
        <w:r w:rsidRPr="00E812E0">
          <w:rPr>
            <w:noProof/>
            <w:webHidden/>
            <w:lang w:val="en-GB"/>
          </w:rPr>
          <w:fldChar w:fldCharType="end"/>
        </w:r>
        <w:r w:rsidRPr="00E812E0">
          <w:rPr>
            <w:rStyle w:val="Hyperlink"/>
            <w:noProof/>
            <w:lang w:val="en-GB"/>
          </w:rPr>
          <w:fldChar w:fldCharType="end"/>
        </w:r>
      </w:ins>
    </w:p>
    <w:p w14:paraId="0C40E563" w14:textId="3AA2DE87" w:rsidR="007440B6" w:rsidRPr="00E812E0" w:rsidRDefault="007440B6">
      <w:pPr>
        <w:pStyle w:val="TOC2"/>
        <w:tabs>
          <w:tab w:val="left" w:pos="720"/>
          <w:tab w:val="right" w:leader="dot" w:pos="9743"/>
        </w:tabs>
        <w:rPr>
          <w:ins w:id="36" w:author="Chatzigeorgiou, Kyriaki" w:date="2022-03-22T10:05:00Z"/>
          <w:rFonts w:asciiTheme="minorHAnsi" w:eastAsiaTheme="minorEastAsia" w:hAnsiTheme="minorHAnsi" w:cstheme="minorBidi"/>
          <w:smallCaps w:val="0"/>
          <w:noProof/>
          <w:sz w:val="22"/>
          <w:szCs w:val="22"/>
          <w:lang w:val="en-GB" w:eastAsia="el-GR"/>
        </w:rPr>
      </w:pPr>
      <w:ins w:id="37" w:author="Chatzigeorgiou, Kyriaki" w:date="2022-03-22T10:05:00Z">
        <w:r w:rsidRPr="00E812E0">
          <w:rPr>
            <w:rStyle w:val="Hyperlink"/>
            <w:noProof/>
            <w:lang w:val="en-GB"/>
          </w:rPr>
          <w:fldChar w:fldCharType="begin"/>
        </w:r>
        <w:r w:rsidRPr="00E812E0">
          <w:rPr>
            <w:rStyle w:val="Hyperlink"/>
            <w:noProof/>
            <w:lang w:val="en-GB"/>
          </w:rPr>
          <w:instrText xml:space="preserve"> </w:instrText>
        </w:r>
        <w:r w:rsidRPr="00E812E0">
          <w:rPr>
            <w:noProof/>
            <w:lang w:val="en-GB"/>
          </w:rPr>
          <w:instrText>HYPERLINK \l "_Toc98836194"</w:instrText>
        </w:r>
        <w:r w:rsidRPr="00E812E0">
          <w:rPr>
            <w:rStyle w:val="Hyperlink"/>
            <w:noProof/>
            <w:lang w:val="en-GB"/>
          </w:rPr>
          <w:instrText xml:space="preserve"> </w:instrText>
        </w:r>
        <w:r w:rsidRPr="00E812E0">
          <w:rPr>
            <w:rStyle w:val="Hyperlink"/>
            <w:noProof/>
            <w:lang w:val="en-GB"/>
          </w:rPr>
          <w:fldChar w:fldCharType="separate"/>
        </w:r>
        <w:r w:rsidRPr="00E812E0">
          <w:rPr>
            <w:rStyle w:val="Hyperlink"/>
            <w:noProof/>
            <w:lang w:val="en-GB"/>
          </w:rPr>
          <w:t>1.3</w:t>
        </w:r>
        <w:r w:rsidRPr="00E812E0">
          <w:rPr>
            <w:rFonts w:asciiTheme="minorHAnsi" w:eastAsiaTheme="minorEastAsia" w:hAnsiTheme="minorHAnsi" w:cstheme="minorBidi"/>
            <w:smallCaps w:val="0"/>
            <w:noProof/>
            <w:sz w:val="22"/>
            <w:szCs w:val="22"/>
            <w:lang w:val="en-GB" w:eastAsia="el-GR"/>
          </w:rPr>
          <w:tab/>
        </w:r>
        <w:r w:rsidRPr="00E812E0">
          <w:rPr>
            <w:rStyle w:val="Hyperlink"/>
            <w:noProof/>
            <w:lang w:val="en-GB"/>
          </w:rPr>
          <w:t>List of acronyms used in this document</w:t>
        </w:r>
        <w:r w:rsidRPr="00E812E0">
          <w:rPr>
            <w:noProof/>
            <w:webHidden/>
            <w:lang w:val="en-GB"/>
          </w:rPr>
          <w:tab/>
        </w:r>
        <w:r w:rsidRPr="00E812E0">
          <w:rPr>
            <w:noProof/>
            <w:webHidden/>
            <w:lang w:val="en-GB"/>
          </w:rPr>
          <w:fldChar w:fldCharType="begin"/>
        </w:r>
        <w:r w:rsidRPr="00E812E0">
          <w:rPr>
            <w:noProof/>
            <w:webHidden/>
            <w:lang w:val="en-GB"/>
          </w:rPr>
          <w:instrText xml:space="preserve"> PAGEREF _Toc98836194 \h </w:instrText>
        </w:r>
      </w:ins>
      <w:r w:rsidRPr="00E812E0">
        <w:rPr>
          <w:noProof/>
          <w:webHidden/>
          <w:lang w:val="en-GB"/>
        </w:rPr>
      </w:r>
      <w:r w:rsidRPr="00E812E0">
        <w:rPr>
          <w:noProof/>
          <w:webHidden/>
          <w:lang w:val="en-GB"/>
        </w:rPr>
        <w:fldChar w:fldCharType="separate"/>
      </w:r>
      <w:ins w:id="38" w:author="Chatzigeorgiou, Kyriaki" w:date="2022-03-22T10:05:00Z">
        <w:r w:rsidRPr="00E812E0">
          <w:rPr>
            <w:noProof/>
            <w:webHidden/>
            <w:lang w:val="en-GB"/>
          </w:rPr>
          <w:t>2</w:t>
        </w:r>
        <w:r w:rsidRPr="00E812E0">
          <w:rPr>
            <w:noProof/>
            <w:webHidden/>
            <w:lang w:val="en-GB"/>
          </w:rPr>
          <w:fldChar w:fldCharType="end"/>
        </w:r>
        <w:r w:rsidRPr="00E812E0">
          <w:rPr>
            <w:rStyle w:val="Hyperlink"/>
            <w:noProof/>
            <w:lang w:val="en-GB"/>
          </w:rPr>
          <w:fldChar w:fldCharType="end"/>
        </w:r>
      </w:ins>
    </w:p>
    <w:p w14:paraId="30ACCBFA" w14:textId="5F960849" w:rsidR="007440B6" w:rsidRPr="00E812E0" w:rsidRDefault="007440B6">
      <w:pPr>
        <w:pStyle w:val="TOC1"/>
        <w:tabs>
          <w:tab w:val="left" w:pos="480"/>
          <w:tab w:val="right" w:leader="dot" w:pos="9743"/>
        </w:tabs>
        <w:rPr>
          <w:ins w:id="39" w:author="Chatzigeorgiou, Kyriaki" w:date="2022-03-22T10:05:00Z"/>
          <w:rFonts w:asciiTheme="minorHAnsi" w:eastAsiaTheme="minorEastAsia" w:hAnsiTheme="minorHAnsi" w:cstheme="minorBidi"/>
          <w:b w:val="0"/>
          <w:bCs w:val="0"/>
          <w:caps w:val="0"/>
          <w:noProof/>
          <w:sz w:val="22"/>
          <w:szCs w:val="22"/>
          <w:lang w:val="en-GB" w:eastAsia="el-GR"/>
        </w:rPr>
      </w:pPr>
      <w:ins w:id="40" w:author="Chatzigeorgiou, Kyriaki" w:date="2022-03-22T10:05:00Z">
        <w:r w:rsidRPr="00E812E0">
          <w:rPr>
            <w:rStyle w:val="Hyperlink"/>
            <w:noProof/>
            <w:lang w:val="en-GB"/>
          </w:rPr>
          <w:fldChar w:fldCharType="begin"/>
        </w:r>
        <w:r w:rsidRPr="00E812E0">
          <w:rPr>
            <w:rStyle w:val="Hyperlink"/>
            <w:noProof/>
            <w:lang w:val="en-GB"/>
          </w:rPr>
          <w:instrText xml:space="preserve"> </w:instrText>
        </w:r>
        <w:r w:rsidRPr="00E812E0">
          <w:rPr>
            <w:noProof/>
            <w:lang w:val="en-GB"/>
          </w:rPr>
          <w:instrText>HYPERLINK \l "_Toc98836195"</w:instrText>
        </w:r>
        <w:r w:rsidRPr="00E812E0">
          <w:rPr>
            <w:rStyle w:val="Hyperlink"/>
            <w:noProof/>
            <w:lang w:val="en-GB"/>
          </w:rPr>
          <w:instrText xml:space="preserve"> </w:instrText>
        </w:r>
        <w:r w:rsidRPr="00E812E0">
          <w:rPr>
            <w:rStyle w:val="Hyperlink"/>
            <w:noProof/>
            <w:lang w:val="en-GB"/>
          </w:rPr>
          <w:fldChar w:fldCharType="separate"/>
        </w:r>
        <w:r w:rsidRPr="00E812E0">
          <w:rPr>
            <w:rStyle w:val="Hyperlink"/>
            <w:noProof/>
            <w:lang w:val="en-GB"/>
          </w:rPr>
          <w:t>2</w:t>
        </w:r>
        <w:r w:rsidRPr="00E812E0">
          <w:rPr>
            <w:rFonts w:asciiTheme="minorHAnsi" w:eastAsiaTheme="minorEastAsia" w:hAnsiTheme="minorHAnsi" w:cstheme="minorBidi"/>
            <w:b w:val="0"/>
            <w:bCs w:val="0"/>
            <w:caps w:val="0"/>
            <w:noProof/>
            <w:sz w:val="22"/>
            <w:szCs w:val="22"/>
            <w:lang w:val="en-GB" w:eastAsia="el-GR"/>
          </w:rPr>
          <w:tab/>
        </w:r>
        <w:r w:rsidRPr="00E812E0">
          <w:rPr>
            <w:rStyle w:val="Hyperlink"/>
            <w:noProof/>
            <w:lang w:val="en-GB"/>
          </w:rPr>
          <w:t>Release components</w:t>
        </w:r>
        <w:r w:rsidRPr="00E812E0">
          <w:rPr>
            <w:noProof/>
            <w:webHidden/>
            <w:lang w:val="en-GB"/>
          </w:rPr>
          <w:tab/>
        </w:r>
        <w:r w:rsidRPr="00E812E0">
          <w:rPr>
            <w:noProof/>
            <w:webHidden/>
            <w:lang w:val="en-GB"/>
          </w:rPr>
          <w:fldChar w:fldCharType="begin"/>
        </w:r>
        <w:r w:rsidRPr="00E812E0">
          <w:rPr>
            <w:noProof/>
            <w:webHidden/>
            <w:lang w:val="en-GB"/>
          </w:rPr>
          <w:instrText xml:space="preserve"> PAGEREF _Toc98836195 \h </w:instrText>
        </w:r>
      </w:ins>
      <w:r w:rsidRPr="00E812E0">
        <w:rPr>
          <w:noProof/>
          <w:webHidden/>
          <w:lang w:val="en-GB"/>
        </w:rPr>
      </w:r>
      <w:r w:rsidRPr="00E812E0">
        <w:rPr>
          <w:noProof/>
          <w:webHidden/>
          <w:lang w:val="en-GB"/>
        </w:rPr>
        <w:fldChar w:fldCharType="separate"/>
      </w:r>
      <w:ins w:id="41" w:author="Chatzigeorgiou, Kyriaki" w:date="2022-03-22T10:05:00Z">
        <w:r w:rsidRPr="00E812E0">
          <w:rPr>
            <w:noProof/>
            <w:webHidden/>
            <w:lang w:val="en-GB"/>
          </w:rPr>
          <w:t>3</w:t>
        </w:r>
        <w:r w:rsidRPr="00E812E0">
          <w:rPr>
            <w:noProof/>
            <w:webHidden/>
            <w:lang w:val="en-GB"/>
          </w:rPr>
          <w:fldChar w:fldCharType="end"/>
        </w:r>
        <w:r w:rsidRPr="00E812E0">
          <w:rPr>
            <w:rStyle w:val="Hyperlink"/>
            <w:noProof/>
            <w:lang w:val="en-GB"/>
          </w:rPr>
          <w:fldChar w:fldCharType="end"/>
        </w:r>
      </w:ins>
    </w:p>
    <w:p w14:paraId="7019F475" w14:textId="457AE853" w:rsidR="007440B6" w:rsidRPr="00E812E0" w:rsidRDefault="007440B6">
      <w:pPr>
        <w:pStyle w:val="TOC2"/>
        <w:tabs>
          <w:tab w:val="left" w:pos="720"/>
          <w:tab w:val="right" w:leader="dot" w:pos="9743"/>
        </w:tabs>
        <w:rPr>
          <w:ins w:id="42" w:author="Chatzigeorgiou, Kyriaki" w:date="2022-03-22T10:05:00Z"/>
          <w:rFonts w:asciiTheme="minorHAnsi" w:eastAsiaTheme="minorEastAsia" w:hAnsiTheme="minorHAnsi" w:cstheme="minorBidi"/>
          <w:smallCaps w:val="0"/>
          <w:noProof/>
          <w:sz w:val="22"/>
          <w:szCs w:val="22"/>
          <w:lang w:val="en-GB" w:eastAsia="el-GR"/>
        </w:rPr>
      </w:pPr>
      <w:ins w:id="43" w:author="Chatzigeorgiou, Kyriaki" w:date="2022-03-22T10:05:00Z">
        <w:r w:rsidRPr="00E812E0">
          <w:rPr>
            <w:rStyle w:val="Hyperlink"/>
            <w:noProof/>
            <w:lang w:val="en-GB"/>
          </w:rPr>
          <w:fldChar w:fldCharType="begin"/>
        </w:r>
        <w:r w:rsidRPr="00E812E0">
          <w:rPr>
            <w:rStyle w:val="Hyperlink"/>
            <w:noProof/>
            <w:lang w:val="en-GB"/>
          </w:rPr>
          <w:instrText xml:space="preserve"> </w:instrText>
        </w:r>
        <w:r w:rsidRPr="00E812E0">
          <w:rPr>
            <w:noProof/>
            <w:lang w:val="en-GB"/>
          </w:rPr>
          <w:instrText>HYPERLINK \l "_Toc98836196"</w:instrText>
        </w:r>
        <w:r w:rsidRPr="00E812E0">
          <w:rPr>
            <w:rStyle w:val="Hyperlink"/>
            <w:noProof/>
            <w:lang w:val="en-GB"/>
          </w:rPr>
          <w:instrText xml:space="preserve"> </w:instrText>
        </w:r>
        <w:r w:rsidRPr="00E812E0">
          <w:rPr>
            <w:rStyle w:val="Hyperlink"/>
            <w:noProof/>
            <w:lang w:val="en-GB"/>
          </w:rPr>
          <w:fldChar w:fldCharType="separate"/>
        </w:r>
        <w:r w:rsidRPr="00E812E0">
          <w:rPr>
            <w:rStyle w:val="Hyperlink"/>
            <w:noProof/>
            <w:lang w:val="en-GB"/>
          </w:rPr>
          <w:t>2.1</w:t>
        </w:r>
        <w:r w:rsidRPr="00E812E0">
          <w:rPr>
            <w:rFonts w:asciiTheme="minorHAnsi" w:eastAsiaTheme="minorEastAsia" w:hAnsiTheme="minorHAnsi" w:cstheme="minorBidi"/>
            <w:smallCaps w:val="0"/>
            <w:noProof/>
            <w:sz w:val="22"/>
            <w:szCs w:val="22"/>
            <w:lang w:val="en-GB" w:eastAsia="el-GR"/>
          </w:rPr>
          <w:tab/>
        </w:r>
        <w:r w:rsidRPr="00E812E0">
          <w:rPr>
            <w:rStyle w:val="Hyperlink"/>
            <w:noProof/>
            <w:lang w:val="en-GB"/>
          </w:rPr>
          <w:t>GIQAT V2.0.0 EU SURVEY</w:t>
        </w:r>
        <w:r w:rsidRPr="00E812E0">
          <w:rPr>
            <w:noProof/>
            <w:webHidden/>
            <w:lang w:val="en-GB"/>
          </w:rPr>
          <w:tab/>
        </w:r>
        <w:r w:rsidRPr="00E812E0">
          <w:rPr>
            <w:noProof/>
            <w:webHidden/>
            <w:lang w:val="en-GB"/>
          </w:rPr>
          <w:fldChar w:fldCharType="begin"/>
        </w:r>
        <w:r w:rsidRPr="00E812E0">
          <w:rPr>
            <w:noProof/>
            <w:webHidden/>
            <w:lang w:val="en-GB"/>
          </w:rPr>
          <w:instrText xml:space="preserve"> PAGEREF _Toc98836196 \h </w:instrText>
        </w:r>
      </w:ins>
      <w:r w:rsidRPr="00E812E0">
        <w:rPr>
          <w:noProof/>
          <w:webHidden/>
          <w:lang w:val="en-GB"/>
        </w:rPr>
      </w:r>
      <w:r w:rsidRPr="00E812E0">
        <w:rPr>
          <w:noProof/>
          <w:webHidden/>
          <w:lang w:val="en-GB"/>
        </w:rPr>
        <w:fldChar w:fldCharType="separate"/>
      </w:r>
      <w:ins w:id="44" w:author="Chatzigeorgiou, Kyriaki" w:date="2022-03-22T10:05:00Z">
        <w:r w:rsidRPr="00E812E0">
          <w:rPr>
            <w:noProof/>
            <w:webHidden/>
            <w:lang w:val="en-GB"/>
          </w:rPr>
          <w:t>3</w:t>
        </w:r>
        <w:r w:rsidRPr="00E812E0">
          <w:rPr>
            <w:noProof/>
            <w:webHidden/>
            <w:lang w:val="en-GB"/>
          </w:rPr>
          <w:fldChar w:fldCharType="end"/>
        </w:r>
        <w:r w:rsidRPr="00E812E0">
          <w:rPr>
            <w:rStyle w:val="Hyperlink"/>
            <w:noProof/>
            <w:lang w:val="en-GB"/>
          </w:rPr>
          <w:fldChar w:fldCharType="end"/>
        </w:r>
      </w:ins>
    </w:p>
    <w:p w14:paraId="2EC42703" w14:textId="52C70990" w:rsidR="007440B6" w:rsidRPr="00E812E0" w:rsidRDefault="007440B6">
      <w:pPr>
        <w:pStyle w:val="TOC2"/>
        <w:tabs>
          <w:tab w:val="left" w:pos="720"/>
          <w:tab w:val="right" w:leader="dot" w:pos="9743"/>
        </w:tabs>
        <w:rPr>
          <w:ins w:id="45" w:author="Chatzigeorgiou, Kyriaki" w:date="2022-03-22T10:05:00Z"/>
          <w:rFonts w:asciiTheme="minorHAnsi" w:eastAsiaTheme="minorEastAsia" w:hAnsiTheme="minorHAnsi" w:cstheme="minorBidi"/>
          <w:smallCaps w:val="0"/>
          <w:noProof/>
          <w:sz w:val="22"/>
          <w:szCs w:val="22"/>
          <w:lang w:val="en-GB" w:eastAsia="el-GR"/>
        </w:rPr>
      </w:pPr>
      <w:ins w:id="46" w:author="Chatzigeorgiou, Kyriaki" w:date="2022-03-22T10:05:00Z">
        <w:r w:rsidRPr="00E812E0">
          <w:rPr>
            <w:rStyle w:val="Hyperlink"/>
            <w:noProof/>
            <w:lang w:val="en-GB"/>
          </w:rPr>
          <w:fldChar w:fldCharType="begin"/>
        </w:r>
        <w:r w:rsidRPr="00E812E0">
          <w:rPr>
            <w:rStyle w:val="Hyperlink"/>
            <w:noProof/>
            <w:lang w:val="en-GB"/>
          </w:rPr>
          <w:instrText xml:space="preserve"> </w:instrText>
        </w:r>
        <w:r w:rsidRPr="00E812E0">
          <w:rPr>
            <w:noProof/>
            <w:lang w:val="en-GB"/>
          </w:rPr>
          <w:instrText>HYPERLINK \l "_Toc98836523"</w:instrText>
        </w:r>
        <w:r w:rsidRPr="00E812E0">
          <w:rPr>
            <w:rStyle w:val="Hyperlink"/>
            <w:noProof/>
            <w:lang w:val="en-GB"/>
          </w:rPr>
          <w:instrText xml:space="preserve"> </w:instrText>
        </w:r>
        <w:r w:rsidRPr="00E812E0">
          <w:rPr>
            <w:rStyle w:val="Hyperlink"/>
            <w:noProof/>
            <w:lang w:val="en-GB"/>
          </w:rPr>
          <w:fldChar w:fldCharType="separate"/>
        </w:r>
        <w:r w:rsidRPr="00E812E0">
          <w:rPr>
            <w:rStyle w:val="Hyperlink"/>
            <w:noProof/>
            <w:lang w:val="en-GB"/>
          </w:rPr>
          <w:t>2.2</w:t>
        </w:r>
        <w:r w:rsidRPr="00E812E0">
          <w:rPr>
            <w:rFonts w:asciiTheme="minorHAnsi" w:eastAsiaTheme="minorEastAsia" w:hAnsiTheme="minorHAnsi" w:cstheme="minorBidi"/>
            <w:smallCaps w:val="0"/>
            <w:noProof/>
            <w:sz w:val="22"/>
            <w:szCs w:val="22"/>
            <w:lang w:val="en-GB" w:eastAsia="el-GR"/>
          </w:rPr>
          <w:tab/>
        </w:r>
        <w:r w:rsidRPr="00E812E0">
          <w:rPr>
            <w:rStyle w:val="Hyperlink"/>
            <w:noProof/>
            <w:lang w:val="en-GB"/>
          </w:rPr>
          <w:t>Joinup</w:t>
        </w:r>
        <w:r w:rsidRPr="00E812E0">
          <w:rPr>
            <w:noProof/>
            <w:webHidden/>
            <w:lang w:val="en-GB"/>
          </w:rPr>
          <w:tab/>
        </w:r>
        <w:r w:rsidRPr="00E812E0">
          <w:rPr>
            <w:noProof/>
            <w:webHidden/>
            <w:lang w:val="en-GB"/>
          </w:rPr>
          <w:fldChar w:fldCharType="begin"/>
        </w:r>
        <w:r w:rsidRPr="00E812E0">
          <w:rPr>
            <w:noProof/>
            <w:webHidden/>
            <w:lang w:val="en-GB"/>
          </w:rPr>
          <w:instrText xml:space="preserve"> PAGEREF _Toc98836523 \h </w:instrText>
        </w:r>
      </w:ins>
      <w:r w:rsidRPr="00E812E0">
        <w:rPr>
          <w:noProof/>
          <w:webHidden/>
          <w:lang w:val="en-GB"/>
        </w:rPr>
      </w:r>
      <w:r w:rsidRPr="00E812E0">
        <w:rPr>
          <w:noProof/>
          <w:webHidden/>
          <w:lang w:val="en-GB"/>
        </w:rPr>
        <w:fldChar w:fldCharType="separate"/>
      </w:r>
      <w:ins w:id="47" w:author="Chatzigeorgiou, Kyriaki" w:date="2022-03-22T10:05:00Z">
        <w:r w:rsidRPr="00E812E0">
          <w:rPr>
            <w:noProof/>
            <w:webHidden/>
            <w:lang w:val="en-GB"/>
          </w:rPr>
          <w:t>4</w:t>
        </w:r>
        <w:r w:rsidRPr="00E812E0">
          <w:rPr>
            <w:noProof/>
            <w:webHidden/>
            <w:lang w:val="en-GB"/>
          </w:rPr>
          <w:fldChar w:fldCharType="end"/>
        </w:r>
        <w:r w:rsidRPr="00E812E0">
          <w:rPr>
            <w:rStyle w:val="Hyperlink"/>
            <w:noProof/>
            <w:lang w:val="en-GB"/>
          </w:rPr>
          <w:fldChar w:fldCharType="end"/>
        </w:r>
      </w:ins>
    </w:p>
    <w:p w14:paraId="36197755" w14:textId="7DD384FA" w:rsidR="007440B6" w:rsidRPr="00E812E0" w:rsidRDefault="007440B6">
      <w:pPr>
        <w:pStyle w:val="TOC2"/>
        <w:tabs>
          <w:tab w:val="left" w:pos="720"/>
          <w:tab w:val="right" w:leader="dot" w:pos="9743"/>
        </w:tabs>
        <w:rPr>
          <w:ins w:id="48" w:author="Chatzigeorgiou, Kyriaki" w:date="2022-03-22T10:05:00Z"/>
          <w:rFonts w:asciiTheme="minorHAnsi" w:eastAsiaTheme="minorEastAsia" w:hAnsiTheme="minorHAnsi" w:cstheme="minorBidi"/>
          <w:smallCaps w:val="0"/>
          <w:noProof/>
          <w:sz w:val="22"/>
          <w:szCs w:val="22"/>
          <w:lang w:val="en-GB" w:eastAsia="el-GR"/>
        </w:rPr>
      </w:pPr>
      <w:ins w:id="49" w:author="Chatzigeorgiou, Kyriaki" w:date="2022-03-22T10:05:00Z">
        <w:r w:rsidRPr="00E812E0">
          <w:rPr>
            <w:rStyle w:val="Hyperlink"/>
            <w:noProof/>
            <w:lang w:val="en-GB"/>
          </w:rPr>
          <w:fldChar w:fldCharType="begin"/>
        </w:r>
        <w:r w:rsidRPr="00E812E0">
          <w:rPr>
            <w:rStyle w:val="Hyperlink"/>
            <w:noProof/>
            <w:lang w:val="en-GB"/>
          </w:rPr>
          <w:instrText xml:space="preserve"> </w:instrText>
        </w:r>
        <w:r w:rsidRPr="00E812E0">
          <w:rPr>
            <w:noProof/>
            <w:lang w:val="en-GB"/>
          </w:rPr>
          <w:instrText>HYPERLINK \l "_Toc98836537"</w:instrText>
        </w:r>
        <w:r w:rsidRPr="00E812E0">
          <w:rPr>
            <w:rStyle w:val="Hyperlink"/>
            <w:noProof/>
            <w:lang w:val="en-GB"/>
          </w:rPr>
          <w:instrText xml:space="preserve"> </w:instrText>
        </w:r>
        <w:r w:rsidRPr="00E812E0">
          <w:rPr>
            <w:rStyle w:val="Hyperlink"/>
            <w:noProof/>
            <w:lang w:val="en-GB"/>
          </w:rPr>
          <w:fldChar w:fldCharType="separate"/>
        </w:r>
        <w:r w:rsidRPr="00E812E0">
          <w:rPr>
            <w:rStyle w:val="Hyperlink"/>
            <w:noProof/>
            <w:lang w:val="en-GB"/>
          </w:rPr>
          <w:t>2.3</w:t>
        </w:r>
        <w:r w:rsidRPr="00E812E0">
          <w:rPr>
            <w:rFonts w:asciiTheme="minorHAnsi" w:eastAsiaTheme="minorEastAsia" w:hAnsiTheme="minorHAnsi" w:cstheme="minorBidi"/>
            <w:smallCaps w:val="0"/>
            <w:noProof/>
            <w:sz w:val="22"/>
            <w:szCs w:val="22"/>
            <w:lang w:val="en-GB" w:eastAsia="el-GR"/>
          </w:rPr>
          <w:tab/>
        </w:r>
        <w:r w:rsidRPr="00E812E0">
          <w:rPr>
            <w:rStyle w:val="Hyperlink"/>
            <w:noProof/>
            <w:lang w:val="en-GB"/>
          </w:rPr>
          <w:t>GIQAT_v2_0_0_release</w:t>
        </w:r>
        <w:r w:rsidRPr="00E812E0">
          <w:rPr>
            <w:noProof/>
            <w:webHidden/>
            <w:lang w:val="en-GB"/>
          </w:rPr>
          <w:tab/>
        </w:r>
        <w:r w:rsidRPr="00E812E0">
          <w:rPr>
            <w:noProof/>
            <w:webHidden/>
            <w:lang w:val="en-GB"/>
          </w:rPr>
          <w:fldChar w:fldCharType="begin"/>
        </w:r>
        <w:r w:rsidRPr="00E812E0">
          <w:rPr>
            <w:noProof/>
            <w:webHidden/>
            <w:lang w:val="en-GB"/>
          </w:rPr>
          <w:instrText xml:space="preserve"> PAGEREF _Toc98836537 \h </w:instrText>
        </w:r>
      </w:ins>
      <w:r w:rsidRPr="00E812E0">
        <w:rPr>
          <w:noProof/>
          <w:webHidden/>
          <w:lang w:val="en-GB"/>
        </w:rPr>
      </w:r>
      <w:r w:rsidRPr="00E812E0">
        <w:rPr>
          <w:noProof/>
          <w:webHidden/>
          <w:lang w:val="en-GB"/>
        </w:rPr>
        <w:fldChar w:fldCharType="separate"/>
      </w:r>
      <w:ins w:id="50" w:author="Chatzigeorgiou, Kyriaki" w:date="2022-03-22T10:05:00Z">
        <w:r w:rsidRPr="00E812E0">
          <w:rPr>
            <w:noProof/>
            <w:webHidden/>
            <w:lang w:val="en-GB"/>
          </w:rPr>
          <w:t>4</w:t>
        </w:r>
        <w:r w:rsidRPr="00E812E0">
          <w:rPr>
            <w:noProof/>
            <w:webHidden/>
            <w:lang w:val="en-GB"/>
          </w:rPr>
          <w:fldChar w:fldCharType="end"/>
        </w:r>
        <w:r w:rsidRPr="00E812E0">
          <w:rPr>
            <w:rStyle w:val="Hyperlink"/>
            <w:noProof/>
            <w:lang w:val="en-GB"/>
          </w:rPr>
          <w:fldChar w:fldCharType="end"/>
        </w:r>
      </w:ins>
    </w:p>
    <w:p w14:paraId="1B19677F" w14:textId="6906BD56" w:rsidR="00E30E70" w:rsidRPr="00E812E0" w:rsidDel="007309DE" w:rsidRDefault="004E1B8A">
      <w:pPr>
        <w:pStyle w:val="TOC1"/>
        <w:tabs>
          <w:tab w:val="left" w:pos="480"/>
          <w:tab w:val="right" w:leader="dot" w:pos="9743"/>
        </w:tabs>
        <w:rPr>
          <w:del w:id="51" w:author="Chatzigeorgiou, Kyriaki" w:date="2022-03-22T09:51:00Z"/>
          <w:rFonts w:asciiTheme="minorHAnsi" w:eastAsiaTheme="minorEastAsia" w:hAnsiTheme="minorHAnsi" w:cstheme="minorBidi"/>
          <w:b w:val="0"/>
          <w:bCs w:val="0"/>
          <w:caps w:val="0"/>
          <w:noProof/>
          <w:sz w:val="22"/>
          <w:szCs w:val="22"/>
          <w:lang w:val="en-GB" w:eastAsia="it-IT"/>
        </w:rPr>
      </w:pPr>
      <w:del w:id="52" w:author="Chatzigeorgiou, Kyriaki" w:date="2022-03-22T09:51:00Z">
        <w:r w:rsidRPr="00E812E0" w:rsidDel="007309DE">
          <w:rPr>
            <w:b w:val="0"/>
            <w:bCs w:val="0"/>
            <w:caps w:val="0"/>
            <w:noProof/>
            <w:lang w:val="en-GB"/>
          </w:rPr>
          <w:fldChar w:fldCharType="begin"/>
        </w:r>
        <w:r w:rsidRPr="00E812E0" w:rsidDel="007309DE">
          <w:rPr>
            <w:noProof/>
            <w:lang w:val="en-GB"/>
          </w:rPr>
          <w:delInstrText xml:space="preserve"> HYPERLINK \l "_Toc536714481" </w:delInstrText>
        </w:r>
        <w:r w:rsidRPr="00E812E0" w:rsidDel="007309DE">
          <w:rPr>
            <w:b w:val="0"/>
            <w:bCs w:val="0"/>
            <w:caps w:val="0"/>
            <w:noProof/>
            <w:lang w:val="en-GB"/>
          </w:rPr>
          <w:fldChar w:fldCharType="separate"/>
        </w:r>
      </w:del>
      <w:ins w:id="53" w:author="Chatzigeorgiou, Kyriaki" w:date="2022-03-22T10:05:00Z">
        <w:r w:rsidR="007440B6" w:rsidRPr="00E812E0">
          <w:rPr>
            <w:caps w:val="0"/>
            <w:noProof/>
            <w:lang w:val="en-GB"/>
          </w:rPr>
          <w:t>Error! Hyperlink reference not valid.</w:t>
        </w:r>
      </w:ins>
      <w:del w:id="54" w:author="Chatzigeorgiou, Kyriaki" w:date="2022-03-22T09:51:00Z">
        <w:r w:rsidR="00E30E70" w:rsidRPr="00E812E0" w:rsidDel="007309DE">
          <w:rPr>
            <w:rStyle w:val="Hyperlink"/>
            <w:noProof/>
            <w:lang w:val="en-GB"/>
          </w:rPr>
          <w:delText>1</w:delText>
        </w:r>
        <w:r w:rsidR="00E30E70" w:rsidRPr="00E812E0" w:rsidDel="007309DE">
          <w:rPr>
            <w:rFonts w:asciiTheme="minorHAnsi" w:eastAsiaTheme="minorEastAsia" w:hAnsiTheme="minorHAnsi" w:cstheme="minorBidi"/>
            <w:b w:val="0"/>
            <w:bCs w:val="0"/>
            <w:caps w:val="0"/>
            <w:noProof/>
            <w:sz w:val="22"/>
            <w:szCs w:val="22"/>
            <w:lang w:val="en-GB" w:eastAsia="it-IT"/>
          </w:rPr>
          <w:tab/>
        </w:r>
        <w:r w:rsidR="00E30E70" w:rsidRPr="00E812E0" w:rsidDel="007309DE">
          <w:rPr>
            <w:rStyle w:val="Hyperlink"/>
            <w:noProof/>
            <w:lang w:val="en-GB"/>
          </w:rPr>
          <w:delText>Introduction</w:delText>
        </w:r>
        <w:r w:rsidR="00E30E70" w:rsidRPr="00E812E0" w:rsidDel="007309DE">
          <w:rPr>
            <w:noProof/>
            <w:webHidden/>
            <w:lang w:val="en-GB"/>
          </w:rPr>
          <w:tab/>
        </w:r>
        <w:r w:rsidR="00E30E70" w:rsidRPr="00E812E0" w:rsidDel="007309DE">
          <w:rPr>
            <w:b w:val="0"/>
            <w:bCs w:val="0"/>
            <w:caps w:val="0"/>
            <w:noProof/>
            <w:webHidden/>
            <w:lang w:val="en-GB"/>
          </w:rPr>
          <w:fldChar w:fldCharType="begin"/>
        </w:r>
        <w:r w:rsidR="00E30E70" w:rsidRPr="00E812E0" w:rsidDel="007309DE">
          <w:rPr>
            <w:noProof/>
            <w:webHidden/>
            <w:lang w:val="en-GB"/>
          </w:rPr>
          <w:delInstrText xml:space="preserve"> PAGEREF _Toc536714481 \h </w:delInstrText>
        </w:r>
        <w:r w:rsidR="00E30E70" w:rsidRPr="00E812E0" w:rsidDel="007309DE">
          <w:rPr>
            <w:b w:val="0"/>
            <w:bCs w:val="0"/>
            <w:caps w:val="0"/>
            <w:noProof/>
            <w:webHidden/>
            <w:lang w:val="en-GB"/>
          </w:rPr>
        </w:r>
        <w:r w:rsidR="00E30E70" w:rsidRPr="00E812E0" w:rsidDel="007309DE">
          <w:rPr>
            <w:b w:val="0"/>
            <w:bCs w:val="0"/>
            <w:caps w:val="0"/>
            <w:noProof/>
            <w:webHidden/>
            <w:lang w:val="en-GB"/>
          </w:rPr>
          <w:fldChar w:fldCharType="separate"/>
        </w:r>
        <w:r w:rsidR="00E30E70" w:rsidRPr="00E812E0" w:rsidDel="007309DE">
          <w:rPr>
            <w:noProof/>
            <w:webHidden/>
            <w:lang w:val="en-GB"/>
          </w:rPr>
          <w:delText>3</w:delText>
        </w:r>
        <w:r w:rsidR="00E30E70" w:rsidRPr="00E812E0" w:rsidDel="007309DE">
          <w:rPr>
            <w:b w:val="0"/>
            <w:bCs w:val="0"/>
            <w:caps w:val="0"/>
            <w:noProof/>
            <w:webHidden/>
            <w:lang w:val="en-GB"/>
          </w:rPr>
          <w:fldChar w:fldCharType="end"/>
        </w:r>
        <w:r w:rsidRPr="00E812E0" w:rsidDel="007309DE">
          <w:rPr>
            <w:b w:val="0"/>
            <w:bCs w:val="0"/>
            <w:caps w:val="0"/>
            <w:noProof/>
            <w:lang w:val="en-GB"/>
          </w:rPr>
          <w:fldChar w:fldCharType="end"/>
        </w:r>
      </w:del>
    </w:p>
    <w:p w14:paraId="38A43B5E" w14:textId="3BD47C90" w:rsidR="00E30E70" w:rsidRPr="00E812E0" w:rsidDel="007309DE" w:rsidRDefault="004E1B8A">
      <w:pPr>
        <w:pStyle w:val="TOC2"/>
        <w:tabs>
          <w:tab w:val="left" w:pos="720"/>
          <w:tab w:val="right" w:leader="dot" w:pos="9743"/>
        </w:tabs>
        <w:rPr>
          <w:del w:id="55" w:author="Chatzigeorgiou, Kyriaki" w:date="2022-03-22T09:51:00Z"/>
          <w:rFonts w:asciiTheme="minorHAnsi" w:eastAsiaTheme="minorEastAsia" w:hAnsiTheme="minorHAnsi" w:cstheme="minorBidi"/>
          <w:smallCaps w:val="0"/>
          <w:noProof/>
          <w:sz w:val="22"/>
          <w:szCs w:val="22"/>
          <w:lang w:val="en-GB" w:eastAsia="it-IT"/>
        </w:rPr>
      </w:pPr>
      <w:del w:id="56"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"_Toc536714482" </w:delInstrText>
        </w:r>
        <w:r w:rsidRPr="00E812E0" w:rsidDel="007309DE">
          <w:rPr>
            <w:smallCaps w:val="0"/>
            <w:noProof/>
            <w:lang w:val="en-GB"/>
          </w:rPr>
          <w:fldChar w:fldCharType="separate"/>
        </w:r>
      </w:del>
      <w:ins w:id="57" w:author="Chatzigeorgiou, Kyriaki" w:date="2022-03-22T10:05:00Z">
        <w:r w:rsidR="007440B6" w:rsidRPr="00E812E0">
          <w:rPr>
            <w:b/>
            <w:bCs/>
            <w:smallCaps w:val="0"/>
            <w:noProof/>
            <w:lang w:val="en-GB"/>
          </w:rPr>
          <w:t>Error! Hyperlink reference not valid.</w:t>
        </w:r>
      </w:ins>
      <w:del w:id="58" w:author="Chatzigeorgiou, Kyriaki" w:date="2022-03-22T09:51:00Z">
        <w:r w:rsidR="00E30E70" w:rsidRPr="00E812E0" w:rsidDel="007309DE">
          <w:rPr>
            <w:rStyle w:val="Hyperlink"/>
            <w:noProof/>
            <w:lang w:val="en-GB"/>
          </w:rPr>
          <w:delText>1.1</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Purpose of this document</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_Toc536714482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3</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0F8662E3" w14:textId="712751E1" w:rsidR="00E30E70" w:rsidRPr="00E812E0" w:rsidDel="007309DE" w:rsidRDefault="004E1B8A">
      <w:pPr>
        <w:pStyle w:val="TOC2"/>
        <w:tabs>
          <w:tab w:val="left" w:pos="720"/>
          <w:tab w:val="right" w:leader="dot" w:pos="9743"/>
        </w:tabs>
        <w:rPr>
          <w:del w:id="59" w:author="Chatzigeorgiou, Kyriaki" w:date="2022-03-22T09:51:00Z"/>
          <w:rFonts w:asciiTheme="minorHAnsi" w:eastAsiaTheme="minorEastAsia" w:hAnsiTheme="minorHAnsi" w:cstheme="minorBidi"/>
          <w:smallCaps w:val="0"/>
          <w:noProof/>
          <w:sz w:val="22"/>
          <w:szCs w:val="22"/>
          <w:lang w:val="en-GB" w:eastAsia="it-IT"/>
        </w:rPr>
      </w:pPr>
      <w:del w:id="60"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"_Toc536714483" </w:delInstrText>
        </w:r>
        <w:r w:rsidRPr="00E812E0" w:rsidDel="007309DE">
          <w:rPr>
            <w:smallCaps w:val="0"/>
            <w:noProof/>
            <w:lang w:val="en-GB"/>
          </w:rPr>
          <w:fldChar w:fldCharType="separate"/>
        </w:r>
      </w:del>
      <w:ins w:id="61" w:author="Chatzigeorgiou, Kyriaki" w:date="2022-03-22T10:05:00Z">
        <w:r w:rsidR="007440B6" w:rsidRPr="00E812E0">
          <w:rPr>
            <w:b/>
            <w:bCs/>
            <w:smallCaps w:val="0"/>
            <w:noProof/>
            <w:lang w:val="en-GB"/>
          </w:rPr>
          <w:t>Error! Hyperlink reference not valid.</w:t>
        </w:r>
      </w:ins>
      <w:del w:id="62" w:author="Chatzigeorgiou, Kyriaki" w:date="2022-03-22T09:51:00Z">
        <w:r w:rsidR="00E30E70" w:rsidRPr="00E812E0" w:rsidDel="007309DE">
          <w:rPr>
            <w:rStyle w:val="Hyperlink"/>
            <w:noProof/>
            <w:lang w:val="en-GB"/>
          </w:rPr>
          <w:delText>1.2</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Release date</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_Toc536714483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3</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318C5ADC" w14:textId="365E3620" w:rsidR="00E30E70" w:rsidRPr="00E812E0" w:rsidDel="007309DE" w:rsidRDefault="004E1B8A">
      <w:pPr>
        <w:pStyle w:val="TOC2"/>
        <w:tabs>
          <w:tab w:val="left" w:pos="720"/>
          <w:tab w:val="right" w:leader="dot" w:pos="9743"/>
        </w:tabs>
        <w:rPr>
          <w:del w:id="63" w:author="Chatzigeorgiou, Kyriaki" w:date="2022-03-22T09:51:00Z"/>
          <w:rFonts w:asciiTheme="minorHAnsi" w:eastAsiaTheme="minorEastAsia" w:hAnsiTheme="minorHAnsi" w:cstheme="minorBidi"/>
          <w:smallCaps w:val="0"/>
          <w:noProof/>
          <w:sz w:val="22"/>
          <w:szCs w:val="22"/>
          <w:lang w:val="en-GB" w:eastAsia="it-IT"/>
        </w:rPr>
      </w:pPr>
      <w:del w:id="64"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"_Toc536714484" </w:delInstrText>
        </w:r>
        <w:r w:rsidRPr="00E812E0" w:rsidDel="007309DE">
          <w:rPr>
            <w:smallCaps w:val="0"/>
            <w:noProof/>
            <w:lang w:val="en-GB"/>
          </w:rPr>
          <w:fldChar w:fldCharType="separate"/>
        </w:r>
      </w:del>
      <w:ins w:id="65" w:author="Chatzigeorgiou, Kyriaki" w:date="2022-03-22T10:05:00Z">
        <w:r w:rsidR="007440B6" w:rsidRPr="00E812E0">
          <w:rPr>
            <w:b/>
            <w:bCs/>
            <w:smallCaps w:val="0"/>
            <w:noProof/>
            <w:lang w:val="en-GB"/>
          </w:rPr>
          <w:t>Error! Hyperlink reference not valid.</w:t>
        </w:r>
      </w:ins>
      <w:del w:id="66" w:author="Chatzigeorgiou, Kyriaki" w:date="2022-03-22T09:51:00Z">
        <w:r w:rsidR="00E30E70" w:rsidRPr="00E812E0" w:rsidDel="007309DE">
          <w:rPr>
            <w:rStyle w:val="Hyperlink"/>
            <w:noProof/>
            <w:lang w:val="en-GB"/>
          </w:rPr>
          <w:delText>1.3</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Description</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_Toc536714484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3</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70866CD5" w14:textId="1671A2B1" w:rsidR="00E30E70" w:rsidRPr="00E812E0" w:rsidDel="007309DE" w:rsidRDefault="004E1B8A">
      <w:pPr>
        <w:pStyle w:val="TOC2"/>
        <w:tabs>
          <w:tab w:val="left" w:pos="720"/>
          <w:tab w:val="right" w:leader="dot" w:pos="9743"/>
        </w:tabs>
        <w:rPr>
          <w:del w:id="67" w:author="Chatzigeorgiou, Kyriaki" w:date="2022-03-22T09:51:00Z"/>
          <w:rFonts w:asciiTheme="minorHAnsi" w:eastAsiaTheme="minorEastAsia" w:hAnsiTheme="minorHAnsi" w:cstheme="minorBidi"/>
          <w:smallCaps w:val="0"/>
          <w:noProof/>
          <w:sz w:val="22"/>
          <w:szCs w:val="22"/>
          <w:lang w:val="en-GB" w:eastAsia="it-IT"/>
        </w:rPr>
      </w:pPr>
      <w:del w:id="68"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"_Toc536714485" </w:delInstrText>
        </w:r>
        <w:r w:rsidRPr="00E812E0" w:rsidDel="007309DE">
          <w:rPr>
            <w:smallCaps w:val="0"/>
            <w:noProof/>
            <w:lang w:val="en-GB"/>
          </w:rPr>
          <w:fldChar w:fldCharType="separate"/>
        </w:r>
      </w:del>
      <w:ins w:id="69" w:author="Chatzigeorgiou, Kyriaki" w:date="2022-03-22T10:05:00Z">
        <w:r w:rsidR="007440B6" w:rsidRPr="00E812E0">
          <w:rPr>
            <w:b/>
            <w:bCs/>
            <w:smallCaps w:val="0"/>
            <w:noProof/>
            <w:lang w:val="en-GB"/>
          </w:rPr>
          <w:t>Error! Hyperlink reference not valid.</w:t>
        </w:r>
      </w:ins>
      <w:del w:id="70" w:author="Chatzigeorgiou, Kyriaki" w:date="2022-03-22T09:51:00Z">
        <w:r w:rsidR="00E30E70" w:rsidRPr="00E812E0" w:rsidDel="007309DE">
          <w:rPr>
            <w:rStyle w:val="Hyperlink"/>
            <w:noProof/>
            <w:lang w:val="en-GB"/>
          </w:rPr>
          <w:delText>1.4</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List of acronyms used in this document</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_Toc536714485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3</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700A0915" w14:textId="2C7BED6C" w:rsidR="00E30E70" w:rsidRPr="00E812E0" w:rsidDel="007309DE" w:rsidRDefault="004E1B8A">
      <w:pPr>
        <w:pStyle w:val="TOC1"/>
        <w:tabs>
          <w:tab w:val="left" w:pos="480"/>
          <w:tab w:val="right" w:leader="dot" w:pos="9743"/>
        </w:tabs>
        <w:rPr>
          <w:del w:id="71" w:author="Chatzigeorgiou, Kyriaki" w:date="2022-03-22T09:51:00Z"/>
          <w:rFonts w:asciiTheme="minorHAnsi" w:eastAsiaTheme="minorEastAsia" w:hAnsiTheme="minorHAnsi" w:cstheme="minorBidi"/>
          <w:b w:val="0"/>
          <w:bCs w:val="0"/>
          <w:caps w:val="0"/>
          <w:noProof/>
          <w:sz w:val="22"/>
          <w:szCs w:val="22"/>
          <w:lang w:val="en-GB" w:eastAsia="it-IT"/>
        </w:rPr>
      </w:pPr>
      <w:del w:id="72" w:author="Chatzigeorgiou, Kyriaki" w:date="2022-03-22T09:51:00Z">
        <w:r w:rsidRPr="00E812E0" w:rsidDel="007309DE">
          <w:rPr>
            <w:b w:val="0"/>
            <w:bCs w:val="0"/>
            <w:caps w:val="0"/>
            <w:noProof/>
            <w:lang w:val="en-GB"/>
          </w:rPr>
          <w:fldChar w:fldCharType="begin"/>
        </w:r>
        <w:r w:rsidRPr="00E812E0" w:rsidDel="007309DE">
          <w:rPr>
            <w:noProof/>
            <w:lang w:val="en-GB"/>
          </w:rPr>
          <w:delInstrText xml:space="preserve"> HYPERLINK \l "_Toc536714486" </w:delInstrText>
        </w:r>
        <w:r w:rsidRPr="00E812E0" w:rsidDel="007309DE">
          <w:rPr>
            <w:b w:val="0"/>
            <w:bCs w:val="0"/>
            <w:caps w:val="0"/>
            <w:noProof/>
            <w:lang w:val="en-GB"/>
          </w:rPr>
          <w:fldChar w:fldCharType="separate"/>
        </w:r>
      </w:del>
      <w:ins w:id="73" w:author="Chatzigeorgiou, Kyriaki" w:date="2022-03-22T10:05:00Z">
        <w:r w:rsidR="007440B6" w:rsidRPr="00E812E0">
          <w:rPr>
            <w:caps w:val="0"/>
            <w:noProof/>
            <w:lang w:val="en-GB"/>
          </w:rPr>
          <w:t>Error! Hyperlink reference not valid.</w:t>
        </w:r>
      </w:ins>
      <w:del w:id="74" w:author="Chatzigeorgiou, Kyriaki" w:date="2022-03-22T09:51:00Z">
        <w:r w:rsidR="00E30E70" w:rsidRPr="00E812E0" w:rsidDel="007309DE">
          <w:rPr>
            <w:rStyle w:val="Hyperlink"/>
            <w:noProof/>
            <w:lang w:val="en-GB"/>
          </w:rPr>
          <w:delText>2</w:delText>
        </w:r>
        <w:r w:rsidR="00E30E70" w:rsidRPr="00E812E0" w:rsidDel="007309DE">
          <w:rPr>
            <w:rFonts w:asciiTheme="minorHAnsi" w:eastAsiaTheme="minorEastAsia" w:hAnsiTheme="minorHAnsi" w:cstheme="minorBidi"/>
            <w:b w:val="0"/>
            <w:bCs w:val="0"/>
            <w:caps w:val="0"/>
            <w:noProof/>
            <w:sz w:val="22"/>
            <w:szCs w:val="22"/>
            <w:lang w:val="en-GB" w:eastAsia="it-IT"/>
          </w:rPr>
          <w:tab/>
        </w:r>
        <w:r w:rsidR="00E30E70" w:rsidRPr="00E812E0" w:rsidDel="007309DE">
          <w:rPr>
            <w:rStyle w:val="Hyperlink"/>
            <w:noProof/>
            <w:lang w:val="en-GB"/>
          </w:rPr>
          <w:delText>Release components</w:delText>
        </w:r>
        <w:r w:rsidR="00E30E70" w:rsidRPr="00E812E0" w:rsidDel="007309DE">
          <w:rPr>
            <w:noProof/>
            <w:webHidden/>
            <w:lang w:val="en-GB"/>
          </w:rPr>
          <w:tab/>
        </w:r>
        <w:r w:rsidR="00E30E70" w:rsidRPr="00E812E0" w:rsidDel="007309DE">
          <w:rPr>
            <w:b w:val="0"/>
            <w:bCs w:val="0"/>
            <w:caps w:val="0"/>
            <w:noProof/>
            <w:webHidden/>
            <w:lang w:val="en-GB"/>
          </w:rPr>
          <w:fldChar w:fldCharType="begin"/>
        </w:r>
        <w:r w:rsidR="00E30E70" w:rsidRPr="00E812E0" w:rsidDel="007309DE">
          <w:rPr>
            <w:noProof/>
            <w:webHidden/>
            <w:lang w:val="en-GB"/>
          </w:rPr>
          <w:delInstrText xml:space="preserve"> PAGEREF _Toc536714486 \h </w:delInstrText>
        </w:r>
        <w:r w:rsidR="00E30E70" w:rsidRPr="00E812E0" w:rsidDel="007309DE">
          <w:rPr>
            <w:b w:val="0"/>
            <w:bCs w:val="0"/>
            <w:caps w:val="0"/>
            <w:noProof/>
            <w:webHidden/>
            <w:lang w:val="en-GB"/>
          </w:rPr>
        </w:r>
        <w:r w:rsidR="00E30E70" w:rsidRPr="00E812E0" w:rsidDel="007309DE">
          <w:rPr>
            <w:b w:val="0"/>
            <w:bCs w:val="0"/>
            <w:caps w:val="0"/>
            <w:noProof/>
            <w:webHidden/>
            <w:lang w:val="en-GB"/>
          </w:rPr>
          <w:fldChar w:fldCharType="separate"/>
        </w:r>
        <w:r w:rsidR="00E30E70" w:rsidRPr="00E812E0" w:rsidDel="007309DE">
          <w:rPr>
            <w:noProof/>
            <w:webHidden/>
            <w:lang w:val="en-GB"/>
          </w:rPr>
          <w:delText>4</w:delText>
        </w:r>
        <w:r w:rsidR="00E30E70" w:rsidRPr="00E812E0" w:rsidDel="007309DE">
          <w:rPr>
            <w:b w:val="0"/>
            <w:bCs w:val="0"/>
            <w:caps w:val="0"/>
            <w:noProof/>
            <w:webHidden/>
            <w:lang w:val="en-GB"/>
          </w:rPr>
          <w:fldChar w:fldCharType="end"/>
        </w:r>
        <w:r w:rsidRPr="00E812E0" w:rsidDel="007309DE">
          <w:rPr>
            <w:b w:val="0"/>
            <w:bCs w:val="0"/>
            <w:caps w:val="0"/>
            <w:noProof/>
            <w:lang w:val="en-GB"/>
          </w:rPr>
          <w:fldChar w:fldCharType="end"/>
        </w:r>
      </w:del>
    </w:p>
    <w:p w14:paraId="4C0B6570" w14:textId="026322A3" w:rsidR="00E30E70" w:rsidRPr="00E812E0" w:rsidDel="007309DE" w:rsidRDefault="004E1B8A">
      <w:pPr>
        <w:pStyle w:val="TOC2"/>
        <w:tabs>
          <w:tab w:val="left" w:pos="720"/>
          <w:tab w:val="right" w:leader="dot" w:pos="9743"/>
        </w:tabs>
        <w:rPr>
          <w:del w:id="75" w:author="Chatzigeorgiou, Kyriaki" w:date="2022-03-22T09:51:00Z"/>
          <w:rFonts w:asciiTheme="minorHAnsi" w:eastAsiaTheme="minorEastAsia" w:hAnsiTheme="minorHAnsi" w:cstheme="minorBidi"/>
          <w:smallCaps w:val="0"/>
          <w:noProof/>
          <w:sz w:val="22"/>
          <w:szCs w:val="22"/>
          <w:lang w:val="en-GB" w:eastAsia="it-IT"/>
        </w:rPr>
      </w:pPr>
      <w:del w:id="76"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"_Toc536714487" </w:delInstrText>
        </w:r>
        <w:r w:rsidRPr="00E812E0" w:rsidDel="007309DE">
          <w:rPr>
            <w:smallCaps w:val="0"/>
            <w:noProof/>
            <w:lang w:val="en-GB"/>
          </w:rPr>
          <w:fldChar w:fldCharType="separate"/>
        </w:r>
      </w:del>
      <w:ins w:id="77" w:author="Chatzigeorgiou, Kyriaki" w:date="2022-03-22T10:05:00Z">
        <w:r w:rsidR="007440B6" w:rsidRPr="00E812E0">
          <w:rPr>
            <w:b/>
            <w:bCs/>
            <w:smallCaps w:val="0"/>
            <w:noProof/>
            <w:lang w:val="en-GB"/>
          </w:rPr>
          <w:t>Error! Hyperlink reference not valid.</w:t>
        </w:r>
      </w:ins>
      <w:del w:id="78" w:author="Chatzigeorgiou, Kyriaki" w:date="2022-03-22T09:51:00Z">
        <w:r w:rsidR="00E30E70" w:rsidRPr="00E812E0" w:rsidDel="007309DE">
          <w:rPr>
            <w:rStyle w:val="Hyperlink"/>
            <w:noProof/>
            <w:lang w:val="en-GB"/>
          </w:rPr>
          <w:delText>2.1</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EIRA_v3_0_0_ArchiMate.xml</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_Toc536714487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4</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6C3F486F" w14:textId="6A7E7103" w:rsidR="00E30E70" w:rsidRPr="00E812E0" w:rsidDel="007309DE" w:rsidRDefault="004E1B8A">
      <w:pPr>
        <w:pStyle w:val="TOC2"/>
        <w:tabs>
          <w:tab w:val="left" w:pos="720"/>
          <w:tab w:val="right" w:leader="dot" w:pos="9743"/>
        </w:tabs>
        <w:rPr>
          <w:del w:id="79" w:author="Chatzigeorgiou, Kyriaki" w:date="2022-03-22T09:51:00Z"/>
          <w:rFonts w:asciiTheme="minorHAnsi" w:eastAsiaTheme="minorEastAsia" w:hAnsiTheme="minorHAnsi" w:cstheme="minorBidi"/>
          <w:smallCaps w:val="0"/>
          <w:noProof/>
          <w:sz w:val="22"/>
          <w:szCs w:val="22"/>
          <w:lang w:val="en-GB" w:eastAsia="it-IT"/>
        </w:rPr>
      </w:pPr>
      <w:del w:id="80"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"_Toc536714488" </w:delInstrText>
        </w:r>
        <w:r w:rsidRPr="00E812E0" w:rsidDel="007309DE">
          <w:rPr>
            <w:smallCaps w:val="0"/>
            <w:noProof/>
            <w:lang w:val="en-GB"/>
          </w:rPr>
          <w:fldChar w:fldCharType="separate"/>
        </w:r>
      </w:del>
      <w:ins w:id="81" w:author="Chatzigeorgiou, Kyriaki" w:date="2022-03-22T10:05:00Z">
        <w:r w:rsidR="007440B6" w:rsidRPr="00E812E0">
          <w:rPr>
            <w:b/>
            <w:bCs/>
            <w:smallCaps w:val="0"/>
            <w:noProof/>
            <w:lang w:val="en-GB"/>
          </w:rPr>
          <w:t>Error! Hyperlink reference not valid.</w:t>
        </w:r>
      </w:ins>
      <w:del w:id="82" w:author="Chatzigeorgiou, Kyriaki" w:date="2022-03-22T09:51:00Z">
        <w:r w:rsidR="00E30E70" w:rsidRPr="00E812E0" w:rsidDel="007309DE">
          <w:rPr>
            <w:rStyle w:val="Hyperlink"/>
            <w:noProof/>
            <w:lang w:val="en-GB"/>
          </w:rPr>
          <w:delText>2.2</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EIRA_v3_0_0_ArchiMate.archimate</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_Toc536714488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6</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52CAC6DB" w14:textId="32EBD87D" w:rsidR="00E30E70" w:rsidRPr="00E812E0" w:rsidDel="007309DE" w:rsidRDefault="004E1B8A">
      <w:pPr>
        <w:pStyle w:val="TOC2"/>
        <w:tabs>
          <w:tab w:val="left" w:pos="720"/>
          <w:tab w:val="right" w:leader="dot" w:pos="9743"/>
        </w:tabs>
        <w:rPr>
          <w:del w:id="83" w:author="Chatzigeorgiou, Kyriaki" w:date="2022-03-22T09:51:00Z"/>
          <w:rFonts w:asciiTheme="minorHAnsi" w:eastAsiaTheme="minorEastAsia" w:hAnsiTheme="minorHAnsi" w:cstheme="minorBidi"/>
          <w:smallCaps w:val="0"/>
          <w:noProof/>
          <w:sz w:val="22"/>
          <w:szCs w:val="22"/>
          <w:lang w:val="en-GB" w:eastAsia="it-IT"/>
        </w:rPr>
      </w:pPr>
      <w:del w:id="84"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"_Toc536714489" </w:delInstrText>
        </w:r>
        <w:r w:rsidRPr="00E812E0" w:rsidDel="007309DE">
          <w:rPr>
            <w:smallCaps w:val="0"/>
            <w:noProof/>
            <w:lang w:val="en-GB"/>
          </w:rPr>
          <w:fldChar w:fldCharType="separate"/>
        </w:r>
      </w:del>
      <w:ins w:id="85" w:author="Chatzigeorgiou, Kyriaki" w:date="2022-03-22T10:05:00Z">
        <w:r w:rsidR="007440B6" w:rsidRPr="00E812E0">
          <w:rPr>
            <w:b/>
            <w:bCs/>
            <w:smallCaps w:val="0"/>
            <w:noProof/>
            <w:lang w:val="en-GB"/>
          </w:rPr>
          <w:t>Error! Hyperlink reference not valid.</w:t>
        </w:r>
      </w:ins>
      <w:del w:id="86" w:author="Chatzigeorgiou, Kyriaki" w:date="2022-03-22T09:51:00Z">
        <w:r w:rsidR="00E30E70" w:rsidRPr="00E812E0" w:rsidDel="007309DE">
          <w:rPr>
            <w:rStyle w:val="Hyperlink"/>
            <w:noProof/>
            <w:lang w:val="en-GB"/>
          </w:rPr>
          <w:delText>2.3</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EIRA_v3_0_0_ArchiMate.html.zip</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_Toc536714489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9</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483B9534" w14:textId="66F6260F" w:rsidR="00E30E70" w:rsidRPr="00E812E0" w:rsidDel="007309DE" w:rsidRDefault="004E1B8A">
      <w:pPr>
        <w:pStyle w:val="TOC2"/>
        <w:tabs>
          <w:tab w:val="left" w:pos="720"/>
          <w:tab w:val="right" w:leader="dot" w:pos="9743"/>
        </w:tabs>
        <w:rPr>
          <w:del w:id="87" w:author="Chatzigeorgiou, Kyriaki" w:date="2022-03-22T09:51:00Z"/>
          <w:rFonts w:asciiTheme="minorHAnsi" w:eastAsiaTheme="minorEastAsia" w:hAnsiTheme="minorHAnsi" w:cstheme="minorBidi"/>
          <w:smallCaps w:val="0"/>
          <w:noProof/>
          <w:sz w:val="22"/>
          <w:szCs w:val="22"/>
          <w:lang w:val="en-GB" w:eastAsia="it-IT"/>
        </w:rPr>
      </w:pPr>
      <w:del w:id="88"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"_Toc536714490" </w:delInstrText>
        </w:r>
        <w:r w:rsidRPr="00E812E0" w:rsidDel="007309DE">
          <w:rPr>
            <w:smallCaps w:val="0"/>
            <w:noProof/>
            <w:lang w:val="en-GB"/>
          </w:rPr>
          <w:fldChar w:fldCharType="separate"/>
        </w:r>
      </w:del>
      <w:ins w:id="89" w:author="Chatzigeorgiou, Kyriaki" w:date="2022-03-22T10:05:00Z">
        <w:r w:rsidR="007440B6" w:rsidRPr="00E812E0">
          <w:rPr>
            <w:b/>
            <w:bCs/>
            <w:smallCaps w:val="0"/>
            <w:noProof/>
            <w:lang w:val="en-GB"/>
          </w:rPr>
          <w:t>Error! Hyperlink reference not valid.</w:t>
        </w:r>
      </w:ins>
      <w:del w:id="90" w:author="Chatzigeorgiou, Kyriaki" w:date="2022-03-22T09:51:00Z">
        <w:r w:rsidR="00E30E70" w:rsidRPr="00E812E0" w:rsidDel="007309DE">
          <w:rPr>
            <w:rStyle w:val="Hyperlink"/>
            <w:noProof/>
            <w:lang w:val="en-GB"/>
          </w:rPr>
          <w:delText>2.4</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EIRA_v3_0_0_Overview.pdf</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_Toc536714490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11</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30D7B6F8" w14:textId="1B0E775D" w:rsidR="00E30E70" w:rsidRPr="00E812E0" w:rsidDel="007309DE" w:rsidRDefault="004E1B8A">
      <w:pPr>
        <w:pStyle w:val="TOC2"/>
        <w:tabs>
          <w:tab w:val="left" w:pos="720"/>
          <w:tab w:val="right" w:leader="dot" w:pos="9743"/>
        </w:tabs>
        <w:rPr>
          <w:del w:id="91" w:author="Chatzigeorgiou, Kyriaki" w:date="2022-03-22T09:51:00Z"/>
          <w:rFonts w:asciiTheme="minorHAnsi" w:eastAsiaTheme="minorEastAsia" w:hAnsiTheme="minorHAnsi" w:cstheme="minorBidi"/>
          <w:smallCaps w:val="0"/>
          <w:noProof/>
          <w:sz w:val="22"/>
          <w:szCs w:val="22"/>
          <w:lang w:val="en-GB" w:eastAsia="it-IT"/>
        </w:rPr>
      </w:pPr>
      <w:del w:id="92"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"_Toc536714491" </w:delInstrText>
        </w:r>
        <w:r w:rsidRPr="00E812E0" w:rsidDel="007309DE">
          <w:rPr>
            <w:smallCaps w:val="0"/>
            <w:noProof/>
            <w:lang w:val="en-GB"/>
          </w:rPr>
          <w:fldChar w:fldCharType="separate"/>
        </w:r>
      </w:del>
      <w:ins w:id="93" w:author="Chatzigeorgiou, Kyriaki" w:date="2022-03-22T10:05:00Z">
        <w:r w:rsidR="007440B6" w:rsidRPr="00E812E0">
          <w:rPr>
            <w:b/>
            <w:bCs/>
            <w:smallCaps w:val="0"/>
            <w:noProof/>
            <w:lang w:val="en-GB"/>
          </w:rPr>
          <w:t>Error! Hyperlink reference not valid.</w:t>
        </w:r>
      </w:ins>
      <w:del w:id="94" w:author="Chatzigeorgiou, Kyriaki" w:date="2022-03-22T09:51:00Z">
        <w:r w:rsidR="00E30E70" w:rsidRPr="00E812E0" w:rsidDel="007309DE">
          <w:rPr>
            <w:rStyle w:val="Hyperlink"/>
            <w:noProof/>
            <w:lang w:val="en-GB"/>
          </w:rPr>
          <w:delText>2.5</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EIRA_v3_0_0_SKOS.rdf</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_Toc536714491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13</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5E932215" w14:textId="2073DC40" w:rsidR="00E30E70" w:rsidRPr="00E812E0" w:rsidDel="007309DE" w:rsidRDefault="004E1B8A">
      <w:pPr>
        <w:pStyle w:val="TOC2"/>
        <w:tabs>
          <w:tab w:val="left" w:pos="720"/>
          <w:tab w:val="right" w:leader="dot" w:pos="9743"/>
        </w:tabs>
        <w:rPr>
          <w:del w:id="95" w:author="Chatzigeorgiou, Kyriaki" w:date="2022-03-22T09:51:00Z"/>
          <w:rFonts w:asciiTheme="minorHAnsi" w:eastAsiaTheme="minorEastAsia" w:hAnsiTheme="minorHAnsi" w:cstheme="minorBidi"/>
          <w:smallCaps w:val="0"/>
          <w:noProof/>
          <w:sz w:val="22"/>
          <w:szCs w:val="22"/>
          <w:lang w:val="en-GB" w:eastAsia="it-IT"/>
        </w:rPr>
      </w:pPr>
      <w:del w:id="96"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"_Toc536714492" </w:delInstrText>
        </w:r>
        <w:r w:rsidRPr="00E812E0" w:rsidDel="007309DE">
          <w:rPr>
            <w:smallCaps w:val="0"/>
            <w:noProof/>
            <w:lang w:val="en-GB"/>
          </w:rPr>
          <w:fldChar w:fldCharType="separate"/>
        </w:r>
      </w:del>
      <w:ins w:id="97" w:author="Chatzigeorgiou, Kyriaki" w:date="2022-03-22T10:05:00Z">
        <w:r w:rsidR="007440B6" w:rsidRPr="00E812E0">
          <w:rPr>
            <w:b/>
            <w:bCs/>
            <w:smallCaps w:val="0"/>
            <w:noProof/>
            <w:lang w:val="en-GB"/>
          </w:rPr>
          <w:t>Error! Hyperlink reference not valid.</w:t>
        </w:r>
      </w:ins>
      <w:del w:id="98" w:author="Chatzigeorgiou, Kyriaki" w:date="2022-03-22T09:51:00Z">
        <w:r w:rsidR="00E30E70" w:rsidRPr="00E812E0" w:rsidDel="007309DE">
          <w:rPr>
            <w:rStyle w:val="Hyperlink"/>
            <w:noProof/>
            <w:lang w:val="en-GB"/>
          </w:rPr>
          <w:delText>2.6</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ISA Product License v1.3.zip</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_Toc536714492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13</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4D8F5F3D" w14:textId="6D33661D" w:rsidR="00E30E70" w:rsidRPr="00E812E0" w:rsidDel="007309DE" w:rsidRDefault="004E1B8A">
      <w:pPr>
        <w:pStyle w:val="TOC2"/>
        <w:tabs>
          <w:tab w:val="left" w:pos="720"/>
          <w:tab w:val="right" w:leader="dot" w:pos="9743"/>
        </w:tabs>
        <w:rPr>
          <w:del w:id="99" w:author="Chatzigeorgiou, Kyriaki" w:date="2022-03-22T09:51:00Z"/>
          <w:rFonts w:asciiTheme="minorHAnsi" w:eastAsiaTheme="minorEastAsia" w:hAnsiTheme="minorHAnsi" w:cstheme="minorBidi"/>
          <w:smallCaps w:val="0"/>
          <w:noProof/>
          <w:sz w:val="22"/>
          <w:szCs w:val="22"/>
          <w:lang w:val="en-GB" w:eastAsia="it-IT"/>
        </w:rPr>
      </w:pPr>
      <w:del w:id="100"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"_Toc536714493" </w:delInstrText>
        </w:r>
        <w:r w:rsidRPr="00E812E0" w:rsidDel="007309DE">
          <w:rPr>
            <w:smallCaps w:val="0"/>
            <w:noProof/>
            <w:lang w:val="en-GB"/>
          </w:rPr>
          <w:fldChar w:fldCharType="separate"/>
        </w:r>
      </w:del>
      <w:ins w:id="101" w:author="Chatzigeorgiou, Kyriaki" w:date="2022-03-22T10:05:00Z">
        <w:r w:rsidR="007440B6" w:rsidRPr="00E812E0">
          <w:rPr>
            <w:b/>
            <w:bCs/>
            <w:smallCaps w:val="0"/>
            <w:noProof/>
            <w:lang w:val="en-GB"/>
          </w:rPr>
          <w:t>Error! Hyperlink reference not valid.</w:t>
        </w:r>
      </w:ins>
      <w:del w:id="102" w:author="Chatzigeorgiou, Kyriaki" w:date="2022-03-22T09:51:00Z">
        <w:r w:rsidR="00E30E70" w:rsidRPr="00E812E0" w:rsidDel="007309DE">
          <w:rPr>
            <w:rStyle w:val="Hyperlink"/>
            <w:noProof/>
            <w:lang w:val="en-GB"/>
          </w:rPr>
          <w:delText>2.7</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Joinup</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_Toc536714493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14</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10457850" w14:textId="4C323DCA" w:rsidR="00E30E70" w:rsidRPr="00E812E0" w:rsidDel="007309DE" w:rsidRDefault="004E1B8A">
      <w:pPr>
        <w:pStyle w:val="TOC2"/>
        <w:tabs>
          <w:tab w:val="left" w:pos="720"/>
          <w:tab w:val="right" w:leader="dot" w:pos="9743"/>
        </w:tabs>
        <w:rPr>
          <w:del w:id="103" w:author="Chatzigeorgiou, Kyriaki" w:date="2022-03-22T09:51:00Z"/>
          <w:rFonts w:asciiTheme="minorHAnsi" w:eastAsiaTheme="minorEastAsia" w:hAnsiTheme="minorHAnsi" w:cstheme="minorBidi"/>
          <w:smallCaps w:val="0"/>
          <w:noProof/>
          <w:sz w:val="22"/>
          <w:szCs w:val="22"/>
          <w:lang w:val="en-GB" w:eastAsia="it-IT"/>
        </w:rPr>
      </w:pPr>
      <w:del w:id="104" w:author="Chatzigeorgiou, Kyriaki" w:date="2022-03-22T09:51:00Z">
        <w:r w:rsidRPr="00E812E0" w:rsidDel="007309DE">
          <w:rPr>
            <w:smallCaps w:val="0"/>
            <w:noProof/>
            <w:lang w:val="en-GB"/>
          </w:rPr>
          <w:fldChar w:fldCharType="begin"/>
        </w:r>
        <w:r w:rsidRPr="00E812E0" w:rsidDel="007309DE">
          <w:rPr>
            <w:noProof/>
            <w:lang w:val="en-GB"/>
          </w:rPr>
          <w:delInstrText xml:space="preserve"> HYPERLINK \l "_Toc536714494" </w:delInstrText>
        </w:r>
        <w:r w:rsidRPr="00E812E0" w:rsidDel="007309DE">
          <w:rPr>
            <w:smallCaps w:val="0"/>
            <w:noProof/>
            <w:lang w:val="en-GB"/>
          </w:rPr>
          <w:fldChar w:fldCharType="separate"/>
        </w:r>
      </w:del>
      <w:ins w:id="105" w:author="Chatzigeorgiou, Kyriaki" w:date="2022-03-22T10:05:00Z">
        <w:r w:rsidR="007440B6" w:rsidRPr="00E812E0">
          <w:rPr>
            <w:b/>
            <w:bCs/>
            <w:smallCaps w:val="0"/>
            <w:noProof/>
            <w:lang w:val="en-GB"/>
          </w:rPr>
          <w:t>Error! Hyperlink reference not valid.</w:t>
        </w:r>
      </w:ins>
      <w:del w:id="106" w:author="Chatzigeorgiou, Kyriaki" w:date="2022-03-22T09:51:00Z">
        <w:r w:rsidR="00E30E70" w:rsidRPr="00E812E0" w:rsidDel="007309DE">
          <w:rPr>
            <w:rStyle w:val="Hyperlink"/>
            <w:noProof/>
            <w:lang w:val="en-GB"/>
          </w:rPr>
          <w:delText>2.8</w:delText>
        </w:r>
        <w:r w:rsidR="00E30E70" w:rsidRPr="00E812E0" w:rsidDel="007309DE">
          <w:rPr>
            <w:rFonts w:asciiTheme="minorHAnsi" w:eastAsiaTheme="minorEastAsia" w:hAnsiTheme="minorHAnsi" w:cstheme="minorBidi"/>
            <w:smallCaps w:val="0"/>
            <w:noProof/>
            <w:sz w:val="22"/>
            <w:szCs w:val="22"/>
            <w:lang w:val="en-GB" w:eastAsia="it-IT"/>
          </w:rPr>
          <w:tab/>
        </w:r>
        <w:r w:rsidR="00E30E70" w:rsidRPr="00E812E0" w:rsidDel="007309DE">
          <w:rPr>
            <w:rStyle w:val="Hyperlink"/>
            <w:noProof/>
            <w:lang w:val="en-GB"/>
          </w:rPr>
          <w:delText>EIRA_v3_0_0_release.zip</w:delText>
        </w:r>
        <w:r w:rsidR="00E30E70" w:rsidRPr="00E812E0" w:rsidDel="007309DE">
          <w:rPr>
            <w:noProof/>
            <w:webHidden/>
            <w:lang w:val="en-GB"/>
          </w:rPr>
          <w:tab/>
        </w:r>
        <w:r w:rsidR="00E30E70" w:rsidRPr="00E812E0" w:rsidDel="007309DE">
          <w:rPr>
            <w:smallCaps w:val="0"/>
            <w:noProof/>
            <w:webHidden/>
            <w:lang w:val="en-GB"/>
          </w:rPr>
          <w:fldChar w:fldCharType="begin"/>
        </w:r>
        <w:r w:rsidR="00E30E70" w:rsidRPr="00E812E0" w:rsidDel="007309DE">
          <w:rPr>
            <w:noProof/>
            <w:webHidden/>
            <w:lang w:val="en-GB"/>
          </w:rPr>
          <w:delInstrText xml:space="preserve"> PAGEREF _Toc536714494 \h </w:delInstrText>
        </w:r>
        <w:r w:rsidR="00E30E70" w:rsidRPr="00E812E0" w:rsidDel="007309DE">
          <w:rPr>
            <w:smallCaps w:val="0"/>
            <w:noProof/>
            <w:webHidden/>
            <w:lang w:val="en-GB"/>
          </w:rPr>
        </w:r>
        <w:r w:rsidR="00E30E70" w:rsidRPr="00E812E0" w:rsidDel="007309DE">
          <w:rPr>
            <w:smallCaps w:val="0"/>
            <w:noProof/>
            <w:webHidden/>
            <w:lang w:val="en-GB"/>
          </w:rPr>
          <w:fldChar w:fldCharType="separate"/>
        </w:r>
        <w:r w:rsidR="00E30E70" w:rsidRPr="00E812E0" w:rsidDel="007309DE">
          <w:rPr>
            <w:noProof/>
            <w:webHidden/>
            <w:lang w:val="en-GB"/>
          </w:rPr>
          <w:delText>14</w:delText>
        </w:r>
        <w:r w:rsidR="00E30E70" w:rsidRPr="00E812E0" w:rsidDel="007309DE">
          <w:rPr>
            <w:smallCaps w:val="0"/>
            <w:noProof/>
            <w:webHidden/>
            <w:lang w:val="en-GB"/>
          </w:rPr>
          <w:fldChar w:fldCharType="end"/>
        </w:r>
        <w:r w:rsidRPr="00E812E0" w:rsidDel="007309DE">
          <w:rPr>
            <w:smallCaps w:val="0"/>
            <w:noProof/>
            <w:lang w:val="en-GB"/>
          </w:rPr>
          <w:fldChar w:fldCharType="end"/>
        </w:r>
      </w:del>
    </w:p>
    <w:p w14:paraId="54253DAC" w14:textId="77777777" w:rsidR="00BD428E" w:rsidRPr="00E812E0" w:rsidRDefault="00176EC8" w:rsidP="00BD428E">
      <w:pPr>
        <w:rPr>
          <w:rFonts w:ascii="Verdana" w:hAnsi="Verdana"/>
          <w:b/>
          <w:bCs/>
          <w:caps/>
          <w:sz w:val="20"/>
          <w:lang w:val="en-GB"/>
        </w:rPr>
      </w:pPr>
      <w:r w:rsidRPr="00E812E0">
        <w:rPr>
          <w:rFonts w:ascii="Verdana" w:hAnsi="Verdana"/>
          <w:b/>
          <w:bCs/>
          <w:caps/>
          <w:sz w:val="20"/>
          <w:lang w:val="en-GB"/>
        </w:rPr>
        <w:fldChar w:fldCharType="end"/>
      </w:r>
      <w:bookmarkStart w:id="107" w:name="_Toc378110508"/>
      <w:bookmarkStart w:id="108" w:name="_Ref379746740"/>
      <w:bookmarkStart w:id="109" w:name="_Toc394677973"/>
    </w:p>
    <w:p w14:paraId="33BBDA8F" w14:textId="77777777" w:rsidR="00377B2A" w:rsidRPr="00E812E0" w:rsidRDefault="00BD428E" w:rsidP="00F64630">
      <w:pPr>
        <w:pStyle w:val="TableofFigures"/>
        <w:tabs>
          <w:tab w:val="right" w:leader="dot" w:pos="9737"/>
        </w:tabs>
        <w:rPr>
          <w:rFonts w:ascii="Verdana" w:hAnsi="Verdana"/>
          <w:b w:val="0"/>
          <w:bCs w:val="0"/>
          <w:caps w:val="0"/>
          <w:sz w:val="28"/>
          <w:szCs w:val="28"/>
          <w:lang w:val="en-GB"/>
        </w:rPr>
      </w:pPr>
      <w:r w:rsidRPr="00E812E0">
        <w:rPr>
          <w:rFonts w:ascii="Verdana" w:hAnsi="Verdana"/>
          <w:b w:val="0"/>
          <w:bCs w:val="0"/>
          <w:caps w:val="0"/>
          <w:lang w:val="en-GB"/>
        </w:rPr>
        <w:br w:type="page"/>
      </w:r>
    </w:p>
    <w:p w14:paraId="48BC6914" w14:textId="77777777" w:rsidR="00530A43" w:rsidRPr="00E812E0" w:rsidRDefault="00176EC8" w:rsidP="009C064A">
      <w:pPr>
        <w:pStyle w:val="Heading1"/>
      </w:pPr>
      <w:bookmarkStart w:id="110" w:name="_Toc98836186"/>
      <w:r w:rsidRPr="00E812E0">
        <w:t>Introduction</w:t>
      </w:r>
      <w:bookmarkEnd w:id="107"/>
      <w:bookmarkEnd w:id="108"/>
      <w:bookmarkEnd w:id="109"/>
      <w:bookmarkEnd w:id="110"/>
    </w:p>
    <w:p w14:paraId="7F1808E4" w14:textId="77777777" w:rsidR="000A3692" w:rsidRPr="00E812E0" w:rsidRDefault="000A3692" w:rsidP="000A3692">
      <w:pPr>
        <w:pStyle w:val="Heading2"/>
      </w:pPr>
      <w:bookmarkStart w:id="111" w:name="_Toc98836187"/>
      <w:r w:rsidRPr="00E812E0">
        <w:t>Purpose of this document</w:t>
      </w:r>
      <w:bookmarkEnd w:id="111"/>
    </w:p>
    <w:p w14:paraId="75E1E486" w14:textId="109DB9D3" w:rsidR="004E1B8A" w:rsidRPr="00E812E0" w:rsidRDefault="004E1B8A" w:rsidP="004E1B8A">
      <w:pPr>
        <w:spacing w:before="121" w:line="292" w:lineRule="exact"/>
        <w:ind w:left="728" w:right="619"/>
        <w:rPr>
          <w:ins w:id="112" w:author="Chatzigeorgiou, Kyriaki" w:date="2022-03-22T09:23:00Z"/>
          <w:color w:val="010302"/>
          <w:lang w:val="en-GB"/>
        </w:rPr>
      </w:pPr>
      <w:ins w:id="113" w:author="Chatzigeorgiou, Kyriaki" w:date="2022-03-22T09:23:00Z">
        <w:r w:rsidRPr="00E812E0">
          <w:rPr>
            <w:rFonts w:ascii="Calibri" w:hAnsi="Calibri" w:cs="Calibri"/>
            <w:color w:val="000000"/>
            <w:szCs w:val="24"/>
            <w:lang w:val="en-GB"/>
          </w:rPr>
          <w:t>This</w:t>
        </w:r>
        <w:r w:rsidRPr="00E812E0">
          <w:rPr>
            <w:rFonts w:ascii="Calibri" w:hAnsi="Calibri" w:cs="Calibri"/>
            <w:color w:val="000000"/>
            <w:spacing w:val="38"/>
            <w:szCs w:val="24"/>
            <w:lang w:val="en-GB"/>
          </w:rPr>
          <w:t xml:space="preserve"> </w:t>
        </w:r>
        <w:del w:id="114" w:author="Lahouiny, Jawad" w:date="2022-03-22T09:44:00Z">
          <w:r w:rsidRPr="00E812E0" w:rsidDel="00E812E0">
            <w:rPr>
              <w:szCs w:val="24"/>
              <w:lang w:val="en-GB"/>
            </w:rPr>
            <w:delText xml:space="preserve"> </w:delText>
          </w:r>
        </w:del>
        <w:r w:rsidRPr="00E812E0">
          <w:rPr>
            <w:rFonts w:ascii="Calibri" w:hAnsi="Calibri" w:cs="Calibri"/>
            <w:color w:val="000000"/>
            <w:szCs w:val="24"/>
            <w:lang w:val="en-GB"/>
          </w:rPr>
          <w:t>document</w:t>
        </w:r>
        <w:r w:rsidRPr="00E812E0">
          <w:rPr>
            <w:rFonts w:ascii="Calibri" w:hAnsi="Calibri" w:cs="Calibri"/>
            <w:color w:val="000000"/>
            <w:spacing w:val="41"/>
            <w:szCs w:val="24"/>
            <w:lang w:val="en-GB"/>
          </w:rPr>
          <w:t xml:space="preserve"> </w:t>
        </w:r>
        <w:del w:id="115" w:author="Lahouiny, Jawad" w:date="2022-03-22T09:45:00Z">
          <w:r w:rsidRPr="00E812E0" w:rsidDel="00E812E0">
            <w:rPr>
              <w:szCs w:val="24"/>
              <w:lang w:val="en-GB"/>
            </w:rPr>
            <w:delText xml:space="preserve"> </w:delText>
          </w:r>
        </w:del>
        <w:r w:rsidRPr="00E812E0">
          <w:rPr>
            <w:rFonts w:ascii="Calibri" w:hAnsi="Calibri" w:cs="Calibri"/>
            <w:color w:val="000000"/>
            <w:szCs w:val="24"/>
            <w:lang w:val="en-GB"/>
          </w:rPr>
          <w:t>contains</w:t>
        </w:r>
        <w:r w:rsidRPr="00E812E0">
          <w:rPr>
            <w:rFonts w:ascii="Calibri" w:hAnsi="Calibri" w:cs="Calibri"/>
            <w:color w:val="000000"/>
            <w:spacing w:val="41"/>
            <w:szCs w:val="24"/>
            <w:lang w:val="en-GB"/>
          </w:rPr>
          <w:t xml:space="preserve"> </w:t>
        </w:r>
        <w:del w:id="116" w:author="Lahouiny, Jawad" w:date="2022-03-22T09:45:00Z">
          <w:r w:rsidRPr="00E812E0" w:rsidDel="00E812E0">
            <w:rPr>
              <w:szCs w:val="24"/>
              <w:lang w:val="en-GB"/>
            </w:rPr>
            <w:delText xml:space="preserve"> </w:delText>
          </w:r>
        </w:del>
        <w:r w:rsidRPr="00E812E0">
          <w:rPr>
            <w:rFonts w:ascii="Calibri" w:hAnsi="Calibri" w:cs="Calibri"/>
            <w:color w:val="000000"/>
            <w:szCs w:val="24"/>
            <w:lang w:val="en-GB"/>
          </w:rPr>
          <w:t>the</w:t>
        </w:r>
        <w:r w:rsidRPr="00E812E0">
          <w:rPr>
            <w:rFonts w:ascii="Calibri" w:hAnsi="Calibri" w:cs="Calibri"/>
            <w:color w:val="000000"/>
            <w:spacing w:val="41"/>
            <w:szCs w:val="24"/>
            <w:lang w:val="en-GB"/>
          </w:rPr>
          <w:t xml:space="preserve"> </w:t>
        </w:r>
        <w:del w:id="117" w:author="Lahouiny, Jawad" w:date="2022-03-22T09:45:00Z">
          <w:r w:rsidRPr="00E812E0" w:rsidDel="00E812E0">
            <w:rPr>
              <w:szCs w:val="24"/>
              <w:lang w:val="en-GB"/>
            </w:rPr>
            <w:delText xml:space="preserve"> </w:delText>
          </w:r>
          <w:r w:rsidRPr="00E812E0" w:rsidDel="00E812E0">
            <w:rPr>
              <w:rFonts w:ascii="Calibri" w:hAnsi="Calibri" w:cs="Calibri"/>
              <w:color w:val="000000"/>
              <w:szCs w:val="24"/>
              <w:lang w:val="en-GB"/>
            </w:rPr>
            <w:delText>descript</w:delText>
          </w:r>
          <w:r w:rsidRPr="00E812E0" w:rsidDel="00E812E0">
            <w:rPr>
              <w:rFonts w:ascii="Calibri" w:hAnsi="Calibri" w:cs="Calibri"/>
              <w:color w:val="000000"/>
              <w:spacing w:val="-2"/>
              <w:szCs w:val="24"/>
              <w:lang w:val="en-GB"/>
            </w:rPr>
            <w:delText>i</w:delText>
          </w:r>
          <w:r w:rsidRPr="00E812E0" w:rsidDel="00E812E0">
            <w:rPr>
              <w:rFonts w:ascii="Calibri" w:hAnsi="Calibri" w:cs="Calibri"/>
              <w:color w:val="000000"/>
              <w:szCs w:val="24"/>
              <w:lang w:val="en-GB"/>
            </w:rPr>
            <w:delText>on</w:delText>
          </w:r>
          <w:r w:rsidRPr="00E812E0" w:rsidDel="00E812E0">
            <w:rPr>
              <w:rFonts w:ascii="Calibri" w:hAnsi="Calibri" w:cs="Calibri"/>
              <w:color w:val="000000"/>
              <w:spacing w:val="39"/>
              <w:szCs w:val="24"/>
              <w:lang w:val="en-GB"/>
            </w:rPr>
            <w:delText xml:space="preserve"> </w:delText>
          </w:r>
          <w:r w:rsidRPr="00E812E0" w:rsidDel="00E812E0">
            <w:rPr>
              <w:szCs w:val="24"/>
              <w:lang w:val="en-GB"/>
            </w:rPr>
            <w:delText xml:space="preserve"> </w:delText>
          </w:r>
          <w:r w:rsidRPr="00E812E0" w:rsidDel="00E812E0">
            <w:rPr>
              <w:rFonts w:ascii="Calibri" w:hAnsi="Calibri" w:cs="Calibri"/>
              <w:color w:val="000000"/>
              <w:szCs w:val="24"/>
              <w:lang w:val="en-GB"/>
            </w:rPr>
            <w:delText>of</w:delText>
          </w:r>
        </w:del>
      </w:ins>
      <w:ins w:id="118" w:author="Lahouiny, Jawad" w:date="2022-03-22T09:45:00Z">
        <w:r w:rsidR="00E812E0" w:rsidRPr="00E812E0">
          <w:rPr>
            <w:rFonts w:ascii="Calibri" w:hAnsi="Calibri" w:cs="Calibri"/>
            <w:color w:val="000000"/>
            <w:szCs w:val="24"/>
            <w:lang w:val="en-GB"/>
          </w:rPr>
          <w:t>descript</w:t>
        </w:r>
        <w:r w:rsidR="00E812E0" w:rsidRPr="00E812E0">
          <w:rPr>
            <w:rFonts w:ascii="Calibri" w:hAnsi="Calibri" w:cs="Calibri"/>
            <w:color w:val="000000"/>
            <w:spacing w:val="-2"/>
            <w:szCs w:val="24"/>
            <w:lang w:val="en-GB"/>
          </w:rPr>
          <w:t>i</w:t>
        </w:r>
        <w:r w:rsidR="00E812E0" w:rsidRPr="00E812E0">
          <w:rPr>
            <w:rFonts w:ascii="Calibri" w:hAnsi="Calibri" w:cs="Calibri"/>
            <w:color w:val="000000"/>
            <w:szCs w:val="24"/>
            <w:lang w:val="en-GB"/>
          </w:rPr>
          <w:t>on</w:t>
        </w:r>
        <w:r w:rsidR="00E812E0" w:rsidRPr="00E812E0">
          <w:rPr>
            <w:rFonts w:ascii="Calibri" w:hAnsi="Calibri" w:cs="Calibri"/>
            <w:color w:val="000000"/>
            <w:spacing w:val="39"/>
            <w:szCs w:val="24"/>
            <w:lang w:val="en-GB"/>
          </w:rPr>
          <w:t xml:space="preserve"> </w:t>
        </w:r>
        <w:r w:rsidR="00E812E0" w:rsidRPr="00E812E0">
          <w:rPr>
            <w:szCs w:val="24"/>
            <w:lang w:val="en-GB"/>
          </w:rPr>
          <w:t>of</w:t>
        </w:r>
      </w:ins>
      <w:ins w:id="119" w:author="Chatzigeorgiou, Kyriaki" w:date="2022-03-22T09:23:00Z">
        <w:r w:rsidRPr="00E812E0">
          <w:rPr>
            <w:rFonts w:ascii="Calibri" w:hAnsi="Calibri" w:cs="Calibri"/>
            <w:color w:val="000000"/>
            <w:spacing w:val="41"/>
            <w:szCs w:val="24"/>
            <w:lang w:val="en-GB"/>
          </w:rPr>
          <w:t xml:space="preserve"> </w:t>
        </w:r>
        <w:del w:id="120" w:author="Lahouiny, Jawad" w:date="2022-03-22T09:45:00Z">
          <w:r w:rsidRPr="00E812E0" w:rsidDel="00E812E0">
            <w:rPr>
              <w:szCs w:val="24"/>
              <w:lang w:val="en-GB"/>
            </w:rPr>
            <w:delText xml:space="preserve"> </w:delText>
          </w:r>
        </w:del>
        <w:r w:rsidRPr="00E812E0">
          <w:rPr>
            <w:rFonts w:ascii="Calibri" w:hAnsi="Calibri" w:cs="Calibri"/>
            <w:color w:val="000000"/>
            <w:szCs w:val="24"/>
            <w:lang w:val="en-GB"/>
          </w:rPr>
          <w:t>the</w:t>
        </w:r>
        <w:r w:rsidRPr="00E812E0">
          <w:rPr>
            <w:rFonts w:ascii="Calibri" w:hAnsi="Calibri" w:cs="Calibri"/>
            <w:color w:val="000000"/>
            <w:spacing w:val="41"/>
            <w:szCs w:val="24"/>
            <w:lang w:val="en-GB"/>
          </w:rPr>
          <w:t xml:space="preserve"> </w:t>
        </w:r>
        <w:del w:id="121" w:author="Lahouiny, Jawad" w:date="2022-03-22T09:45:00Z">
          <w:r w:rsidRPr="00E812E0" w:rsidDel="00E812E0">
            <w:rPr>
              <w:szCs w:val="24"/>
              <w:lang w:val="en-GB"/>
            </w:rPr>
            <w:delText xml:space="preserve"> </w:delText>
          </w:r>
        </w:del>
        <w:r w:rsidRPr="00E812E0">
          <w:rPr>
            <w:rFonts w:ascii="Calibri" w:hAnsi="Calibri" w:cs="Calibri"/>
            <w:color w:val="000000"/>
            <w:szCs w:val="24"/>
            <w:lang w:val="en-GB"/>
          </w:rPr>
          <w:t>release</w:t>
        </w:r>
        <w:del w:id="122" w:author="Lahouiny, Jawad" w:date="2022-03-22T09:45:00Z">
          <w:r w:rsidRPr="00E812E0" w:rsidDel="00E812E0">
            <w:rPr>
              <w:rFonts w:ascii="Calibri" w:hAnsi="Calibri" w:cs="Calibri"/>
              <w:color w:val="000000"/>
              <w:spacing w:val="41"/>
              <w:szCs w:val="24"/>
              <w:lang w:val="en-GB"/>
            </w:rPr>
            <w:delText xml:space="preserve"> </w:delText>
          </w:r>
        </w:del>
        <w:r w:rsidRPr="00E812E0">
          <w:rPr>
            <w:szCs w:val="24"/>
            <w:lang w:val="en-GB"/>
          </w:rPr>
          <w:t xml:space="preserve"> </w:t>
        </w:r>
        <w:r w:rsidRPr="00E812E0">
          <w:rPr>
            <w:rFonts w:ascii="Calibri" w:hAnsi="Calibri" w:cs="Calibri"/>
            <w:color w:val="000000"/>
            <w:szCs w:val="24"/>
            <w:lang w:val="en-GB"/>
          </w:rPr>
          <w:t>v</w:t>
        </w:r>
        <w:r w:rsidRPr="00E812E0">
          <w:rPr>
            <w:rFonts w:ascii="Calibri" w:hAnsi="Calibri" w:cs="Calibri"/>
            <w:color w:val="000000"/>
            <w:spacing w:val="-2"/>
            <w:szCs w:val="24"/>
            <w:lang w:val="en-GB"/>
          </w:rPr>
          <w:t>e</w:t>
        </w:r>
        <w:r w:rsidRPr="00E812E0">
          <w:rPr>
            <w:rFonts w:ascii="Calibri" w:hAnsi="Calibri" w:cs="Calibri"/>
            <w:color w:val="000000"/>
            <w:szCs w:val="24"/>
            <w:lang w:val="en-GB"/>
          </w:rPr>
          <w:t>rsion</w:t>
        </w:r>
        <w:r w:rsidRPr="00E812E0">
          <w:rPr>
            <w:rFonts w:ascii="Calibri" w:hAnsi="Calibri" w:cs="Calibri"/>
            <w:color w:val="000000"/>
            <w:spacing w:val="41"/>
            <w:szCs w:val="24"/>
            <w:lang w:val="en-GB"/>
          </w:rPr>
          <w:t xml:space="preserve"> </w:t>
        </w:r>
        <w:del w:id="123" w:author="Lahouiny, Jawad" w:date="2022-03-22T09:45:00Z">
          <w:r w:rsidRPr="00E812E0" w:rsidDel="00E812E0">
            <w:rPr>
              <w:szCs w:val="24"/>
              <w:lang w:val="en-GB"/>
            </w:rPr>
            <w:delText xml:space="preserve"> </w:delText>
          </w:r>
        </w:del>
        <w:r w:rsidRPr="00E812E0">
          <w:rPr>
            <w:rFonts w:ascii="Calibri" w:hAnsi="Calibri" w:cs="Calibri"/>
            <w:color w:val="000000"/>
            <w:szCs w:val="24"/>
            <w:lang w:val="en-GB"/>
          </w:rPr>
          <w:t>2.0.0</w:t>
        </w:r>
        <w:r w:rsidRPr="00E812E0">
          <w:rPr>
            <w:rFonts w:ascii="Calibri" w:hAnsi="Calibri" w:cs="Calibri"/>
            <w:color w:val="000000"/>
            <w:spacing w:val="41"/>
            <w:szCs w:val="24"/>
            <w:lang w:val="en-GB"/>
          </w:rPr>
          <w:t xml:space="preserve"> </w:t>
        </w:r>
        <w:del w:id="124" w:author="Lahouiny, Jawad" w:date="2022-03-22T09:45:00Z">
          <w:r w:rsidRPr="00E812E0" w:rsidDel="00E812E0">
            <w:rPr>
              <w:szCs w:val="24"/>
              <w:lang w:val="en-GB"/>
            </w:rPr>
            <w:delText xml:space="preserve"> </w:delText>
          </w:r>
        </w:del>
        <w:r w:rsidRPr="00E812E0">
          <w:rPr>
            <w:rFonts w:ascii="Calibri" w:hAnsi="Calibri" w:cs="Calibri"/>
            <w:color w:val="000000"/>
            <w:szCs w:val="24"/>
            <w:lang w:val="en-GB"/>
          </w:rPr>
          <w:t>of</w:t>
        </w:r>
        <w:r w:rsidRPr="00E812E0">
          <w:rPr>
            <w:rFonts w:ascii="Calibri" w:hAnsi="Calibri" w:cs="Calibri"/>
            <w:color w:val="000000"/>
            <w:spacing w:val="41"/>
            <w:szCs w:val="24"/>
            <w:lang w:val="en-GB"/>
          </w:rPr>
          <w:t xml:space="preserve"> </w:t>
        </w:r>
        <w:del w:id="125" w:author="Lahouiny, Jawad" w:date="2022-03-22T09:45:00Z">
          <w:r w:rsidRPr="00E812E0" w:rsidDel="00E812E0">
            <w:rPr>
              <w:szCs w:val="24"/>
              <w:lang w:val="en-GB"/>
            </w:rPr>
            <w:delText xml:space="preserve"> </w:delText>
          </w:r>
        </w:del>
        <w:r w:rsidRPr="00E812E0">
          <w:rPr>
            <w:rFonts w:ascii="Calibri" w:hAnsi="Calibri" w:cs="Calibri"/>
            <w:color w:val="000000"/>
            <w:szCs w:val="24"/>
            <w:lang w:val="en-GB"/>
          </w:rPr>
          <w:t>the</w:t>
        </w:r>
        <w:r w:rsidRPr="00E812E0">
          <w:rPr>
            <w:rFonts w:ascii="Calibri" w:hAnsi="Calibri" w:cs="Calibri"/>
            <w:color w:val="000000"/>
            <w:spacing w:val="43"/>
            <w:szCs w:val="24"/>
            <w:lang w:val="en-GB"/>
          </w:rPr>
          <w:t xml:space="preserve"> </w:t>
        </w:r>
        <w:del w:id="126" w:author="Lahouiny, Jawad" w:date="2022-03-22T09:45:00Z">
          <w:r w:rsidRPr="00E812E0" w:rsidDel="00E812E0">
            <w:rPr>
              <w:szCs w:val="24"/>
              <w:lang w:val="en-GB"/>
            </w:rPr>
            <w:delText xml:space="preserve"> </w:delText>
          </w:r>
        </w:del>
      </w:ins>
      <w:ins w:id="127" w:author="Chatzigeorgiou, Kyriaki" w:date="2022-03-22T09:59:00Z">
        <w:r w:rsidR="00A57884" w:rsidRPr="00E812E0">
          <w:rPr>
            <w:rFonts w:ascii="Calibri" w:hAnsi="Calibri" w:cs="Calibri"/>
            <w:color w:val="000000"/>
            <w:spacing w:val="-2"/>
            <w:szCs w:val="24"/>
            <w:lang w:val="en-GB"/>
          </w:rPr>
          <w:t>Governance</w:t>
        </w:r>
      </w:ins>
      <w:ins w:id="128" w:author="Chatzigeorgiou, Kyriaki" w:date="2022-03-22T09:23:00Z">
        <w:r w:rsidRPr="00E812E0">
          <w:rPr>
            <w:rFonts w:ascii="Calibri" w:hAnsi="Calibri" w:cs="Calibri"/>
            <w:color w:val="000000"/>
            <w:szCs w:val="24"/>
            <w:lang w:val="en-GB"/>
          </w:rPr>
          <w:t xml:space="preserve"> </w:t>
        </w:r>
        <w:del w:id="129" w:author="Lahouiny, Jawad" w:date="2022-03-22T09:45:00Z">
          <w:r w:rsidRPr="00E812E0" w:rsidDel="00E812E0">
            <w:rPr>
              <w:rFonts w:ascii="Calibri" w:hAnsi="Calibri" w:cs="Calibri"/>
              <w:color w:val="000000"/>
              <w:szCs w:val="24"/>
              <w:lang w:val="en-GB"/>
            </w:rPr>
            <w:delText xml:space="preserve"> </w:delText>
          </w:r>
        </w:del>
        <w:r w:rsidRPr="00E812E0">
          <w:rPr>
            <w:rFonts w:ascii="Calibri" w:hAnsi="Calibri" w:cs="Calibri"/>
            <w:color w:val="000000"/>
            <w:szCs w:val="24"/>
            <w:lang w:val="en-GB"/>
          </w:rPr>
          <w:t>Interoper</w:t>
        </w:r>
        <w:r w:rsidRPr="00E812E0">
          <w:rPr>
            <w:rFonts w:ascii="Calibri" w:hAnsi="Calibri" w:cs="Calibri"/>
            <w:color w:val="000000"/>
            <w:spacing w:val="-2"/>
            <w:szCs w:val="24"/>
            <w:lang w:val="en-GB"/>
          </w:rPr>
          <w:t>a</w:t>
        </w:r>
        <w:r w:rsidRPr="00E812E0">
          <w:rPr>
            <w:rFonts w:ascii="Calibri" w:hAnsi="Calibri" w:cs="Calibri"/>
            <w:color w:val="000000"/>
            <w:szCs w:val="24"/>
            <w:lang w:val="en-GB"/>
          </w:rPr>
          <w:t>bilit</w:t>
        </w:r>
        <w:r w:rsidRPr="00E812E0">
          <w:rPr>
            <w:rFonts w:ascii="Calibri" w:hAnsi="Calibri" w:cs="Calibri"/>
            <w:color w:val="000000"/>
            <w:spacing w:val="-3"/>
            <w:szCs w:val="24"/>
            <w:lang w:val="en-GB"/>
          </w:rPr>
          <w:t>y</w:t>
        </w:r>
        <w:r w:rsidRPr="00E812E0">
          <w:rPr>
            <w:rFonts w:ascii="Calibri" w:hAnsi="Calibri" w:cs="Calibri"/>
            <w:color w:val="000000"/>
            <w:szCs w:val="24"/>
            <w:lang w:val="en-GB"/>
          </w:rPr>
          <w:t xml:space="preserve"> Quick Assessment Toolk</w:t>
        </w:r>
        <w:r w:rsidRPr="00E812E0">
          <w:rPr>
            <w:rFonts w:ascii="Calibri" w:hAnsi="Calibri" w:cs="Calibri"/>
            <w:color w:val="000000"/>
            <w:spacing w:val="-2"/>
            <w:szCs w:val="24"/>
            <w:lang w:val="en-GB"/>
          </w:rPr>
          <w:t>i</w:t>
        </w:r>
        <w:r w:rsidRPr="00E812E0">
          <w:rPr>
            <w:rFonts w:ascii="Calibri" w:hAnsi="Calibri" w:cs="Calibri"/>
            <w:color w:val="000000"/>
            <w:szCs w:val="24"/>
            <w:lang w:val="en-GB"/>
          </w:rPr>
          <w:t>t (</w:t>
        </w:r>
      </w:ins>
      <w:ins w:id="130" w:author="Chatzigeorgiou, Kyriaki" w:date="2022-03-22T09:59:00Z">
        <w:r w:rsidR="00A57884" w:rsidRPr="00E812E0">
          <w:rPr>
            <w:rFonts w:ascii="Calibri" w:hAnsi="Calibri" w:cs="Calibri"/>
            <w:color w:val="000000"/>
            <w:szCs w:val="24"/>
            <w:lang w:val="en-GB"/>
          </w:rPr>
          <w:t>G</w:t>
        </w:r>
      </w:ins>
      <w:ins w:id="131" w:author="Chatzigeorgiou, Kyriaki" w:date="2022-03-22T09:23:00Z">
        <w:r w:rsidRPr="00E812E0">
          <w:rPr>
            <w:rFonts w:ascii="Calibri" w:hAnsi="Calibri" w:cs="Calibri"/>
            <w:color w:val="000000"/>
            <w:szCs w:val="24"/>
            <w:lang w:val="en-GB"/>
          </w:rPr>
          <w:t xml:space="preserve">IQAT).  </w:t>
        </w:r>
      </w:ins>
    </w:p>
    <w:p w14:paraId="581A10DB" w14:textId="25033CA7" w:rsidR="001F7382" w:rsidRPr="00E812E0" w:rsidDel="004E1B8A" w:rsidRDefault="00F64630" w:rsidP="000A3692">
      <w:pPr>
        <w:pStyle w:val="Body"/>
        <w:rPr>
          <w:del w:id="132" w:author="Chatzigeorgiou, Kyriaki" w:date="2022-03-22T09:23:00Z"/>
        </w:rPr>
      </w:pPr>
      <w:del w:id="133" w:author="Chatzigeorgiou, Kyriaki" w:date="2022-03-22T09:23:00Z">
        <w:r w:rsidRPr="00E812E0" w:rsidDel="004E1B8A">
          <w:delText xml:space="preserve">This document contains the description of the release version </w:delText>
        </w:r>
        <w:r w:rsidR="000804C6" w:rsidRPr="00E812E0" w:rsidDel="004E1B8A">
          <w:delText>3</w:delText>
        </w:r>
        <w:r w:rsidR="00423C4B" w:rsidRPr="00E812E0" w:rsidDel="004E1B8A">
          <w:delText>.</w:delText>
        </w:r>
        <w:r w:rsidR="000804C6" w:rsidRPr="00E812E0" w:rsidDel="004E1B8A">
          <w:delText>0</w:delText>
        </w:r>
        <w:r w:rsidR="00423C4B" w:rsidRPr="00E812E0" w:rsidDel="004E1B8A">
          <w:delText>.0</w:delText>
        </w:r>
        <w:r w:rsidRPr="00E812E0" w:rsidDel="004E1B8A">
          <w:delText xml:space="preserve"> of the EIRA</w:delText>
        </w:r>
        <w:r w:rsidR="00B227AC" w:rsidRPr="00E812E0" w:rsidDel="004E1B8A">
          <w:delText xml:space="preserve">. </w:delText>
        </w:r>
        <w:bookmarkStart w:id="134" w:name="_Toc98835132"/>
        <w:bookmarkStart w:id="135" w:name="_Toc98835484"/>
        <w:bookmarkStart w:id="136" w:name="_Toc98835836"/>
        <w:bookmarkStart w:id="137" w:name="_Toc98836188"/>
        <w:bookmarkEnd w:id="134"/>
        <w:bookmarkEnd w:id="135"/>
        <w:bookmarkEnd w:id="136"/>
        <w:bookmarkEnd w:id="137"/>
      </w:del>
    </w:p>
    <w:p w14:paraId="7B058F7A" w14:textId="79E8DFE2" w:rsidR="00BA2D43" w:rsidRPr="00E812E0" w:rsidDel="004E1B8A" w:rsidRDefault="00BA2D43" w:rsidP="000A3692">
      <w:pPr>
        <w:pStyle w:val="Body"/>
        <w:rPr>
          <w:del w:id="138" w:author="Chatzigeorgiou, Kyriaki" w:date="2022-03-22T09:23:00Z"/>
        </w:rPr>
      </w:pPr>
      <w:del w:id="139" w:author="Chatzigeorgiou, Kyriaki" w:date="2022-03-22T09:23:00Z">
        <w:r w:rsidRPr="00E812E0" w:rsidDel="004E1B8A">
          <w:delText>EIRA is an architecture content metamodel defining the most salient architectural building blocks (ABBs) needed to build interoperable e-Government systems (Decoupled functionalities)</w:delText>
        </w:r>
        <w:r w:rsidR="00CD60C9" w:rsidRPr="00E812E0" w:rsidDel="004E1B8A">
          <w:delText>.</w:delText>
        </w:r>
        <w:bookmarkStart w:id="140" w:name="_Toc98835133"/>
        <w:bookmarkStart w:id="141" w:name="_Toc98835485"/>
        <w:bookmarkStart w:id="142" w:name="_Toc98835837"/>
        <w:bookmarkStart w:id="143" w:name="_Toc98836189"/>
        <w:bookmarkEnd w:id="140"/>
        <w:bookmarkEnd w:id="141"/>
        <w:bookmarkEnd w:id="142"/>
        <w:bookmarkEnd w:id="143"/>
      </w:del>
    </w:p>
    <w:p w14:paraId="1F5E2712" w14:textId="77777777" w:rsidR="00973B22" w:rsidRPr="00E812E0" w:rsidRDefault="00973B22" w:rsidP="00920734">
      <w:pPr>
        <w:pStyle w:val="Heading2"/>
      </w:pPr>
      <w:bookmarkStart w:id="144" w:name="_Toc458764229"/>
      <w:bookmarkStart w:id="145" w:name="_Toc98836190"/>
      <w:bookmarkEnd w:id="144"/>
      <w:r w:rsidRPr="00E812E0">
        <w:t>Release date</w:t>
      </w:r>
      <w:bookmarkEnd w:id="145"/>
    </w:p>
    <w:p w14:paraId="27F42BE2" w14:textId="4EDCB46C" w:rsidR="004E1B8A" w:rsidRPr="00E812E0" w:rsidRDefault="004E1B8A" w:rsidP="004E1B8A">
      <w:pPr>
        <w:spacing w:before="140" w:line="260" w:lineRule="exact"/>
        <w:ind w:left="728"/>
        <w:rPr>
          <w:ins w:id="146" w:author="Chatzigeorgiou, Kyriaki" w:date="2022-03-22T09:24:00Z"/>
          <w:color w:val="010302"/>
          <w:lang w:val="en-GB"/>
        </w:rPr>
      </w:pPr>
      <w:ins w:id="147" w:author="Chatzigeorgiou, Kyriaki" w:date="2022-03-22T09:24:00Z">
        <w:r w:rsidRPr="00E812E0">
          <w:rPr>
            <w:rFonts w:ascii="Calibri" w:hAnsi="Calibri" w:cs="Calibri"/>
            <w:color w:val="000000"/>
            <w:szCs w:val="24"/>
            <w:lang w:val="en-GB"/>
          </w:rPr>
          <w:t xml:space="preserve">This version of the </w:t>
        </w:r>
      </w:ins>
      <w:ins w:id="148" w:author="Chatzigeorgiou, Kyriaki" w:date="2022-03-22T09:59:00Z">
        <w:r w:rsidR="00A57884" w:rsidRPr="00E812E0">
          <w:rPr>
            <w:rFonts w:ascii="Calibri" w:hAnsi="Calibri" w:cs="Calibri"/>
            <w:color w:val="000000"/>
            <w:szCs w:val="24"/>
            <w:lang w:val="en-GB"/>
          </w:rPr>
          <w:t>G</w:t>
        </w:r>
      </w:ins>
      <w:ins w:id="149" w:author="Chatzigeorgiou, Kyriaki" w:date="2022-03-22T09:24:00Z">
        <w:r w:rsidRPr="00E812E0">
          <w:rPr>
            <w:rFonts w:ascii="Calibri" w:hAnsi="Calibri" w:cs="Calibri"/>
            <w:color w:val="000000"/>
            <w:szCs w:val="24"/>
            <w:lang w:val="en-GB"/>
          </w:rPr>
          <w:t>IQA</w:t>
        </w:r>
        <w:r w:rsidRPr="00E812E0">
          <w:rPr>
            <w:rFonts w:ascii="Calibri" w:hAnsi="Calibri" w:cs="Calibri"/>
            <w:color w:val="000000"/>
            <w:spacing w:val="-2"/>
            <w:szCs w:val="24"/>
            <w:lang w:val="en-GB"/>
          </w:rPr>
          <w:t>T</w:t>
        </w:r>
        <w:r w:rsidRPr="00E812E0">
          <w:rPr>
            <w:rFonts w:ascii="Calibri" w:hAnsi="Calibri" w:cs="Calibri"/>
            <w:color w:val="000000"/>
            <w:szCs w:val="24"/>
            <w:lang w:val="en-GB"/>
          </w:rPr>
          <w:t xml:space="preserve"> has been re</w:t>
        </w:r>
        <w:r w:rsidRPr="00E812E0">
          <w:rPr>
            <w:rFonts w:ascii="Calibri" w:hAnsi="Calibri" w:cs="Calibri"/>
            <w:color w:val="000000"/>
            <w:spacing w:val="-2"/>
            <w:szCs w:val="24"/>
            <w:lang w:val="en-GB"/>
          </w:rPr>
          <w:t>l</w:t>
        </w:r>
        <w:r w:rsidRPr="00E812E0">
          <w:rPr>
            <w:rFonts w:ascii="Calibri" w:hAnsi="Calibri" w:cs="Calibri"/>
            <w:color w:val="000000"/>
            <w:szCs w:val="24"/>
            <w:lang w:val="en-GB"/>
          </w:rPr>
          <w:t>eased on 09 of March 2022 in</w:t>
        </w:r>
        <w:r w:rsidRPr="00E812E0">
          <w:rPr>
            <w:rFonts w:ascii="Verdana" w:hAnsi="Verdana" w:cs="Verdana"/>
            <w:color w:val="000000"/>
            <w:sz w:val="20"/>
            <w:lang w:val="en-GB"/>
          </w:rPr>
          <w:t xml:space="preserve"> </w:t>
        </w:r>
        <w:r w:rsidRPr="00E812E0">
          <w:rPr>
            <w:lang w:val="en-GB"/>
          </w:rPr>
          <w:fldChar w:fldCharType="begin"/>
        </w:r>
      </w:ins>
      <w:ins w:id="150" w:author="Chatzigeorgiou, Kyriaki" w:date="2022-03-22T09:59:00Z">
        <w:r w:rsidR="00A57884" w:rsidRPr="00E812E0">
          <w:rPr>
            <w:lang w:val="en-GB"/>
          </w:rPr>
          <w:instrText>HYPERLINK "https://joinup.ec.europa.eu/collection/european-interoperability-reference-architecture-eira/solution/giqat/about"</w:instrText>
        </w:r>
      </w:ins>
      <w:ins w:id="151" w:author="Chatzigeorgiou, Kyriaki" w:date="2022-03-22T09:24:00Z">
        <w:r w:rsidRPr="00E812E0">
          <w:rPr>
            <w:lang w:val="en-GB"/>
          </w:rPr>
          <w:fldChar w:fldCharType="separate"/>
        </w:r>
        <w:proofErr w:type="spellStart"/>
        <w:r w:rsidRPr="00E812E0">
          <w:rPr>
            <w:rFonts w:ascii="Calibri" w:hAnsi="Calibri" w:cs="Calibri"/>
            <w:color w:val="0000FF"/>
            <w:szCs w:val="24"/>
            <w:u w:val="single"/>
            <w:lang w:val="en-GB"/>
          </w:rPr>
          <w:t>Jo</w:t>
        </w:r>
        <w:r w:rsidRPr="00E812E0">
          <w:rPr>
            <w:rFonts w:ascii="Calibri" w:hAnsi="Calibri" w:cs="Calibri"/>
            <w:color w:val="0000FF"/>
            <w:spacing w:val="-2"/>
            <w:szCs w:val="24"/>
            <w:u w:val="single"/>
            <w:lang w:val="en-GB"/>
          </w:rPr>
          <w:t>i</w:t>
        </w:r>
        <w:r w:rsidRPr="00E812E0">
          <w:rPr>
            <w:rFonts w:ascii="Calibri" w:hAnsi="Calibri" w:cs="Calibri"/>
            <w:color w:val="0000FF"/>
            <w:szCs w:val="24"/>
            <w:u w:val="single"/>
            <w:lang w:val="en-GB"/>
          </w:rPr>
          <w:t>nup</w:t>
        </w:r>
        <w:proofErr w:type="spellEnd"/>
        <w:r w:rsidRPr="00E812E0">
          <w:rPr>
            <w:rFonts w:ascii="Calibri" w:hAnsi="Calibri" w:cs="Calibri"/>
            <w:color w:val="0070C0"/>
            <w:spacing w:val="-2"/>
            <w:szCs w:val="24"/>
            <w:u w:val="single"/>
            <w:lang w:val="en-GB"/>
          </w:rPr>
          <w:t>.</w:t>
        </w:r>
        <w:r w:rsidRPr="00E812E0">
          <w:rPr>
            <w:rFonts w:ascii="Calibri" w:hAnsi="Calibri" w:cs="Calibri"/>
            <w:color w:val="0070C0"/>
            <w:spacing w:val="-2"/>
            <w:szCs w:val="24"/>
            <w:u w:val="single"/>
            <w:lang w:val="en-GB"/>
          </w:rPr>
          <w:fldChar w:fldCharType="end"/>
        </w:r>
        <w:r w:rsidRPr="00E812E0">
          <w:rPr>
            <w:rFonts w:ascii="Verdana" w:hAnsi="Verdana" w:cs="Verdana"/>
            <w:color w:val="000000"/>
            <w:sz w:val="20"/>
            <w:lang w:val="en-GB"/>
          </w:rPr>
          <w:t xml:space="preserve">  </w:t>
        </w:r>
      </w:ins>
    </w:p>
    <w:p w14:paraId="7A0D98CE" w14:textId="4E798BC7" w:rsidR="00973B22" w:rsidRPr="00E812E0" w:rsidDel="004E1B8A" w:rsidRDefault="00973B22" w:rsidP="00973B22">
      <w:pPr>
        <w:pStyle w:val="Body"/>
        <w:rPr>
          <w:del w:id="152" w:author="Chatzigeorgiou, Kyriaki" w:date="2022-03-22T09:24:00Z"/>
        </w:rPr>
      </w:pPr>
      <w:del w:id="153" w:author="Chatzigeorgiou, Kyriaki" w:date="2022-03-22T09:24:00Z">
        <w:r w:rsidRPr="00E812E0" w:rsidDel="004E1B8A">
          <w:delText xml:space="preserve">This version of the EIRA has been released on the </w:delText>
        </w:r>
        <w:r w:rsidR="009D748A" w:rsidRPr="00E812E0" w:rsidDel="004E1B8A">
          <w:rPr>
            <w:highlight w:val="yellow"/>
          </w:rPr>
          <w:delText>XX</w:delText>
        </w:r>
        <w:r w:rsidR="000804C6" w:rsidRPr="00E812E0" w:rsidDel="004E1B8A">
          <w:rPr>
            <w:highlight w:val="yellow"/>
            <w:vertAlign w:val="superscript"/>
          </w:rPr>
          <w:delText>th</w:delText>
        </w:r>
        <w:r w:rsidR="000804C6" w:rsidRPr="00E812E0" w:rsidDel="004E1B8A">
          <w:rPr>
            <w:highlight w:val="yellow"/>
          </w:rPr>
          <w:delText xml:space="preserve"> </w:delText>
        </w:r>
        <w:r w:rsidRPr="00E812E0" w:rsidDel="004E1B8A">
          <w:rPr>
            <w:highlight w:val="yellow"/>
          </w:rPr>
          <w:delText xml:space="preserve">of </w:delText>
        </w:r>
        <w:r w:rsidR="009D748A" w:rsidRPr="00E812E0" w:rsidDel="004E1B8A">
          <w:rPr>
            <w:highlight w:val="yellow"/>
          </w:rPr>
          <w:delText xml:space="preserve">X </w:delText>
        </w:r>
        <w:r w:rsidR="000804C6" w:rsidRPr="00E812E0" w:rsidDel="004E1B8A">
          <w:rPr>
            <w:highlight w:val="yellow"/>
          </w:rPr>
          <w:delText>2019</w:delText>
        </w:r>
        <w:r w:rsidR="000804C6" w:rsidRPr="00E812E0" w:rsidDel="004E1B8A">
          <w:delText xml:space="preserve"> </w:delText>
        </w:r>
        <w:r w:rsidRPr="00E812E0" w:rsidDel="004E1B8A">
          <w:delText xml:space="preserve">in </w:delText>
        </w:r>
        <w:r w:rsidR="004E1B8A" w:rsidRPr="00E812E0" w:rsidDel="004E1B8A">
          <w:fldChar w:fldCharType="begin"/>
        </w:r>
        <w:r w:rsidR="004E1B8A" w:rsidRPr="00E812E0" w:rsidDel="004E1B8A">
          <w:delInstrText xml:space="preserve"> HYPERLINK "https://joinup.ec.europa.eu/asset/eia/asset_release/all" </w:delInstrText>
        </w:r>
        <w:r w:rsidR="004E1B8A" w:rsidRPr="00E812E0" w:rsidDel="004E1B8A">
          <w:fldChar w:fldCharType="separate"/>
        </w:r>
        <w:r w:rsidRPr="00E812E0" w:rsidDel="004E1B8A">
          <w:rPr>
            <w:rStyle w:val="Hyperlink"/>
          </w:rPr>
          <w:delText>Joinup</w:delText>
        </w:r>
        <w:r w:rsidR="004E1B8A" w:rsidRPr="00E812E0" w:rsidDel="004E1B8A">
          <w:rPr>
            <w:rStyle w:val="Hyperlink"/>
          </w:rPr>
          <w:fldChar w:fldCharType="end"/>
        </w:r>
        <w:r w:rsidRPr="00E812E0" w:rsidDel="004E1B8A">
          <w:delText>.</w:delText>
        </w:r>
        <w:bookmarkStart w:id="154" w:name="_Toc98835135"/>
        <w:bookmarkStart w:id="155" w:name="_Toc98835487"/>
        <w:bookmarkStart w:id="156" w:name="_Toc98835839"/>
        <w:bookmarkStart w:id="157" w:name="_Toc98836191"/>
        <w:bookmarkEnd w:id="154"/>
        <w:bookmarkEnd w:id="155"/>
        <w:bookmarkEnd w:id="156"/>
        <w:bookmarkEnd w:id="157"/>
      </w:del>
    </w:p>
    <w:p w14:paraId="76AC0AAC" w14:textId="6D280AAA" w:rsidR="00973B22" w:rsidRPr="00E812E0" w:rsidDel="004E1B8A" w:rsidRDefault="00973B22" w:rsidP="00920734">
      <w:pPr>
        <w:pStyle w:val="Heading2"/>
        <w:rPr>
          <w:del w:id="158" w:author="Chatzigeorgiou, Kyriaki" w:date="2022-03-22T09:24:00Z"/>
        </w:rPr>
      </w:pPr>
      <w:del w:id="159" w:author="Chatzigeorgiou, Kyriaki" w:date="2022-03-22T09:24:00Z">
        <w:r w:rsidRPr="00E812E0" w:rsidDel="004E1B8A">
          <w:delText>Description</w:delText>
        </w:r>
        <w:bookmarkStart w:id="160" w:name="_Toc98835136"/>
        <w:bookmarkStart w:id="161" w:name="_Toc98835488"/>
        <w:bookmarkStart w:id="162" w:name="_Toc98835840"/>
        <w:bookmarkStart w:id="163" w:name="_Toc98836192"/>
        <w:bookmarkEnd w:id="160"/>
        <w:bookmarkEnd w:id="161"/>
        <w:bookmarkEnd w:id="162"/>
        <w:bookmarkEnd w:id="163"/>
      </w:del>
    </w:p>
    <w:p w14:paraId="412261CB" w14:textId="55B5DD7C" w:rsidR="00973B22" w:rsidRPr="00E812E0" w:rsidDel="004E1B8A" w:rsidRDefault="00973B22" w:rsidP="00973B22">
      <w:pPr>
        <w:pStyle w:val="Body"/>
        <w:rPr>
          <w:del w:id="164" w:author="Chatzigeorgiou, Kyriaki" w:date="2022-03-22T09:24:00Z"/>
        </w:rPr>
      </w:pPr>
      <w:del w:id="165" w:author="Chatzigeorgiou, Kyriaki" w:date="2022-03-22T09:24:00Z">
        <w:r w:rsidRPr="00E812E0" w:rsidDel="004E1B8A">
          <w:delText xml:space="preserve">EIRA </w:delText>
        </w:r>
        <w:r w:rsidR="00C233A3" w:rsidRPr="00E812E0" w:rsidDel="004E1B8A">
          <w:delText>v2</w:delText>
        </w:r>
        <w:r w:rsidRPr="00E812E0" w:rsidDel="004E1B8A">
          <w:delText>.</w:delText>
        </w:r>
        <w:r w:rsidR="00C233A3" w:rsidRPr="00E812E0" w:rsidDel="004E1B8A">
          <w:delText>1</w:delText>
        </w:r>
        <w:r w:rsidRPr="00E812E0" w:rsidDel="004E1B8A">
          <w:delText xml:space="preserve">.0 was released on the </w:delText>
        </w:r>
        <w:r w:rsidR="00C233A3" w:rsidRPr="00E812E0" w:rsidDel="004E1B8A">
          <w:delText>18</w:delText>
        </w:r>
        <w:r w:rsidR="00C233A3" w:rsidRPr="00E812E0" w:rsidDel="004E1B8A">
          <w:rPr>
            <w:vertAlign w:val="superscript"/>
          </w:rPr>
          <w:delText>th</w:delText>
        </w:r>
        <w:r w:rsidR="00C233A3" w:rsidRPr="00E812E0" w:rsidDel="004E1B8A">
          <w:delText xml:space="preserve"> </w:delText>
        </w:r>
        <w:r w:rsidRPr="00E812E0" w:rsidDel="004E1B8A">
          <w:delText xml:space="preserve">of </w:delText>
        </w:r>
        <w:r w:rsidR="00C233A3" w:rsidRPr="00E812E0" w:rsidDel="004E1B8A">
          <w:delText xml:space="preserve">February 2018 </w:delText>
        </w:r>
        <w:r w:rsidRPr="00E812E0" w:rsidDel="004E1B8A">
          <w:delText xml:space="preserve">after which the EIRA has been tested by writing Solution Architecture Templates and by modelling solutions at Member States. </w:delText>
        </w:r>
        <w:r w:rsidR="00C233A3" w:rsidRPr="00E812E0" w:rsidDel="004E1B8A">
          <w:delText>About one</w:delText>
        </w:r>
        <w:r w:rsidR="00423C4B" w:rsidRPr="00E812E0" w:rsidDel="004E1B8A">
          <w:delText xml:space="preserve"> year</w:delText>
        </w:r>
        <w:r w:rsidR="00E8283D" w:rsidRPr="00E812E0" w:rsidDel="004E1B8A">
          <w:delText xml:space="preserve"> later, version </w:delText>
        </w:r>
        <w:r w:rsidR="00C233A3" w:rsidRPr="00E812E0" w:rsidDel="004E1B8A">
          <w:delText>3</w:delText>
        </w:r>
        <w:r w:rsidR="00423C4B" w:rsidRPr="00E812E0" w:rsidDel="004E1B8A">
          <w:delText>.</w:delText>
        </w:r>
        <w:r w:rsidR="00C233A3" w:rsidRPr="00E812E0" w:rsidDel="004E1B8A">
          <w:delText>0</w:delText>
        </w:r>
        <w:r w:rsidR="00423C4B" w:rsidRPr="00E812E0" w:rsidDel="004E1B8A">
          <w:delText>.0</w:delText>
        </w:r>
        <w:r w:rsidR="00E8283D" w:rsidRPr="00E812E0" w:rsidDel="004E1B8A">
          <w:delText xml:space="preserve"> of the EIRA has been released, containing upgrades related to the </w:delText>
        </w:r>
        <w:r w:rsidR="00423C4B" w:rsidRPr="00E812E0" w:rsidDel="004E1B8A">
          <w:delText>definition of its</w:delText>
        </w:r>
        <w:r w:rsidR="009D748A" w:rsidRPr="00E812E0" w:rsidDel="004E1B8A">
          <w:delText xml:space="preserve"> </w:delText>
        </w:r>
        <w:r w:rsidR="005F058B" w:rsidRPr="00E812E0" w:rsidDel="004E1B8A">
          <w:delText>interoperability viewpoints</w:delText>
        </w:r>
        <w:r w:rsidR="009D748A" w:rsidRPr="00E812E0" w:rsidDel="004E1B8A">
          <w:delText>, ABBs and related examples</w:delText>
        </w:r>
        <w:r w:rsidR="005F058B" w:rsidRPr="00E812E0" w:rsidDel="004E1B8A">
          <w:delText>.</w:delText>
        </w:r>
        <w:r w:rsidR="009D748A" w:rsidRPr="00E812E0" w:rsidDel="004E1B8A">
          <w:delText xml:space="preserve"> The content of the release has been developed through an agile project management approach. Tickets from EC internal and external stakeholders have been analysed in order to address their feedback and requirements.</w:delText>
        </w:r>
        <w:bookmarkStart w:id="166" w:name="_Toc98835137"/>
        <w:bookmarkStart w:id="167" w:name="_Toc98835489"/>
        <w:bookmarkStart w:id="168" w:name="_Toc98835841"/>
        <w:bookmarkStart w:id="169" w:name="_Toc98836193"/>
        <w:bookmarkEnd w:id="166"/>
        <w:bookmarkEnd w:id="167"/>
        <w:bookmarkEnd w:id="168"/>
        <w:bookmarkEnd w:id="169"/>
      </w:del>
    </w:p>
    <w:p w14:paraId="5F0E8595" w14:textId="77777777" w:rsidR="00867E7A" w:rsidRPr="00E812E0" w:rsidRDefault="00920734" w:rsidP="00920734">
      <w:pPr>
        <w:pStyle w:val="Heading2"/>
      </w:pPr>
      <w:bookmarkStart w:id="170" w:name="_Toc98836194"/>
      <w:r w:rsidRPr="00E812E0">
        <w:t>List of acronyms used in this document</w:t>
      </w:r>
      <w:bookmarkEnd w:id="170"/>
    </w:p>
    <w:p w14:paraId="4B2780FE" w14:textId="77777777" w:rsidR="00920734" w:rsidRPr="00E812E0" w:rsidRDefault="00920734" w:rsidP="00920734">
      <w:pPr>
        <w:pStyle w:val="Caption"/>
      </w:pPr>
      <w:r w:rsidRPr="00E812E0">
        <w:t xml:space="preserve">Table </w:t>
      </w:r>
      <w:r w:rsidR="00B82BC4" w:rsidRPr="00E812E0">
        <w:rPr>
          <w:noProof/>
        </w:rPr>
        <w:fldChar w:fldCharType="begin"/>
      </w:r>
      <w:r w:rsidR="00B82BC4" w:rsidRPr="00E812E0">
        <w:rPr>
          <w:noProof/>
        </w:rPr>
        <w:instrText xml:space="preserve"> STYLEREF 1 \s </w:instrText>
      </w:r>
      <w:r w:rsidR="00B82BC4" w:rsidRPr="00E812E0">
        <w:rPr>
          <w:noProof/>
        </w:rPr>
        <w:fldChar w:fldCharType="separate"/>
      </w:r>
      <w:r w:rsidR="00082155" w:rsidRPr="00E812E0">
        <w:rPr>
          <w:noProof/>
        </w:rPr>
        <w:t>1</w:t>
      </w:r>
      <w:r w:rsidR="00B82BC4" w:rsidRPr="00E812E0">
        <w:rPr>
          <w:noProof/>
        </w:rPr>
        <w:fldChar w:fldCharType="end"/>
      </w:r>
      <w:r w:rsidR="00BF7EEA" w:rsidRPr="00E812E0">
        <w:t>-</w:t>
      </w:r>
      <w:r w:rsidR="00B82BC4" w:rsidRPr="00E812E0">
        <w:rPr>
          <w:noProof/>
        </w:rPr>
        <w:fldChar w:fldCharType="begin"/>
      </w:r>
      <w:r w:rsidR="00B82BC4" w:rsidRPr="00E812E0">
        <w:rPr>
          <w:noProof/>
        </w:rPr>
        <w:instrText xml:space="preserve"> SEQ Table \* ARABIC \s 1 </w:instrText>
      </w:r>
      <w:r w:rsidR="00B82BC4" w:rsidRPr="00E812E0">
        <w:rPr>
          <w:noProof/>
        </w:rPr>
        <w:fldChar w:fldCharType="separate"/>
      </w:r>
      <w:r w:rsidR="00082155" w:rsidRPr="00E812E0">
        <w:rPr>
          <w:noProof/>
        </w:rPr>
        <w:t>1</w:t>
      </w:r>
      <w:r w:rsidR="00B82BC4" w:rsidRPr="00E812E0">
        <w:rPr>
          <w:noProof/>
        </w:rPr>
        <w:fldChar w:fldCharType="end"/>
      </w:r>
    </w:p>
    <w:tbl>
      <w:tblPr>
        <w:tblStyle w:val="TableGrid"/>
        <w:tblW w:w="0" w:type="auto"/>
        <w:tblLook w:val="04A0" w:firstRow="1" w:lastRow="0" w:firstColumn="1" w:lastColumn="0" w:noHBand="0" w:noVBand="1"/>
      </w:tblPr>
      <w:tblGrid>
        <w:gridCol w:w="2263"/>
        <w:gridCol w:w="7474"/>
      </w:tblGrid>
      <w:tr w:rsidR="00920734" w:rsidRPr="00E812E0" w14:paraId="4898EBEB" w14:textId="77777777" w:rsidTr="001C593A">
        <w:trPr>
          <w:cnfStyle w:val="100000000000" w:firstRow="1" w:lastRow="0" w:firstColumn="0" w:lastColumn="0" w:oddVBand="0" w:evenVBand="0" w:oddHBand="0" w:evenHBand="0" w:firstRowFirstColumn="0" w:firstRowLastColumn="0" w:lastRowFirstColumn="0" w:lastRowLastColumn="0"/>
        </w:trPr>
        <w:tc>
          <w:tcPr>
            <w:tcW w:w="2263" w:type="dxa"/>
          </w:tcPr>
          <w:p w14:paraId="458C5E46" w14:textId="77777777" w:rsidR="00920734" w:rsidRPr="00E812E0" w:rsidRDefault="00920734" w:rsidP="00920734">
            <w:pPr>
              <w:pStyle w:val="Body"/>
            </w:pPr>
          </w:p>
        </w:tc>
        <w:tc>
          <w:tcPr>
            <w:tcW w:w="7474" w:type="dxa"/>
          </w:tcPr>
          <w:p w14:paraId="350980A4" w14:textId="77777777" w:rsidR="00920734" w:rsidRPr="00E812E0" w:rsidRDefault="00920734" w:rsidP="00920734">
            <w:pPr>
              <w:pStyle w:val="Body"/>
            </w:pPr>
          </w:p>
        </w:tc>
      </w:tr>
      <w:tr w:rsidR="00BA2D43" w:rsidRPr="00E812E0" w14:paraId="2BE032A3" w14:textId="77777777" w:rsidTr="001C593A">
        <w:tc>
          <w:tcPr>
            <w:tcW w:w="2263" w:type="dxa"/>
          </w:tcPr>
          <w:p w14:paraId="2D9F7622" w14:textId="762CEB40" w:rsidR="00BA2D43" w:rsidRPr="00E812E0" w:rsidRDefault="00A57884" w:rsidP="00920734">
            <w:pPr>
              <w:pStyle w:val="Body"/>
            </w:pPr>
            <w:ins w:id="171" w:author="Chatzigeorgiou, Kyriaki" w:date="2022-03-22T09:59:00Z">
              <w:r w:rsidRPr="00E812E0">
                <w:t>G</w:t>
              </w:r>
            </w:ins>
            <w:ins w:id="172" w:author="Chatzigeorgiou, Kyriaki" w:date="2022-03-22T09:25:00Z">
              <w:r w:rsidR="004E1B8A" w:rsidRPr="00E812E0">
                <w:t>IQAT</w:t>
              </w:r>
            </w:ins>
            <w:del w:id="173" w:author="Chatzigeorgiou, Kyriaki" w:date="2022-03-22T09:25:00Z">
              <w:r w:rsidR="00BA2D43" w:rsidRPr="00E812E0" w:rsidDel="004E1B8A">
                <w:delText>ABB</w:delText>
              </w:r>
            </w:del>
          </w:p>
        </w:tc>
        <w:tc>
          <w:tcPr>
            <w:tcW w:w="7474" w:type="dxa"/>
          </w:tcPr>
          <w:p w14:paraId="5983AF12" w14:textId="55C7F4C8" w:rsidR="00BA2D43" w:rsidRPr="00E812E0" w:rsidRDefault="00A57884" w:rsidP="009C064A">
            <w:pPr>
              <w:pStyle w:val="Body"/>
            </w:pPr>
            <w:ins w:id="174" w:author="Chatzigeorgiou, Kyriaki" w:date="2022-03-22T09:59:00Z">
              <w:r w:rsidRPr="00E812E0">
                <w:t>Governance</w:t>
              </w:r>
            </w:ins>
            <w:ins w:id="175" w:author="Chatzigeorgiou, Kyriaki" w:date="2022-03-22T09:25:00Z">
              <w:r w:rsidR="004E1B8A" w:rsidRPr="00E812E0">
                <w:t xml:space="preserve"> Interoperability Quick Assessment Toolkit</w:t>
              </w:r>
            </w:ins>
            <w:del w:id="176" w:author="Chatzigeorgiou, Kyriaki" w:date="2022-03-22T09:25:00Z">
              <w:r w:rsidR="00BA2D43" w:rsidRPr="00E812E0" w:rsidDel="004E1B8A">
                <w:delText>Architectural Building Block</w:delText>
              </w:r>
            </w:del>
          </w:p>
        </w:tc>
      </w:tr>
      <w:tr w:rsidR="00270490" w:rsidRPr="00E812E0" w:rsidDel="004E1B8A" w14:paraId="02A1249C" w14:textId="15A50F8B" w:rsidTr="001C593A">
        <w:trPr>
          <w:del w:id="177" w:author="Chatzigeorgiou, Kyriaki" w:date="2022-03-22T09:25:00Z"/>
        </w:trPr>
        <w:tc>
          <w:tcPr>
            <w:tcW w:w="2263" w:type="dxa"/>
          </w:tcPr>
          <w:p w14:paraId="53035CAC" w14:textId="32CD33B9" w:rsidR="00270490" w:rsidRPr="00E812E0" w:rsidDel="004E1B8A" w:rsidRDefault="00270490" w:rsidP="00920734">
            <w:pPr>
              <w:pStyle w:val="Body"/>
              <w:rPr>
                <w:del w:id="178" w:author="Chatzigeorgiou, Kyriaki" w:date="2022-03-22T09:25:00Z"/>
              </w:rPr>
            </w:pPr>
            <w:del w:id="179" w:author="Chatzigeorgiou, Kyriaki" w:date="2022-03-22T09:25:00Z">
              <w:r w:rsidRPr="00E812E0" w:rsidDel="004E1B8A">
                <w:delText>EC</w:delText>
              </w:r>
            </w:del>
          </w:p>
        </w:tc>
        <w:tc>
          <w:tcPr>
            <w:tcW w:w="7474" w:type="dxa"/>
          </w:tcPr>
          <w:p w14:paraId="43071AEF" w14:textId="6B6826CA" w:rsidR="00270490" w:rsidRPr="00E812E0" w:rsidDel="004E1B8A" w:rsidRDefault="00270490" w:rsidP="009C064A">
            <w:pPr>
              <w:pStyle w:val="Body"/>
              <w:rPr>
                <w:del w:id="180" w:author="Chatzigeorgiou, Kyriaki" w:date="2022-03-22T09:25:00Z"/>
              </w:rPr>
            </w:pPr>
            <w:del w:id="181" w:author="Chatzigeorgiou, Kyriaki" w:date="2022-03-22T09:25:00Z">
              <w:r w:rsidRPr="00E812E0" w:rsidDel="004E1B8A">
                <w:delText>European Commission</w:delText>
              </w:r>
            </w:del>
          </w:p>
        </w:tc>
      </w:tr>
      <w:tr w:rsidR="001C593A" w:rsidRPr="00E812E0" w:rsidDel="004E1B8A" w14:paraId="376EE76B" w14:textId="2F10B4EF" w:rsidTr="001C593A">
        <w:trPr>
          <w:del w:id="182" w:author="Chatzigeorgiou, Kyriaki" w:date="2022-03-22T09:25:00Z"/>
        </w:trPr>
        <w:tc>
          <w:tcPr>
            <w:tcW w:w="2263" w:type="dxa"/>
          </w:tcPr>
          <w:p w14:paraId="7B0629B8" w14:textId="291599E3" w:rsidR="001C593A" w:rsidRPr="00E812E0" w:rsidDel="004E1B8A" w:rsidRDefault="001C593A" w:rsidP="00920734">
            <w:pPr>
              <w:pStyle w:val="Body"/>
              <w:rPr>
                <w:del w:id="183" w:author="Chatzigeorgiou, Kyriaki" w:date="2022-03-22T09:25:00Z"/>
              </w:rPr>
            </w:pPr>
            <w:del w:id="184" w:author="Chatzigeorgiou, Kyriaki" w:date="2022-03-22T09:25:00Z">
              <w:r w:rsidRPr="00E812E0" w:rsidDel="004E1B8A">
                <w:delText>EIRA</w:delText>
              </w:r>
            </w:del>
          </w:p>
        </w:tc>
        <w:tc>
          <w:tcPr>
            <w:tcW w:w="7474" w:type="dxa"/>
          </w:tcPr>
          <w:p w14:paraId="367B68C4" w14:textId="37A0CE22" w:rsidR="001C593A" w:rsidRPr="00E812E0" w:rsidDel="004E1B8A" w:rsidRDefault="001C593A" w:rsidP="009C064A">
            <w:pPr>
              <w:pStyle w:val="Body"/>
              <w:rPr>
                <w:del w:id="185" w:author="Chatzigeorgiou, Kyriaki" w:date="2022-03-22T09:25:00Z"/>
              </w:rPr>
            </w:pPr>
            <w:del w:id="186" w:author="Chatzigeorgiou, Kyriaki" w:date="2022-03-22T09:25:00Z">
              <w:r w:rsidRPr="00E812E0" w:rsidDel="004E1B8A">
                <w:delText>European Interoperability Reference Architecture</w:delText>
              </w:r>
              <w:r w:rsidR="009B22EC" w:rsidRPr="00E812E0" w:rsidDel="004E1B8A">
                <w:delText xml:space="preserve">. </w:delText>
              </w:r>
            </w:del>
          </w:p>
        </w:tc>
      </w:tr>
      <w:tr w:rsidR="00270490" w:rsidRPr="00E812E0" w:rsidDel="004E1B8A" w14:paraId="1C46B379" w14:textId="2459E153" w:rsidTr="001C593A">
        <w:trPr>
          <w:del w:id="187" w:author="Chatzigeorgiou, Kyriaki" w:date="2022-03-22T09:25:00Z"/>
        </w:trPr>
        <w:tc>
          <w:tcPr>
            <w:tcW w:w="2263" w:type="dxa"/>
          </w:tcPr>
          <w:p w14:paraId="34B0C0E6" w14:textId="057C735B" w:rsidR="00270490" w:rsidRPr="00E812E0" w:rsidDel="004E1B8A" w:rsidRDefault="00270490" w:rsidP="00920734">
            <w:pPr>
              <w:pStyle w:val="Body"/>
              <w:rPr>
                <w:del w:id="188" w:author="Chatzigeorgiou, Kyriaki" w:date="2022-03-22T09:25:00Z"/>
              </w:rPr>
            </w:pPr>
            <w:del w:id="189" w:author="Chatzigeorgiou, Kyriaki" w:date="2022-03-22T09:25:00Z">
              <w:r w:rsidRPr="00E812E0" w:rsidDel="004E1B8A">
                <w:delText>IoP</w:delText>
              </w:r>
            </w:del>
          </w:p>
        </w:tc>
        <w:tc>
          <w:tcPr>
            <w:tcW w:w="7474" w:type="dxa"/>
          </w:tcPr>
          <w:p w14:paraId="7BE506E7" w14:textId="56EEDB24" w:rsidR="00270490" w:rsidRPr="00E812E0" w:rsidDel="004E1B8A" w:rsidRDefault="00270490" w:rsidP="009C064A">
            <w:pPr>
              <w:pStyle w:val="Body"/>
              <w:rPr>
                <w:del w:id="190" w:author="Chatzigeorgiou, Kyriaki" w:date="2022-03-22T09:25:00Z"/>
              </w:rPr>
            </w:pPr>
            <w:del w:id="191" w:author="Chatzigeorgiou, Kyriaki" w:date="2022-03-22T09:25:00Z">
              <w:r w:rsidRPr="00E812E0" w:rsidDel="004E1B8A">
                <w:delText>Interoperability</w:delText>
              </w:r>
            </w:del>
          </w:p>
        </w:tc>
      </w:tr>
      <w:tr w:rsidR="00270490" w:rsidRPr="00E812E0" w:rsidDel="004E1B8A" w14:paraId="040E3148" w14:textId="2FAB0E5D" w:rsidTr="001C593A">
        <w:trPr>
          <w:del w:id="192" w:author="Chatzigeorgiou, Kyriaki" w:date="2022-03-22T09:25:00Z"/>
        </w:trPr>
        <w:tc>
          <w:tcPr>
            <w:tcW w:w="2263" w:type="dxa"/>
          </w:tcPr>
          <w:p w14:paraId="5F5FDDA1" w14:textId="27D91D6A" w:rsidR="00270490" w:rsidRPr="00E812E0" w:rsidDel="004E1B8A" w:rsidRDefault="00270490" w:rsidP="00920734">
            <w:pPr>
              <w:pStyle w:val="Body"/>
              <w:rPr>
                <w:del w:id="193" w:author="Chatzigeorgiou, Kyriaki" w:date="2022-03-22T09:25:00Z"/>
              </w:rPr>
            </w:pPr>
            <w:del w:id="194" w:author="Chatzigeorgiou, Kyriaki" w:date="2022-03-22T09:25:00Z">
              <w:r w:rsidRPr="00E812E0" w:rsidDel="004E1B8A">
                <w:delText>SKOS</w:delText>
              </w:r>
            </w:del>
          </w:p>
        </w:tc>
        <w:tc>
          <w:tcPr>
            <w:tcW w:w="7474" w:type="dxa"/>
          </w:tcPr>
          <w:p w14:paraId="7BC65DEC" w14:textId="6EF45D45" w:rsidR="00270490" w:rsidRPr="00E812E0" w:rsidDel="004E1B8A" w:rsidRDefault="00270490" w:rsidP="009C064A">
            <w:pPr>
              <w:pStyle w:val="Body"/>
              <w:rPr>
                <w:del w:id="195" w:author="Chatzigeorgiou, Kyriaki" w:date="2022-03-22T09:25:00Z"/>
              </w:rPr>
            </w:pPr>
            <w:del w:id="196" w:author="Chatzigeorgiou, Kyriaki" w:date="2022-03-22T09:25:00Z">
              <w:r w:rsidRPr="00E812E0" w:rsidDel="004E1B8A">
                <w:delText>Simple Knowledge Organization System</w:delText>
              </w:r>
            </w:del>
          </w:p>
        </w:tc>
      </w:tr>
    </w:tbl>
    <w:p w14:paraId="2F854517" w14:textId="77777777" w:rsidR="00920734" w:rsidRPr="00E812E0" w:rsidRDefault="00920734" w:rsidP="00920734">
      <w:pPr>
        <w:pStyle w:val="Body"/>
      </w:pPr>
    </w:p>
    <w:p w14:paraId="26B84418" w14:textId="77777777" w:rsidR="00B227AC" w:rsidRPr="00E812E0" w:rsidRDefault="00B227AC" w:rsidP="00F64630">
      <w:pPr>
        <w:pStyle w:val="Body"/>
      </w:pPr>
    </w:p>
    <w:p w14:paraId="0619242A" w14:textId="77777777" w:rsidR="009C064A" w:rsidRPr="00E812E0" w:rsidRDefault="009C064A" w:rsidP="00B8761D">
      <w:pPr>
        <w:pStyle w:val="Body"/>
      </w:pPr>
    </w:p>
    <w:p w14:paraId="0D8D11C3" w14:textId="77777777" w:rsidR="009C064A" w:rsidRPr="00E812E0" w:rsidRDefault="009C064A" w:rsidP="009C064A">
      <w:pPr>
        <w:pStyle w:val="Heading1"/>
      </w:pPr>
      <w:bookmarkStart w:id="197" w:name="_Toc98836195"/>
      <w:r w:rsidRPr="00E812E0">
        <w:t>Release components</w:t>
      </w:r>
      <w:bookmarkEnd w:id="197"/>
    </w:p>
    <w:p w14:paraId="77EF29A6" w14:textId="4A814601" w:rsidR="009C064A" w:rsidRPr="00E812E0" w:rsidRDefault="00A57884" w:rsidP="009C064A">
      <w:pPr>
        <w:pStyle w:val="Body"/>
      </w:pPr>
      <w:ins w:id="198" w:author="Chatzigeorgiou, Kyriaki" w:date="2022-03-22T10:00:00Z">
        <w:r w:rsidRPr="00E812E0">
          <w:t>G</w:t>
        </w:r>
      </w:ins>
      <w:ins w:id="199" w:author="Chatzigeorgiou, Kyriaki" w:date="2022-03-22T09:26:00Z">
        <w:r w:rsidR="004E1B8A" w:rsidRPr="00E812E0">
          <w:t>IQAT</w:t>
        </w:r>
      </w:ins>
      <w:del w:id="200" w:author="Chatzigeorgiou, Kyriaki" w:date="2022-03-22T09:26:00Z">
        <w:r w:rsidR="009C064A" w:rsidRPr="00E812E0" w:rsidDel="004E1B8A">
          <w:delText>The EIRA</w:delText>
        </w:r>
      </w:del>
      <w:r w:rsidR="009C064A" w:rsidRPr="00E812E0">
        <w:t xml:space="preserve"> consists of the following release components</w:t>
      </w:r>
    </w:p>
    <w:p w14:paraId="2D1DADE8" w14:textId="4AC8B802" w:rsidR="009C064A" w:rsidRPr="00E812E0" w:rsidRDefault="004E1B8A" w:rsidP="009C064A">
      <w:pPr>
        <w:pStyle w:val="Heading2"/>
      </w:pPr>
      <w:del w:id="201" w:author="Chatzigeorgiou, Kyriaki" w:date="2022-03-22T09:28:00Z">
        <w:r w:rsidRPr="00E812E0" w:rsidDel="004E1B8A">
          <w:fldChar w:fldCharType="begin"/>
        </w:r>
        <w:r w:rsidRPr="00E812E0" w:rsidDel="004E1B8A">
          <w:delInstrText xml:space="preserve"> HYPERLINK "https://joinup.ec.europa.eu/rdf_entity/http_e_f_fdata_ceuropa_ceu_fw21_fedc326b0_b46a1_b49b9_b9d08_b10b64528ba5f" </w:delInstrText>
        </w:r>
        <w:r w:rsidRPr="00E812E0" w:rsidDel="004E1B8A">
          <w:fldChar w:fldCharType="separate"/>
        </w:r>
      </w:del>
      <w:del w:id="202" w:author="Chatzigeorgiou, Kyriaki" w:date="2022-03-22T09:27:00Z">
        <w:r w:rsidR="009C064A" w:rsidRPr="00E812E0" w:rsidDel="004E1B8A">
          <w:rPr>
            <w:rStyle w:val="Hyperlink"/>
          </w:rPr>
          <w:delText>EIRA_</w:delText>
        </w:r>
        <w:r w:rsidR="006563F3" w:rsidRPr="00E812E0" w:rsidDel="004E1B8A">
          <w:rPr>
            <w:rStyle w:val="Hyperlink"/>
          </w:rPr>
          <w:delText>v3</w:delText>
        </w:r>
        <w:r w:rsidR="009C064A" w:rsidRPr="00E812E0" w:rsidDel="004E1B8A">
          <w:rPr>
            <w:rStyle w:val="Hyperlink"/>
          </w:rPr>
          <w:delText>_</w:delText>
        </w:r>
        <w:r w:rsidR="006563F3" w:rsidRPr="00E812E0" w:rsidDel="004E1B8A">
          <w:rPr>
            <w:rStyle w:val="Hyperlink"/>
          </w:rPr>
          <w:delText>0</w:delText>
        </w:r>
        <w:r w:rsidR="009C064A" w:rsidRPr="00E812E0" w:rsidDel="004E1B8A">
          <w:rPr>
            <w:rStyle w:val="Hyperlink"/>
          </w:rPr>
          <w:delText>_0_ArchiMate.xml</w:delText>
        </w:r>
      </w:del>
      <w:del w:id="203" w:author="Chatzigeorgiou, Kyriaki" w:date="2022-03-22T09:28:00Z">
        <w:r w:rsidRPr="00E812E0" w:rsidDel="004E1B8A">
          <w:rPr>
            <w:rStyle w:val="Hyperlink"/>
          </w:rPr>
          <w:fldChar w:fldCharType="end"/>
        </w:r>
      </w:del>
      <w:del w:id="204" w:author="Chatzigeorgiou, Kyriaki" w:date="2022-03-22T09:27:00Z">
        <w:r w:rsidR="009C064A" w:rsidRPr="00E812E0" w:rsidDel="004E1B8A">
          <w:delText xml:space="preserve"> </w:delText>
        </w:r>
      </w:del>
      <w:bookmarkStart w:id="205" w:name="_Toc98836196"/>
      <w:ins w:id="206" w:author="Chatzigeorgiou, Kyriaki" w:date="2022-03-22T10:00:00Z">
        <w:r w:rsidR="00A57884" w:rsidRPr="00E812E0">
          <w:t>G</w:t>
        </w:r>
      </w:ins>
      <w:ins w:id="207" w:author="Chatzigeorgiou, Kyriaki" w:date="2022-03-22T09:27:00Z">
        <w:r w:rsidRPr="00E812E0">
          <w:t>IQAT V2.0.0 EU SURVE</w:t>
        </w:r>
      </w:ins>
      <w:ins w:id="208" w:author="Chatzigeorgiou, Kyriaki" w:date="2022-03-22T09:28:00Z">
        <w:r w:rsidRPr="00E812E0">
          <w:t>Y</w:t>
        </w:r>
      </w:ins>
      <w:bookmarkEnd w:id="205"/>
    </w:p>
    <w:p w14:paraId="33A90995" w14:textId="1EBF21B6" w:rsidR="00A57884" w:rsidRPr="00E812E0" w:rsidRDefault="00A57884" w:rsidP="00A57884">
      <w:pPr>
        <w:spacing w:before="121" w:line="292" w:lineRule="exact"/>
        <w:ind w:left="728" w:right="619"/>
        <w:rPr>
          <w:ins w:id="209" w:author="Chatzigeorgiou, Kyriaki" w:date="2022-03-22T10:02:00Z"/>
          <w:color w:val="010302"/>
          <w:lang w:val="en-GB"/>
        </w:rPr>
      </w:pPr>
      <w:ins w:id="210" w:author="Chatzigeorgiou, Kyriaki" w:date="2022-03-22T10:02:00Z">
        <w:r w:rsidRPr="00E812E0">
          <w:rPr>
            <w:rFonts w:ascii="Calibri" w:hAnsi="Calibri" w:cs="Calibri"/>
            <w:color w:val="000000"/>
            <w:szCs w:val="24"/>
            <w:lang w:val="en-GB"/>
          </w:rPr>
          <w:t>The</w:t>
        </w:r>
        <w:r w:rsidRPr="00E812E0">
          <w:rPr>
            <w:rFonts w:ascii="Calibri" w:hAnsi="Calibri" w:cs="Calibri"/>
            <w:color w:val="000000"/>
            <w:spacing w:val="37"/>
            <w:szCs w:val="24"/>
            <w:lang w:val="en-GB"/>
          </w:rPr>
          <w:t xml:space="preserve"> </w:t>
        </w:r>
        <w:r w:rsidRPr="00E812E0">
          <w:rPr>
            <w:rFonts w:ascii="Calibri" w:hAnsi="Calibri" w:cs="Calibri"/>
            <w:color w:val="000000"/>
            <w:szCs w:val="24"/>
            <w:lang w:val="en-GB"/>
          </w:rPr>
          <w:t>Governance</w:t>
        </w:r>
        <w:r w:rsidRPr="00E812E0">
          <w:rPr>
            <w:rFonts w:ascii="Calibri" w:hAnsi="Calibri" w:cs="Calibri"/>
            <w:color w:val="000000"/>
            <w:spacing w:val="37"/>
            <w:szCs w:val="24"/>
            <w:lang w:val="en-GB"/>
          </w:rPr>
          <w:t xml:space="preserve"> </w:t>
        </w:r>
        <w:r w:rsidRPr="00E812E0">
          <w:rPr>
            <w:rFonts w:ascii="Calibri" w:hAnsi="Calibri" w:cs="Calibri"/>
            <w:color w:val="000000"/>
            <w:spacing w:val="-2"/>
            <w:szCs w:val="24"/>
            <w:lang w:val="en-GB"/>
          </w:rPr>
          <w:t>I</w:t>
        </w:r>
        <w:r w:rsidRPr="00E812E0">
          <w:rPr>
            <w:rFonts w:ascii="Calibri" w:hAnsi="Calibri" w:cs="Calibri"/>
            <w:color w:val="000000"/>
            <w:szCs w:val="24"/>
            <w:lang w:val="en-GB"/>
          </w:rPr>
          <w:t>nteroperabil</w:t>
        </w:r>
        <w:r w:rsidRPr="00E812E0">
          <w:rPr>
            <w:rFonts w:ascii="Calibri" w:hAnsi="Calibri" w:cs="Calibri"/>
            <w:color w:val="000000"/>
            <w:spacing w:val="-2"/>
            <w:szCs w:val="24"/>
            <w:lang w:val="en-GB"/>
          </w:rPr>
          <w:t>i</w:t>
        </w:r>
        <w:r w:rsidRPr="00E812E0">
          <w:rPr>
            <w:rFonts w:ascii="Calibri" w:hAnsi="Calibri" w:cs="Calibri"/>
            <w:color w:val="000000"/>
            <w:szCs w:val="24"/>
            <w:lang w:val="en-GB"/>
          </w:rPr>
          <w:t>ty</w:t>
        </w:r>
        <w:r w:rsidRPr="00E812E0">
          <w:rPr>
            <w:rFonts w:ascii="Calibri" w:hAnsi="Calibri" w:cs="Calibri"/>
            <w:color w:val="000000"/>
            <w:spacing w:val="36"/>
            <w:szCs w:val="24"/>
            <w:lang w:val="en-GB"/>
          </w:rPr>
          <w:t xml:space="preserve"> </w:t>
        </w:r>
        <w:r w:rsidRPr="00E812E0">
          <w:rPr>
            <w:rFonts w:ascii="Calibri" w:hAnsi="Calibri" w:cs="Calibri"/>
            <w:color w:val="000000"/>
            <w:szCs w:val="24"/>
            <w:lang w:val="en-GB"/>
          </w:rPr>
          <w:t>Quick</w:t>
        </w:r>
        <w:r w:rsidRPr="00E812E0">
          <w:rPr>
            <w:rFonts w:ascii="Calibri" w:hAnsi="Calibri" w:cs="Calibri"/>
            <w:color w:val="000000"/>
            <w:spacing w:val="36"/>
            <w:szCs w:val="24"/>
            <w:lang w:val="en-GB"/>
          </w:rPr>
          <w:t xml:space="preserve"> </w:t>
        </w:r>
        <w:r w:rsidRPr="00E812E0">
          <w:rPr>
            <w:rFonts w:ascii="Calibri" w:hAnsi="Calibri" w:cs="Calibri"/>
            <w:color w:val="000000"/>
            <w:szCs w:val="24"/>
            <w:lang w:val="en-GB"/>
          </w:rPr>
          <w:t>Assessment</w:t>
        </w:r>
        <w:r w:rsidRPr="00E812E0">
          <w:rPr>
            <w:rFonts w:ascii="Calibri" w:hAnsi="Calibri" w:cs="Calibri"/>
            <w:color w:val="000000"/>
            <w:spacing w:val="34"/>
            <w:szCs w:val="24"/>
            <w:lang w:val="en-GB"/>
          </w:rPr>
          <w:t xml:space="preserve"> </w:t>
        </w:r>
        <w:r w:rsidRPr="00E812E0">
          <w:rPr>
            <w:rFonts w:ascii="Calibri" w:hAnsi="Calibri" w:cs="Calibri"/>
            <w:color w:val="000000"/>
            <w:szCs w:val="24"/>
            <w:lang w:val="en-GB"/>
          </w:rPr>
          <w:t>tool</w:t>
        </w:r>
        <w:r w:rsidRPr="00E812E0">
          <w:rPr>
            <w:rFonts w:ascii="Calibri" w:hAnsi="Calibri" w:cs="Calibri"/>
            <w:color w:val="000000"/>
            <w:spacing w:val="36"/>
            <w:szCs w:val="24"/>
            <w:lang w:val="en-GB"/>
          </w:rPr>
          <w:t xml:space="preserve"> </w:t>
        </w:r>
        <w:r w:rsidRPr="00E812E0">
          <w:rPr>
            <w:rFonts w:ascii="Calibri" w:hAnsi="Calibri" w:cs="Calibri"/>
            <w:color w:val="000000"/>
            <w:spacing w:val="-2"/>
            <w:szCs w:val="24"/>
            <w:lang w:val="en-GB"/>
          </w:rPr>
          <w:t>s</w:t>
        </w:r>
        <w:r w:rsidRPr="00E812E0">
          <w:rPr>
            <w:rFonts w:ascii="Calibri" w:hAnsi="Calibri" w:cs="Calibri"/>
            <w:color w:val="000000"/>
            <w:szCs w:val="24"/>
            <w:lang w:val="en-GB"/>
          </w:rPr>
          <w:t>upports</w:t>
        </w:r>
        <w:r w:rsidRPr="00E812E0">
          <w:rPr>
            <w:rFonts w:ascii="Calibri" w:hAnsi="Calibri" w:cs="Calibri"/>
            <w:color w:val="000000"/>
            <w:spacing w:val="36"/>
            <w:szCs w:val="24"/>
            <w:lang w:val="en-GB"/>
          </w:rPr>
          <w:t xml:space="preserve"> </w:t>
        </w:r>
        <w:r w:rsidRPr="00E812E0">
          <w:rPr>
            <w:rFonts w:ascii="Calibri" w:hAnsi="Calibri" w:cs="Calibri"/>
            <w:color w:val="000000"/>
            <w:szCs w:val="24"/>
            <w:lang w:val="en-GB"/>
          </w:rPr>
          <w:t>a</w:t>
        </w:r>
        <w:r w:rsidRPr="00E812E0">
          <w:rPr>
            <w:rFonts w:ascii="Calibri" w:hAnsi="Calibri" w:cs="Calibri"/>
            <w:color w:val="000000"/>
            <w:spacing w:val="36"/>
            <w:szCs w:val="24"/>
            <w:lang w:val="en-GB"/>
          </w:rPr>
          <w:t xml:space="preserve"> </w:t>
        </w:r>
        <w:r w:rsidRPr="00E812E0">
          <w:rPr>
            <w:rFonts w:ascii="Calibri" w:hAnsi="Calibri" w:cs="Calibri"/>
            <w:color w:val="000000"/>
            <w:spacing w:val="-2"/>
            <w:szCs w:val="24"/>
            <w:lang w:val="en-GB"/>
          </w:rPr>
          <w:t>s</w:t>
        </w:r>
        <w:r w:rsidRPr="00E812E0">
          <w:rPr>
            <w:rFonts w:ascii="Calibri" w:hAnsi="Calibri" w:cs="Calibri"/>
            <w:color w:val="000000"/>
            <w:szCs w:val="24"/>
            <w:lang w:val="en-GB"/>
          </w:rPr>
          <w:t>hort</w:t>
        </w:r>
        <w:r w:rsidRPr="00E812E0">
          <w:rPr>
            <w:rFonts w:ascii="Calibri" w:hAnsi="Calibri" w:cs="Calibri"/>
            <w:color w:val="000000"/>
            <w:spacing w:val="36"/>
            <w:szCs w:val="24"/>
            <w:lang w:val="en-GB"/>
          </w:rPr>
          <w:t xml:space="preserve"> </w:t>
        </w:r>
        <w:r w:rsidRPr="00E812E0">
          <w:rPr>
            <w:rFonts w:ascii="Calibri" w:hAnsi="Calibri" w:cs="Calibri"/>
            <w:color w:val="000000"/>
            <w:szCs w:val="24"/>
            <w:lang w:val="en-GB"/>
          </w:rPr>
          <w:t>and</w:t>
        </w:r>
        <w:r w:rsidRPr="00E812E0">
          <w:rPr>
            <w:rFonts w:ascii="Calibri" w:hAnsi="Calibri" w:cs="Calibri"/>
            <w:color w:val="000000"/>
            <w:spacing w:val="36"/>
            <w:szCs w:val="24"/>
            <w:lang w:val="en-GB"/>
          </w:rPr>
          <w:t xml:space="preserve"> </w:t>
        </w:r>
        <w:r w:rsidRPr="00E812E0">
          <w:rPr>
            <w:rFonts w:ascii="Calibri" w:hAnsi="Calibri" w:cs="Calibri"/>
            <w:color w:val="000000"/>
            <w:szCs w:val="24"/>
            <w:lang w:val="en-GB"/>
          </w:rPr>
          <w:t>comp</w:t>
        </w:r>
        <w:r w:rsidRPr="00E812E0">
          <w:rPr>
            <w:rFonts w:ascii="Calibri" w:hAnsi="Calibri" w:cs="Calibri"/>
            <w:color w:val="000000"/>
            <w:spacing w:val="-2"/>
            <w:szCs w:val="24"/>
            <w:lang w:val="en-GB"/>
          </w:rPr>
          <w:t>r</w:t>
        </w:r>
        <w:r w:rsidRPr="00E812E0">
          <w:rPr>
            <w:rFonts w:ascii="Calibri" w:hAnsi="Calibri" w:cs="Calibri"/>
            <w:color w:val="000000"/>
            <w:szCs w:val="24"/>
            <w:lang w:val="en-GB"/>
          </w:rPr>
          <w:t>ehensiv</w:t>
        </w:r>
        <w:r w:rsidRPr="00E812E0">
          <w:rPr>
            <w:rFonts w:ascii="Calibri" w:hAnsi="Calibri" w:cs="Calibri"/>
            <w:color w:val="000000"/>
            <w:spacing w:val="-2"/>
            <w:szCs w:val="24"/>
            <w:lang w:val="en-GB"/>
          </w:rPr>
          <w:t>e</w:t>
        </w:r>
        <w:r w:rsidRPr="00E812E0">
          <w:rPr>
            <w:rFonts w:ascii="Calibri" w:hAnsi="Calibri" w:cs="Calibri"/>
            <w:color w:val="000000"/>
            <w:szCs w:val="24"/>
            <w:lang w:val="en-GB"/>
          </w:rPr>
          <w:t xml:space="preserve"> </w:t>
        </w:r>
        <w:del w:id="211" w:author="Lahouiny, Jawad" w:date="2022-03-22T09:45:00Z">
          <w:r w:rsidRPr="00E812E0" w:rsidDel="00E812E0">
            <w:rPr>
              <w:rFonts w:ascii="Calibri" w:hAnsi="Calibri" w:cs="Calibri"/>
              <w:color w:val="000000"/>
              <w:szCs w:val="24"/>
              <w:lang w:val="en-GB"/>
            </w:rPr>
            <w:delText xml:space="preserve"> </w:delText>
          </w:r>
        </w:del>
        <w:del w:id="212" w:author="Lahouiny, Jawad" w:date="2022-03-22T09:48:00Z">
          <w:r w:rsidRPr="00E812E0" w:rsidDel="00E812E0">
            <w:rPr>
              <w:rFonts w:ascii="Calibri" w:hAnsi="Calibri" w:cs="Calibri"/>
              <w:color w:val="000000"/>
              <w:szCs w:val="24"/>
              <w:lang w:val="en-GB"/>
            </w:rPr>
            <w:delText>que</w:delText>
          </w:r>
          <w:r w:rsidRPr="00E812E0" w:rsidDel="00E812E0">
            <w:rPr>
              <w:rFonts w:ascii="Calibri" w:hAnsi="Calibri" w:cs="Calibri"/>
              <w:color w:val="000000"/>
              <w:spacing w:val="-2"/>
              <w:szCs w:val="24"/>
              <w:lang w:val="en-GB"/>
            </w:rPr>
            <w:delText>s</w:delText>
          </w:r>
          <w:r w:rsidRPr="00E812E0" w:rsidDel="00E812E0">
            <w:rPr>
              <w:rFonts w:ascii="Calibri" w:hAnsi="Calibri" w:cs="Calibri"/>
              <w:color w:val="000000"/>
              <w:szCs w:val="24"/>
              <w:lang w:val="en-GB"/>
            </w:rPr>
            <w:delText xml:space="preserve">tionnaire </w:delText>
          </w:r>
          <w:r w:rsidRPr="00E812E0" w:rsidDel="00E812E0">
            <w:rPr>
              <w:szCs w:val="24"/>
              <w:lang w:val="en-GB"/>
            </w:rPr>
            <w:delText xml:space="preserve"> </w:delText>
          </w:r>
          <w:r w:rsidRPr="00E812E0" w:rsidDel="00E812E0">
            <w:rPr>
              <w:rFonts w:ascii="Calibri" w:hAnsi="Calibri" w:cs="Calibri"/>
              <w:color w:val="000000"/>
              <w:szCs w:val="24"/>
              <w:lang w:val="en-GB"/>
            </w:rPr>
            <w:delText>to</w:delText>
          </w:r>
        </w:del>
      </w:ins>
      <w:ins w:id="213" w:author="Lahouiny, Jawad" w:date="2022-03-22T09:48:00Z">
        <w:r w:rsidR="00E812E0" w:rsidRPr="00E812E0">
          <w:rPr>
            <w:rFonts w:ascii="Calibri" w:hAnsi="Calibri" w:cs="Calibri"/>
            <w:color w:val="000000"/>
            <w:szCs w:val="24"/>
            <w:lang w:val="en-GB"/>
          </w:rPr>
          <w:t>que</w:t>
        </w:r>
        <w:r w:rsidR="00E812E0" w:rsidRPr="00E812E0">
          <w:rPr>
            <w:rFonts w:ascii="Calibri" w:hAnsi="Calibri" w:cs="Calibri"/>
            <w:color w:val="000000"/>
            <w:spacing w:val="-2"/>
            <w:szCs w:val="24"/>
            <w:lang w:val="en-GB"/>
          </w:rPr>
          <w:t>s</w:t>
        </w:r>
        <w:r w:rsidR="00E812E0" w:rsidRPr="00E812E0">
          <w:rPr>
            <w:rFonts w:ascii="Calibri" w:hAnsi="Calibri" w:cs="Calibri"/>
            <w:color w:val="000000"/>
            <w:szCs w:val="24"/>
            <w:lang w:val="en-GB"/>
          </w:rPr>
          <w:t xml:space="preserve">tionnaire </w:t>
        </w:r>
      </w:ins>
      <w:ins w:id="214" w:author="Chatzigeorgiou, Kyriaki" w:date="2022-03-22T10:02:00Z">
        <w:del w:id="215" w:author="Lahouiny, Jawad" w:date="2022-03-22T09:48:00Z">
          <w:r w:rsidRPr="00E812E0" w:rsidDel="00E812E0">
            <w:rPr>
              <w:rFonts w:ascii="Calibri" w:hAnsi="Calibri" w:cs="Calibri"/>
              <w:color w:val="000000"/>
              <w:spacing w:val="1"/>
              <w:szCs w:val="24"/>
              <w:lang w:val="en-GB"/>
            </w:rPr>
            <w:delText xml:space="preserve"> </w:delText>
          </w:r>
          <w:r w:rsidRPr="00E812E0" w:rsidDel="00E812E0">
            <w:rPr>
              <w:szCs w:val="24"/>
              <w:lang w:val="en-GB"/>
            </w:rPr>
            <w:delText xml:space="preserve"> </w:delText>
          </w:r>
          <w:r w:rsidRPr="00E812E0" w:rsidDel="00E812E0">
            <w:rPr>
              <w:rFonts w:ascii="Calibri" w:hAnsi="Calibri" w:cs="Calibri"/>
              <w:color w:val="000000"/>
              <w:szCs w:val="24"/>
              <w:lang w:val="en-GB"/>
            </w:rPr>
            <w:delText>colle</w:delText>
          </w:r>
          <w:r w:rsidRPr="00E812E0" w:rsidDel="00E812E0">
            <w:rPr>
              <w:rFonts w:ascii="Calibri" w:hAnsi="Calibri" w:cs="Calibri"/>
              <w:color w:val="000000"/>
              <w:spacing w:val="-3"/>
              <w:szCs w:val="24"/>
              <w:lang w:val="en-GB"/>
            </w:rPr>
            <w:delText>c</w:delText>
          </w:r>
          <w:r w:rsidRPr="00E812E0" w:rsidDel="00E812E0">
            <w:rPr>
              <w:rFonts w:ascii="Calibri" w:hAnsi="Calibri" w:cs="Calibri"/>
              <w:color w:val="000000"/>
              <w:szCs w:val="24"/>
              <w:lang w:val="en-GB"/>
            </w:rPr>
            <w:delText>t</w:delText>
          </w:r>
        </w:del>
      </w:ins>
      <w:ins w:id="216" w:author="Lahouiny, Jawad" w:date="2022-03-22T09:48:00Z">
        <w:r w:rsidR="00E812E0" w:rsidRPr="00E812E0">
          <w:rPr>
            <w:szCs w:val="24"/>
            <w:lang w:val="en-GB"/>
          </w:rPr>
          <w:t>to</w:t>
        </w:r>
        <w:r w:rsidR="00E812E0" w:rsidRPr="00E812E0">
          <w:rPr>
            <w:rFonts w:ascii="Calibri" w:hAnsi="Calibri" w:cs="Calibri"/>
            <w:color w:val="000000"/>
            <w:spacing w:val="1"/>
            <w:szCs w:val="24"/>
            <w:lang w:val="en-GB"/>
          </w:rPr>
          <w:t xml:space="preserve"> </w:t>
        </w:r>
        <w:r w:rsidR="00E812E0" w:rsidRPr="00E812E0">
          <w:rPr>
            <w:szCs w:val="24"/>
            <w:lang w:val="en-GB"/>
          </w:rPr>
          <w:t>collect</w:t>
        </w:r>
      </w:ins>
      <w:ins w:id="217" w:author="Chatzigeorgiou, Kyriaki" w:date="2022-03-22T10:02:00Z">
        <w:r w:rsidRPr="00E812E0">
          <w:rPr>
            <w:rFonts w:ascii="Calibri" w:hAnsi="Calibri" w:cs="Calibri"/>
            <w:color w:val="000000"/>
            <w:szCs w:val="24"/>
            <w:lang w:val="en-GB"/>
          </w:rPr>
          <w:t xml:space="preserve"> </w:t>
        </w:r>
        <w:del w:id="218" w:author="Lahouiny, Jawad" w:date="2022-03-22T09:48:00Z">
          <w:r w:rsidRPr="00E812E0" w:rsidDel="00E812E0">
            <w:rPr>
              <w:szCs w:val="24"/>
              <w:lang w:val="en-GB"/>
            </w:rPr>
            <w:delText xml:space="preserve"> </w:delText>
          </w:r>
        </w:del>
        <w:r w:rsidRPr="00E812E0">
          <w:rPr>
            <w:rFonts w:ascii="Calibri" w:hAnsi="Calibri" w:cs="Calibri"/>
            <w:color w:val="000000"/>
            <w:szCs w:val="24"/>
            <w:lang w:val="en-GB"/>
          </w:rPr>
          <w:t xml:space="preserve">information </w:t>
        </w:r>
        <w:del w:id="219" w:author="Lahouiny, Jawad" w:date="2022-03-22T09:48:00Z">
          <w:r w:rsidRPr="00E812E0" w:rsidDel="00E812E0">
            <w:rPr>
              <w:szCs w:val="24"/>
              <w:lang w:val="en-GB"/>
            </w:rPr>
            <w:delText xml:space="preserve"> </w:delText>
          </w:r>
        </w:del>
        <w:r w:rsidRPr="00E812E0">
          <w:rPr>
            <w:rFonts w:ascii="Calibri" w:hAnsi="Calibri" w:cs="Calibri"/>
            <w:color w:val="000000"/>
            <w:szCs w:val="24"/>
            <w:lang w:val="en-GB"/>
          </w:rPr>
          <w:t>on</w:t>
        </w:r>
        <w:r w:rsidRPr="00E812E0">
          <w:rPr>
            <w:rFonts w:ascii="Calibri" w:hAnsi="Calibri" w:cs="Calibri"/>
            <w:color w:val="000000"/>
            <w:spacing w:val="58"/>
            <w:szCs w:val="24"/>
            <w:lang w:val="en-GB"/>
          </w:rPr>
          <w:t xml:space="preserve"> </w:t>
        </w:r>
        <w:r w:rsidRPr="00E812E0">
          <w:rPr>
            <w:rFonts w:ascii="Calibri" w:hAnsi="Calibri" w:cs="Calibri"/>
            <w:color w:val="000000"/>
            <w:szCs w:val="24"/>
            <w:lang w:val="en-GB"/>
          </w:rPr>
          <w:t xml:space="preserve">the </w:t>
        </w:r>
        <w:del w:id="220" w:author="Lahouiny, Jawad" w:date="2022-03-22T09:48:00Z">
          <w:r w:rsidRPr="00E812E0" w:rsidDel="00E812E0">
            <w:rPr>
              <w:szCs w:val="24"/>
              <w:lang w:val="en-GB"/>
            </w:rPr>
            <w:delText xml:space="preserve"> </w:delText>
          </w:r>
        </w:del>
        <w:r w:rsidRPr="00E812E0">
          <w:rPr>
            <w:rFonts w:ascii="Calibri" w:hAnsi="Calibri" w:cs="Calibri"/>
            <w:color w:val="000000"/>
            <w:szCs w:val="24"/>
            <w:lang w:val="en-GB"/>
          </w:rPr>
          <w:t>solution</w:t>
        </w:r>
        <w:r w:rsidRPr="00E812E0">
          <w:rPr>
            <w:rFonts w:ascii="Calibri" w:hAnsi="Calibri" w:cs="Calibri"/>
            <w:color w:val="000000"/>
            <w:spacing w:val="58"/>
            <w:szCs w:val="24"/>
            <w:lang w:val="en-GB"/>
          </w:rPr>
          <w:t xml:space="preserve"> </w:t>
        </w:r>
        <w:r w:rsidRPr="00E812E0">
          <w:rPr>
            <w:rFonts w:ascii="Calibri" w:hAnsi="Calibri" w:cs="Calibri"/>
            <w:color w:val="000000"/>
            <w:szCs w:val="24"/>
            <w:lang w:val="en-GB"/>
          </w:rPr>
          <w:t>fro</w:t>
        </w:r>
        <w:r w:rsidRPr="00E812E0">
          <w:rPr>
            <w:rFonts w:ascii="Calibri" w:hAnsi="Calibri" w:cs="Calibri"/>
            <w:color w:val="000000"/>
            <w:spacing w:val="-2"/>
            <w:szCs w:val="24"/>
            <w:lang w:val="en-GB"/>
          </w:rPr>
          <w:t>m</w:t>
        </w:r>
        <w:r w:rsidRPr="00E812E0">
          <w:rPr>
            <w:rFonts w:ascii="Calibri" w:hAnsi="Calibri" w:cs="Calibri"/>
            <w:color w:val="000000"/>
            <w:szCs w:val="24"/>
            <w:lang w:val="en-GB"/>
          </w:rPr>
          <w:t xml:space="preserve"> </w:t>
        </w:r>
        <w:del w:id="221" w:author="Lahouiny, Jawad" w:date="2022-03-22T09:48:00Z">
          <w:r w:rsidRPr="00E812E0" w:rsidDel="00E812E0">
            <w:rPr>
              <w:szCs w:val="24"/>
              <w:lang w:val="en-GB"/>
            </w:rPr>
            <w:delText xml:space="preserve"> </w:delText>
          </w:r>
        </w:del>
        <w:r w:rsidRPr="00E812E0">
          <w:rPr>
            <w:rFonts w:ascii="Calibri" w:hAnsi="Calibri" w:cs="Calibri"/>
            <w:color w:val="000000"/>
            <w:szCs w:val="24"/>
            <w:lang w:val="en-GB"/>
          </w:rPr>
          <w:t xml:space="preserve">the </w:t>
        </w:r>
        <w:del w:id="222" w:author="Lahouiny, Jawad" w:date="2022-03-22T09:48:00Z">
          <w:r w:rsidRPr="00E812E0" w:rsidDel="00E812E0">
            <w:rPr>
              <w:szCs w:val="24"/>
              <w:lang w:val="en-GB"/>
            </w:rPr>
            <w:delText xml:space="preserve"> </w:delText>
          </w:r>
        </w:del>
        <w:r w:rsidRPr="00E812E0">
          <w:rPr>
            <w:rFonts w:ascii="Calibri" w:hAnsi="Calibri" w:cs="Calibri"/>
            <w:color w:val="000000"/>
            <w:szCs w:val="24"/>
            <w:lang w:val="en-GB"/>
          </w:rPr>
          <w:t xml:space="preserve">solution </w:t>
        </w:r>
        <w:del w:id="223" w:author="Lahouiny, Jawad" w:date="2022-03-22T09:48:00Z">
          <w:r w:rsidRPr="00E812E0" w:rsidDel="00E812E0">
            <w:rPr>
              <w:szCs w:val="24"/>
              <w:lang w:val="en-GB"/>
            </w:rPr>
            <w:delText xml:space="preserve"> </w:delText>
          </w:r>
        </w:del>
        <w:r w:rsidRPr="00E812E0">
          <w:rPr>
            <w:rFonts w:ascii="Calibri" w:hAnsi="Calibri" w:cs="Calibri"/>
            <w:color w:val="000000"/>
            <w:szCs w:val="24"/>
            <w:lang w:val="en-GB"/>
          </w:rPr>
          <w:t xml:space="preserve">owner, </w:t>
        </w:r>
        <w:del w:id="224" w:author="Lahouiny, Jawad" w:date="2022-03-22T09:48:00Z">
          <w:r w:rsidRPr="00E812E0" w:rsidDel="00E812E0">
            <w:rPr>
              <w:szCs w:val="24"/>
              <w:lang w:val="en-GB"/>
            </w:rPr>
            <w:delText xml:space="preserve"> </w:delText>
          </w:r>
        </w:del>
        <w:r w:rsidRPr="00E812E0">
          <w:rPr>
            <w:rFonts w:ascii="Calibri" w:hAnsi="Calibri" w:cs="Calibri"/>
            <w:color w:val="000000"/>
            <w:spacing w:val="-2"/>
            <w:szCs w:val="24"/>
            <w:lang w:val="en-GB"/>
          </w:rPr>
          <w:t>i</w:t>
        </w:r>
        <w:r w:rsidRPr="00E812E0">
          <w:rPr>
            <w:rFonts w:ascii="Calibri" w:hAnsi="Calibri" w:cs="Calibri"/>
            <w:color w:val="000000"/>
            <w:szCs w:val="24"/>
            <w:lang w:val="en-GB"/>
          </w:rPr>
          <w:t>n</w:t>
        </w:r>
        <w:r w:rsidRPr="00E812E0">
          <w:rPr>
            <w:rFonts w:ascii="Calibri" w:hAnsi="Calibri" w:cs="Calibri"/>
            <w:color w:val="000000"/>
            <w:spacing w:val="58"/>
            <w:szCs w:val="24"/>
            <w:lang w:val="en-GB"/>
          </w:rPr>
          <w:t xml:space="preserve"> </w:t>
        </w:r>
        <w:r w:rsidRPr="00E812E0">
          <w:rPr>
            <w:rFonts w:ascii="Calibri" w:hAnsi="Calibri" w:cs="Calibri"/>
            <w:color w:val="000000"/>
            <w:szCs w:val="24"/>
            <w:lang w:val="en-GB"/>
          </w:rPr>
          <w:t>order</w:t>
        </w:r>
      </w:ins>
      <w:ins w:id="225" w:author="Lahouiny, Jawad" w:date="2022-03-22T09:48:00Z">
        <w:r w:rsidR="00E812E0">
          <w:rPr>
            <w:rFonts w:ascii="Calibri" w:hAnsi="Calibri" w:cs="Calibri"/>
            <w:color w:val="000000"/>
            <w:spacing w:val="58"/>
            <w:szCs w:val="24"/>
            <w:lang w:val="en-GB"/>
          </w:rPr>
          <w:t xml:space="preserve"> </w:t>
        </w:r>
      </w:ins>
      <w:ins w:id="226" w:author="Chatzigeorgiou, Kyriaki" w:date="2022-03-22T10:02:00Z">
        <w:del w:id="227" w:author="Lahouiny, Jawad" w:date="2022-03-22T09:48:00Z">
          <w:r w:rsidRPr="00E812E0" w:rsidDel="00E812E0">
            <w:rPr>
              <w:rFonts w:ascii="Calibri" w:hAnsi="Calibri" w:cs="Calibri"/>
              <w:color w:val="000000"/>
              <w:spacing w:val="58"/>
              <w:szCs w:val="24"/>
              <w:lang w:val="en-GB"/>
            </w:rPr>
            <w:delText xml:space="preserve"> </w:delText>
          </w:r>
        </w:del>
        <w:r w:rsidRPr="00E812E0">
          <w:rPr>
            <w:rFonts w:ascii="Calibri" w:hAnsi="Calibri" w:cs="Calibri"/>
            <w:color w:val="000000"/>
            <w:szCs w:val="24"/>
            <w:lang w:val="en-GB"/>
          </w:rPr>
          <w:t xml:space="preserve">to </w:t>
        </w:r>
        <w:del w:id="228" w:author="Lahouiny, Jawad" w:date="2022-03-22T09:48:00Z">
          <w:r w:rsidRPr="00E812E0" w:rsidDel="00E812E0">
            <w:rPr>
              <w:rFonts w:ascii="Calibri" w:hAnsi="Calibri" w:cs="Calibri"/>
              <w:color w:val="000000"/>
              <w:szCs w:val="24"/>
              <w:lang w:val="en-GB"/>
            </w:rPr>
            <w:delText xml:space="preserve"> </w:delText>
          </w:r>
        </w:del>
        <w:r w:rsidRPr="00E812E0">
          <w:rPr>
            <w:rFonts w:ascii="Calibri" w:hAnsi="Calibri" w:cs="Calibri"/>
            <w:color w:val="000000"/>
            <w:szCs w:val="24"/>
            <w:lang w:val="en-GB"/>
          </w:rPr>
          <w:t>automatically calcul</w:t>
        </w:r>
        <w:r w:rsidRPr="00E812E0">
          <w:rPr>
            <w:rFonts w:ascii="Calibri" w:hAnsi="Calibri" w:cs="Calibri"/>
            <w:color w:val="000000"/>
            <w:spacing w:val="-2"/>
            <w:szCs w:val="24"/>
            <w:lang w:val="en-GB"/>
          </w:rPr>
          <w:t>a</w:t>
        </w:r>
        <w:r w:rsidRPr="00E812E0">
          <w:rPr>
            <w:rFonts w:ascii="Calibri" w:hAnsi="Calibri" w:cs="Calibri"/>
            <w:color w:val="000000"/>
            <w:szCs w:val="24"/>
            <w:lang w:val="en-GB"/>
          </w:rPr>
          <w:t xml:space="preserve">te </w:t>
        </w:r>
        <w:r w:rsidRPr="00E812E0">
          <w:rPr>
            <w:rFonts w:ascii="Calibri" w:hAnsi="Calibri" w:cs="Calibri"/>
            <w:color w:val="000000"/>
            <w:spacing w:val="-2"/>
            <w:szCs w:val="24"/>
            <w:lang w:val="en-GB"/>
          </w:rPr>
          <w:t>i</w:t>
        </w:r>
        <w:r w:rsidRPr="00E812E0">
          <w:rPr>
            <w:rFonts w:ascii="Calibri" w:hAnsi="Calibri" w:cs="Calibri"/>
            <w:color w:val="000000"/>
            <w:szCs w:val="24"/>
            <w:lang w:val="en-GB"/>
          </w:rPr>
          <w:t>ts maturity</w:t>
        </w:r>
        <w:r w:rsidRPr="00E812E0">
          <w:rPr>
            <w:rFonts w:ascii="Calibri" w:hAnsi="Calibri" w:cs="Calibri"/>
            <w:color w:val="000000"/>
            <w:spacing w:val="-2"/>
            <w:szCs w:val="24"/>
            <w:lang w:val="en-GB"/>
          </w:rPr>
          <w:t xml:space="preserve"> </w:t>
        </w:r>
        <w:r w:rsidRPr="00E812E0">
          <w:rPr>
            <w:rFonts w:ascii="Calibri" w:hAnsi="Calibri" w:cs="Calibri"/>
            <w:color w:val="000000"/>
            <w:szCs w:val="24"/>
            <w:lang w:val="en-GB"/>
          </w:rPr>
          <w:t>fro</w:t>
        </w:r>
        <w:r w:rsidRPr="00E812E0">
          <w:rPr>
            <w:rFonts w:ascii="Calibri" w:hAnsi="Calibri" w:cs="Calibri"/>
            <w:color w:val="000000"/>
            <w:spacing w:val="-2"/>
            <w:szCs w:val="24"/>
            <w:lang w:val="en-GB"/>
          </w:rPr>
          <w:t>m</w:t>
        </w:r>
        <w:r w:rsidRPr="00E812E0">
          <w:rPr>
            <w:rFonts w:ascii="Calibri" w:hAnsi="Calibri" w:cs="Calibri"/>
            <w:color w:val="000000"/>
            <w:szCs w:val="24"/>
            <w:lang w:val="en-GB"/>
          </w:rPr>
          <w:t xml:space="preserve"> the Interoper</w:t>
        </w:r>
        <w:r w:rsidRPr="00E812E0">
          <w:rPr>
            <w:rFonts w:ascii="Calibri" w:hAnsi="Calibri" w:cs="Calibri"/>
            <w:color w:val="000000"/>
            <w:spacing w:val="-2"/>
            <w:szCs w:val="24"/>
            <w:lang w:val="en-GB"/>
          </w:rPr>
          <w:t>a</w:t>
        </w:r>
        <w:r w:rsidRPr="00E812E0">
          <w:rPr>
            <w:rFonts w:ascii="Calibri" w:hAnsi="Calibri" w:cs="Calibri"/>
            <w:color w:val="000000"/>
            <w:szCs w:val="24"/>
            <w:lang w:val="en-GB"/>
          </w:rPr>
          <w:t xml:space="preserve">bility </w:t>
        </w:r>
        <w:r w:rsidRPr="00E812E0">
          <w:rPr>
            <w:rFonts w:ascii="Calibri" w:hAnsi="Calibri" w:cs="Calibri"/>
            <w:color w:val="000000"/>
            <w:spacing w:val="-2"/>
            <w:szCs w:val="24"/>
            <w:lang w:val="en-GB"/>
          </w:rPr>
          <w:t>G</w:t>
        </w:r>
        <w:r w:rsidRPr="00E812E0">
          <w:rPr>
            <w:rFonts w:ascii="Calibri" w:hAnsi="Calibri" w:cs="Calibri"/>
            <w:color w:val="000000"/>
            <w:szCs w:val="24"/>
            <w:lang w:val="en-GB"/>
          </w:rPr>
          <w:t>overn</w:t>
        </w:r>
        <w:r w:rsidRPr="00E812E0">
          <w:rPr>
            <w:rFonts w:ascii="Calibri" w:hAnsi="Calibri" w:cs="Calibri"/>
            <w:color w:val="000000"/>
            <w:spacing w:val="-2"/>
            <w:szCs w:val="24"/>
            <w:lang w:val="en-GB"/>
          </w:rPr>
          <w:t>a</w:t>
        </w:r>
        <w:r w:rsidRPr="00E812E0">
          <w:rPr>
            <w:rFonts w:ascii="Calibri" w:hAnsi="Calibri" w:cs="Calibri"/>
            <w:color w:val="000000"/>
            <w:szCs w:val="24"/>
            <w:lang w:val="en-GB"/>
          </w:rPr>
          <w:t>nce perspe</w:t>
        </w:r>
        <w:r w:rsidRPr="00E812E0">
          <w:rPr>
            <w:rFonts w:ascii="Calibri" w:hAnsi="Calibri" w:cs="Calibri"/>
            <w:color w:val="000000"/>
            <w:spacing w:val="-2"/>
            <w:szCs w:val="24"/>
            <w:lang w:val="en-GB"/>
          </w:rPr>
          <w:t>c</w:t>
        </w:r>
        <w:r w:rsidRPr="00E812E0">
          <w:rPr>
            <w:rFonts w:ascii="Calibri" w:hAnsi="Calibri" w:cs="Calibri"/>
            <w:color w:val="000000"/>
            <w:szCs w:val="24"/>
            <w:lang w:val="en-GB"/>
          </w:rPr>
          <w:t>tive. The</w:t>
        </w:r>
        <w:r w:rsidRPr="00E812E0">
          <w:rPr>
            <w:rFonts w:ascii="Calibri" w:hAnsi="Calibri" w:cs="Calibri"/>
            <w:color w:val="000000"/>
            <w:spacing w:val="28"/>
            <w:szCs w:val="24"/>
            <w:lang w:val="en-GB"/>
          </w:rPr>
          <w:t xml:space="preserve"> </w:t>
        </w:r>
        <w:r w:rsidRPr="00E812E0">
          <w:rPr>
            <w:rFonts w:ascii="Calibri" w:hAnsi="Calibri" w:cs="Calibri"/>
            <w:color w:val="000000"/>
            <w:szCs w:val="24"/>
            <w:lang w:val="en-GB"/>
          </w:rPr>
          <w:t>onl</w:t>
        </w:r>
        <w:r w:rsidRPr="00E812E0">
          <w:rPr>
            <w:rFonts w:ascii="Calibri" w:hAnsi="Calibri" w:cs="Calibri"/>
            <w:color w:val="000000"/>
            <w:spacing w:val="-2"/>
            <w:szCs w:val="24"/>
            <w:lang w:val="en-GB"/>
          </w:rPr>
          <w:t>i</w:t>
        </w:r>
        <w:r w:rsidRPr="00E812E0">
          <w:rPr>
            <w:rFonts w:ascii="Calibri" w:hAnsi="Calibri" w:cs="Calibri"/>
            <w:color w:val="000000"/>
            <w:szCs w:val="24"/>
            <w:lang w:val="en-GB"/>
          </w:rPr>
          <w:t>ne</w:t>
        </w:r>
        <w:r w:rsidRPr="00E812E0">
          <w:rPr>
            <w:rFonts w:ascii="Calibri" w:hAnsi="Calibri" w:cs="Calibri"/>
            <w:color w:val="000000"/>
            <w:spacing w:val="27"/>
            <w:szCs w:val="24"/>
            <w:lang w:val="en-GB"/>
          </w:rPr>
          <w:t xml:space="preserve"> </w:t>
        </w:r>
        <w:r w:rsidRPr="00E812E0">
          <w:rPr>
            <w:rFonts w:ascii="Calibri" w:hAnsi="Calibri" w:cs="Calibri"/>
            <w:color w:val="000000"/>
            <w:szCs w:val="24"/>
            <w:lang w:val="en-GB"/>
          </w:rPr>
          <w:t>assessment</w:t>
        </w:r>
        <w:r w:rsidRPr="00E812E0">
          <w:rPr>
            <w:rFonts w:ascii="Calibri" w:hAnsi="Calibri" w:cs="Calibri"/>
            <w:color w:val="000000"/>
            <w:spacing w:val="24"/>
            <w:szCs w:val="24"/>
            <w:lang w:val="en-GB"/>
          </w:rPr>
          <w:t xml:space="preserve"> </w:t>
        </w:r>
        <w:r w:rsidRPr="00E812E0">
          <w:rPr>
            <w:rFonts w:ascii="Calibri" w:hAnsi="Calibri" w:cs="Calibri"/>
            <w:color w:val="000000"/>
            <w:szCs w:val="24"/>
            <w:lang w:val="en-GB"/>
          </w:rPr>
          <w:t>tool</w:t>
        </w:r>
        <w:r w:rsidRPr="00E812E0">
          <w:rPr>
            <w:rFonts w:ascii="Calibri" w:hAnsi="Calibri" w:cs="Calibri"/>
            <w:color w:val="000000"/>
            <w:spacing w:val="27"/>
            <w:szCs w:val="24"/>
            <w:lang w:val="en-GB"/>
          </w:rPr>
          <w:t xml:space="preserve"> </w:t>
        </w:r>
        <w:r w:rsidRPr="00E812E0">
          <w:rPr>
            <w:rFonts w:ascii="Calibri" w:hAnsi="Calibri" w:cs="Calibri"/>
            <w:color w:val="000000"/>
            <w:spacing w:val="-2"/>
            <w:szCs w:val="24"/>
            <w:lang w:val="en-GB"/>
          </w:rPr>
          <w:t>i</w:t>
        </w:r>
        <w:r w:rsidRPr="00E812E0">
          <w:rPr>
            <w:rFonts w:ascii="Calibri" w:hAnsi="Calibri" w:cs="Calibri"/>
            <w:color w:val="000000"/>
            <w:szCs w:val="24"/>
            <w:lang w:val="en-GB"/>
          </w:rPr>
          <w:t>ncludes</w:t>
        </w:r>
        <w:r w:rsidRPr="00E812E0">
          <w:rPr>
            <w:rFonts w:ascii="Calibri" w:hAnsi="Calibri" w:cs="Calibri"/>
            <w:color w:val="000000"/>
            <w:spacing w:val="24"/>
            <w:szCs w:val="24"/>
            <w:lang w:val="en-GB"/>
          </w:rPr>
          <w:t xml:space="preserve"> </w:t>
        </w:r>
        <w:r w:rsidRPr="00E812E0">
          <w:rPr>
            <w:rFonts w:ascii="Calibri" w:hAnsi="Calibri" w:cs="Calibri"/>
            <w:color w:val="000000"/>
            <w:szCs w:val="24"/>
            <w:lang w:val="en-GB"/>
          </w:rPr>
          <w:t>two</w:t>
        </w:r>
        <w:r w:rsidRPr="00E812E0">
          <w:rPr>
            <w:rFonts w:ascii="Calibri" w:hAnsi="Calibri" w:cs="Calibri"/>
            <w:color w:val="000000"/>
            <w:spacing w:val="27"/>
            <w:szCs w:val="24"/>
            <w:lang w:val="en-GB"/>
          </w:rPr>
          <w:t xml:space="preserve"> </w:t>
        </w:r>
        <w:r w:rsidRPr="00E812E0">
          <w:rPr>
            <w:rFonts w:ascii="Calibri" w:hAnsi="Calibri" w:cs="Calibri"/>
            <w:color w:val="000000"/>
            <w:szCs w:val="24"/>
            <w:lang w:val="en-GB"/>
          </w:rPr>
          <w:t>key</w:t>
        </w:r>
        <w:r w:rsidRPr="00E812E0">
          <w:rPr>
            <w:rFonts w:ascii="Calibri" w:hAnsi="Calibri" w:cs="Calibri"/>
            <w:color w:val="000000"/>
            <w:spacing w:val="26"/>
            <w:szCs w:val="24"/>
            <w:lang w:val="en-GB"/>
          </w:rPr>
          <w:t xml:space="preserve"> </w:t>
        </w:r>
        <w:r w:rsidRPr="00E812E0">
          <w:rPr>
            <w:rFonts w:ascii="Calibri" w:hAnsi="Calibri" w:cs="Calibri"/>
            <w:color w:val="000000"/>
            <w:szCs w:val="24"/>
            <w:lang w:val="en-GB"/>
          </w:rPr>
          <w:t>a</w:t>
        </w:r>
        <w:r w:rsidRPr="00E812E0">
          <w:rPr>
            <w:rFonts w:ascii="Calibri" w:hAnsi="Calibri" w:cs="Calibri"/>
            <w:color w:val="000000"/>
            <w:spacing w:val="-2"/>
            <w:szCs w:val="24"/>
            <w:lang w:val="en-GB"/>
          </w:rPr>
          <w:t>s</w:t>
        </w:r>
        <w:r w:rsidRPr="00E812E0">
          <w:rPr>
            <w:rFonts w:ascii="Calibri" w:hAnsi="Calibri" w:cs="Calibri"/>
            <w:color w:val="000000"/>
            <w:szCs w:val="24"/>
            <w:lang w:val="en-GB"/>
          </w:rPr>
          <w:t>pects</w:t>
        </w:r>
        <w:r w:rsidRPr="00E812E0">
          <w:rPr>
            <w:rFonts w:ascii="Calibri" w:hAnsi="Calibri" w:cs="Calibri"/>
            <w:color w:val="000000"/>
            <w:spacing w:val="-2"/>
            <w:szCs w:val="24"/>
            <w:lang w:val="en-GB"/>
          </w:rPr>
          <w:t>:</w:t>
        </w:r>
        <w:r w:rsidRPr="00E812E0">
          <w:rPr>
            <w:rFonts w:ascii="Calibri" w:hAnsi="Calibri" w:cs="Calibri"/>
            <w:color w:val="000000"/>
            <w:spacing w:val="30"/>
            <w:szCs w:val="24"/>
            <w:lang w:val="en-GB"/>
          </w:rPr>
          <w:t xml:space="preserve"> </w:t>
        </w:r>
        <w:r w:rsidRPr="00E812E0">
          <w:rPr>
            <w:rFonts w:ascii="Calibri" w:hAnsi="Calibri" w:cs="Calibri"/>
            <w:color w:val="000000"/>
            <w:szCs w:val="24"/>
            <w:lang w:val="en-GB"/>
          </w:rPr>
          <w:t>Collaborat</w:t>
        </w:r>
        <w:r w:rsidRPr="00E812E0">
          <w:rPr>
            <w:rFonts w:ascii="Calibri" w:hAnsi="Calibri" w:cs="Calibri"/>
            <w:color w:val="000000"/>
            <w:spacing w:val="-2"/>
            <w:szCs w:val="24"/>
            <w:lang w:val="en-GB"/>
          </w:rPr>
          <w:t>i</w:t>
        </w:r>
        <w:r w:rsidRPr="00E812E0">
          <w:rPr>
            <w:rFonts w:ascii="Calibri" w:hAnsi="Calibri" w:cs="Calibri"/>
            <w:color w:val="000000"/>
            <w:szCs w:val="24"/>
            <w:lang w:val="en-GB"/>
          </w:rPr>
          <w:t>on</w:t>
        </w:r>
        <w:r w:rsidRPr="00E812E0">
          <w:rPr>
            <w:rFonts w:ascii="Calibri" w:hAnsi="Calibri" w:cs="Calibri"/>
            <w:color w:val="000000"/>
            <w:spacing w:val="27"/>
            <w:szCs w:val="24"/>
            <w:lang w:val="en-GB"/>
          </w:rPr>
          <w:t xml:space="preserve"> </w:t>
        </w:r>
        <w:r w:rsidRPr="00E812E0">
          <w:rPr>
            <w:rFonts w:ascii="Calibri" w:hAnsi="Calibri" w:cs="Calibri"/>
            <w:color w:val="000000"/>
            <w:szCs w:val="24"/>
            <w:lang w:val="en-GB"/>
          </w:rPr>
          <w:t>Control</w:t>
        </w:r>
        <w:r w:rsidRPr="00E812E0">
          <w:rPr>
            <w:rFonts w:ascii="Calibri" w:hAnsi="Calibri" w:cs="Calibri"/>
            <w:color w:val="000000"/>
            <w:spacing w:val="27"/>
            <w:szCs w:val="24"/>
            <w:lang w:val="en-GB"/>
          </w:rPr>
          <w:t xml:space="preserve"> </w:t>
        </w:r>
        <w:r w:rsidRPr="00E812E0">
          <w:rPr>
            <w:rFonts w:ascii="Calibri" w:hAnsi="Calibri" w:cs="Calibri"/>
            <w:color w:val="000000"/>
            <w:szCs w:val="24"/>
            <w:lang w:val="en-GB"/>
          </w:rPr>
          <w:t>and</w:t>
        </w:r>
        <w:r w:rsidRPr="00E812E0">
          <w:rPr>
            <w:rFonts w:ascii="Calibri" w:hAnsi="Calibri" w:cs="Calibri"/>
            <w:color w:val="000000"/>
            <w:spacing w:val="27"/>
            <w:szCs w:val="24"/>
            <w:lang w:val="en-GB"/>
          </w:rPr>
          <w:t xml:space="preserve"> </w:t>
        </w:r>
        <w:del w:id="229" w:author="Lahouiny, Jawad" w:date="2022-03-22T09:48:00Z">
          <w:r w:rsidRPr="00E812E0" w:rsidDel="00E812E0">
            <w:rPr>
              <w:rFonts w:ascii="Calibri" w:hAnsi="Calibri" w:cs="Calibri"/>
              <w:color w:val="000000"/>
              <w:szCs w:val="24"/>
              <w:lang w:val="en-GB"/>
            </w:rPr>
            <w:delText>Collabor</w:delText>
          </w:r>
          <w:r w:rsidRPr="00E812E0" w:rsidDel="00E812E0">
            <w:rPr>
              <w:rFonts w:ascii="Calibri" w:hAnsi="Calibri" w:cs="Calibri"/>
              <w:color w:val="000000"/>
              <w:spacing w:val="-2"/>
              <w:szCs w:val="24"/>
              <w:lang w:val="en-GB"/>
            </w:rPr>
            <w:delText>a</w:delText>
          </w:r>
          <w:r w:rsidRPr="00E812E0" w:rsidDel="00E812E0">
            <w:rPr>
              <w:rFonts w:ascii="Calibri" w:hAnsi="Calibri" w:cs="Calibri"/>
              <w:color w:val="000000"/>
              <w:szCs w:val="24"/>
              <w:lang w:val="en-GB"/>
            </w:rPr>
            <w:delText>tion  Assurance</w:delText>
          </w:r>
        </w:del>
      </w:ins>
      <w:ins w:id="230" w:author="Lahouiny, Jawad" w:date="2022-03-22T09:48:00Z">
        <w:r w:rsidR="00E812E0" w:rsidRPr="00E812E0">
          <w:rPr>
            <w:rFonts w:ascii="Calibri" w:hAnsi="Calibri" w:cs="Calibri"/>
            <w:color w:val="000000"/>
            <w:szCs w:val="24"/>
            <w:lang w:val="en-GB"/>
          </w:rPr>
          <w:t>Collabor</w:t>
        </w:r>
        <w:r w:rsidR="00E812E0" w:rsidRPr="00E812E0">
          <w:rPr>
            <w:rFonts w:ascii="Calibri" w:hAnsi="Calibri" w:cs="Calibri"/>
            <w:color w:val="000000"/>
            <w:spacing w:val="-2"/>
            <w:szCs w:val="24"/>
            <w:lang w:val="en-GB"/>
          </w:rPr>
          <w:t>a</w:t>
        </w:r>
        <w:r w:rsidR="00E812E0" w:rsidRPr="00E812E0">
          <w:rPr>
            <w:rFonts w:ascii="Calibri" w:hAnsi="Calibri" w:cs="Calibri"/>
            <w:color w:val="000000"/>
            <w:szCs w:val="24"/>
            <w:lang w:val="en-GB"/>
          </w:rPr>
          <w:t>tion Assurance</w:t>
        </w:r>
      </w:ins>
      <w:ins w:id="231" w:author="Chatzigeorgiou, Kyriaki" w:date="2022-03-22T10:02:00Z">
        <w:r w:rsidRPr="00E812E0">
          <w:rPr>
            <w:rFonts w:ascii="Calibri" w:hAnsi="Calibri" w:cs="Calibri"/>
            <w:color w:val="000000"/>
            <w:szCs w:val="24"/>
            <w:lang w:val="en-GB"/>
          </w:rPr>
          <w:t>,</w:t>
        </w:r>
        <w:r w:rsidRPr="00E812E0">
          <w:rPr>
            <w:rFonts w:ascii="Calibri" w:hAnsi="Calibri" w:cs="Calibri"/>
            <w:color w:val="000000"/>
            <w:spacing w:val="-11"/>
            <w:szCs w:val="24"/>
            <w:lang w:val="en-GB"/>
          </w:rPr>
          <w:t xml:space="preserve"> </w:t>
        </w:r>
        <w:r w:rsidRPr="00E812E0">
          <w:rPr>
            <w:rFonts w:ascii="Calibri" w:hAnsi="Calibri" w:cs="Calibri"/>
            <w:color w:val="000000"/>
            <w:szCs w:val="24"/>
            <w:lang w:val="en-GB"/>
          </w:rPr>
          <w:t>with</w:t>
        </w:r>
        <w:r w:rsidRPr="00E812E0">
          <w:rPr>
            <w:rFonts w:ascii="Calibri" w:hAnsi="Calibri" w:cs="Calibri"/>
            <w:color w:val="000000"/>
            <w:spacing w:val="-11"/>
            <w:szCs w:val="24"/>
            <w:lang w:val="en-GB"/>
          </w:rPr>
          <w:t xml:space="preserve"> </w:t>
        </w:r>
        <w:r w:rsidRPr="00E812E0">
          <w:rPr>
            <w:rFonts w:ascii="Calibri" w:hAnsi="Calibri" w:cs="Calibri"/>
            <w:color w:val="000000"/>
            <w:szCs w:val="24"/>
            <w:lang w:val="en-GB"/>
          </w:rPr>
          <w:t>closed</w:t>
        </w:r>
        <w:r w:rsidRPr="00E812E0">
          <w:rPr>
            <w:rFonts w:ascii="Calibri" w:hAnsi="Calibri" w:cs="Calibri"/>
            <w:color w:val="000000"/>
            <w:spacing w:val="-11"/>
            <w:szCs w:val="24"/>
            <w:lang w:val="en-GB"/>
          </w:rPr>
          <w:t xml:space="preserve"> </w:t>
        </w:r>
        <w:r w:rsidRPr="00E812E0">
          <w:rPr>
            <w:rFonts w:ascii="Calibri" w:hAnsi="Calibri" w:cs="Calibri"/>
            <w:color w:val="000000"/>
            <w:spacing w:val="-2"/>
            <w:szCs w:val="24"/>
            <w:lang w:val="en-GB"/>
          </w:rPr>
          <w:t>a</w:t>
        </w:r>
        <w:r w:rsidRPr="00E812E0">
          <w:rPr>
            <w:rFonts w:ascii="Calibri" w:hAnsi="Calibri" w:cs="Calibri"/>
            <w:color w:val="000000"/>
            <w:szCs w:val="24"/>
            <w:lang w:val="en-GB"/>
          </w:rPr>
          <w:t>nswers,</w:t>
        </w:r>
        <w:r w:rsidRPr="00E812E0">
          <w:rPr>
            <w:rFonts w:ascii="Calibri" w:hAnsi="Calibri" w:cs="Calibri"/>
            <w:color w:val="000000"/>
            <w:spacing w:val="-11"/>
            <w:szCs w:val="24"/>
            <w:lang w:val="en-GB"/>
          </w:rPr>
          <w:t xml:space="preserve"> </w:t>
        </w:r>
        <w:r w:rsidRPr="00E812E0">
          <w:rPr>
            <w:rFonts w:ascii="Calibri" w:hAnsi="Calibri" w:cs="Calibri"/>
            <w:color w:val="000000"/>
            <w:szCs w:val="24"/>
            <w:lang w:val="en-GB"/>
          </w:rPr>
          <w:t>and</w:t>
        </w:r>
        <w:r w:rsidRPr="00E812E0">
          <w:rPr>
            <w:rFonts w:ascii="Calibri" w:hAnsi="Calibri" w:cs="Calibri"/>
            <w:color w:val="000000"/>
            <w:spacing w:val="-11"/>
            <w:szCs w:val="24"/>
            <w:lang w:val="en-GB"/>
          </w:rPr>
          <w:t xml:space="preserve"> </w:t>
        </w:r>
        <w:r w:rsidRPr="00E812E0">
          <w:rPr>
            <w:rFonts w:ascii="Calibri" w:hAnsi="Calibri" w:cs="Calibri"/>
            <w:color w:val="000000"/>
            <w:szCs w:val="24"/>
            <w:lang w:val="en-GB"/>
          </w:rPr>
          <w:t>implements</w:t>
        </w:r>
        <w:r w:rsidRPr="00E812E0">
          <w:rPr>
            <w:rFonts w:ascii="Calibri" w:hAnsi="Calibri" w:cs="Calibri"/>
            <w:color w:val="000000"/>
            <w:spacing w:val="-13"/>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11"/>
            <w:szCs w:val="24"/>
            <w:lang w:val="en-GB"/>
          </w:rPr>
          <w:t xml:space="preserve"> </w:t>
        </w:r>
        <w:r w:rsidRPr="00E812E0">
          <w:rPr>
            <w:rFonts w:ascii="Calibri" w:hAnsi="Calibri" w:cs="Calibri"/>
            <w:color w:val="000000"/>
            <w:szCs w:val="24"/>
            <w:lang w:val="en-GB"/>
          </w:rPr>
          <w:t>defined</w:t>
        </w:r>
        <w:r w:rsidRPr="00E812E0">
          <w:rPr>
            <w:rFonts w:ascii="Calibri" w:hAnsi="Calibri" w:cs="Calibri"/>
            <w:color w:val="000000"/>
            <w:spacing w:val="-6"/>
            <w:szCs w:val="24"/>
            <w:lang w:val="en-GB"/>
          </w:rPr>
          <w:t xml:space="preserve"> </w:t>
        </w:r>
        <w:r w:rsidRPr="00E812E0">
          <w:rPr>
            <w:rFonts w:ascii="Calibri" w:hAnsi="Calibri" w:cs="Calibri"/>
            <w:color w:val="000000"/>
            <w:szCs w:val="24"/>
            <w:lang w:val="en-GB"/>
          </w:rPr>
          <w:t>Go</w:t>
        </w:r>
        <w:r w:rsidRPr="00E812E0">
          <w:rPr>
            <w:rFonts w:ascii="Calibri" w:hAnsi="Calibri" w:cs="Calibri"/>
            <w:color w:val="000000"/>
            <w:spacing w:val="-2"/>
            <w:szCs w:val="24"/>
            <w:lang w:val="en-GB"/>
          </w:rPr>
          <w:t>v</w:t>
        </w:r>
        <w:r w:rsidRPr="00E812E0">
          <w:rPr>
            <w:rFonts w:ascii="Calibri" w:hAnsi="Calibri" w:cs="Calibri"/>
            <w:color w:val="000000"/>
            <w:szCs w:val="24"/>
            <w:lang w:val="en-GB"/>
          </w:rPr>
          <w:t>ern</w:t>
        </w:r>
        <w:r w:rsidRPr="00E812E0">
          <w:rPr>
            <w:rFonts w:ascii="Calibri" w:hAnsi="Calibri" w:cs="Calibri"/>
            <w:color w:val="000000"/>
            <w:spacing w:val="-2"/>
            <w:szCs w:val="24"/>
            <w:lang w:val="en-GB"/>
          </w:rPr>
          <w:t>a</w:t>
        </w:r>
        <w:r w:rsidRPr="00E812E0">
          <w:rPr>
            <w:rFonts w:ascii="Calibri" w:hAnsi="Calibri" w:cs="Calibri"/>
            <w:color w:val="000000"/>
            <w:szCs w:val="24"/>
            <w:lang w:val="en-GB"/>
          </w:rPr>
          <w:t>nce</w:t>
        </w:r>
        <w:r w:rsidRPr="00E812E0">
          <w:rPr>
            <w:rFonts w:ascii="Calibri" w:hAnsi="Calibri" w:cs="Calibri"/>
            <w:color w:val="000000"/>
            <w:spacing w:val="-9"/>
            <w:szCs w:val="24"/>
            <w:lang w:val="en-GB"/>
          </w:rPr>
          <w:t xml:space="preserve"> </w:t>
        </w:r>
        <w:r w:rsidRPr="00E812E0">
          <w:rPr>
            <w:rFonts w:ascii="Calibri" w:hAnsi="Calibri" w:cs="Calibri"/>
            <w:color w:val="000000"/>
            <w:spacing w:val="-2"/>
            <w:szCs w:val="24"/>
            <w:lang w:val="en-GB"/>
          </w:rPr>
          <w:t>I</w:t>
        </w:r>
        <w:r w:rsidRPr="00E812E0">
          <w:rPr>
            <w:rFonts w:ascii="Calibri" w:hAnsi="Calibri" w:cs="Calibri"/>
            <w:color w:val="000000"/>
            <w:szCs w:val="24"/>
            <w:lang w:val="en-GB"/>
          </w:rPr>
          <w:t>nteroperabil</w:t>
        </w:r>
        <w:r w:rsidRPr="00E812E0">
          <w:rPr>
            <w:rFonts w:ascii="Calibri" w:hAnsi="Calibri" w:cs="Calibri"/>
            <w:color w:val="000000"/>
            <w:spacing w:val="-2"/>
            <w:szCs w:val="24"/>
            <w:lang w:val="en-GB"/>
          </w:rPr>
          <w:t>i</w:t>
        </w:r>
        <w:r w:rsidRPr="00E812E0">
          <w:rPr>
            <w:rFonts w:ascii="Calibri" w:hAnsi="Calibri" w:cs="Calibri"/>
            <w:color w:val="000000"/>
            <w:szCs w:val="24"/>
            <w:lang w:val="en-GB"/>
          </w:rPr>
          <w:t>ty</w:t>
        </w:r>
        <w:r w:rsidRPr="00E812E0">
          <w:rPr>
            <w:rFonts w:ascii="Calibri" w:hAnsi="Calibri" w:cs="Calibri"/>
            <w:color w:val="000000"/>
            <w:spacing w:val="-11"/>
            <w:szCs w:val="24"/>
            <w:lang w:val="en-GB"/>
          </w:rPr>
          <w:t xml:space="preserve"> </w:t>
        </w:r>
        <w:r w:rsidRPr="00E812E0">
          <w:rPr>
            <w:rFonts w:ascii="Calibri" w:hAnsi="Calibri" w:cs="Calibri"/>
            <w:color w:val="000000"/>
            <w:szCs w:val="24"/>
            <w:lang w:val="en-GB"/>
          </w:rPr>
          <w:t>Scorin</w:t>
        </w:r>
        <w:r w:rsidRPr="00E812E0">
          <w:rPr>
            <w:rFonts w:ascii="Calibri" w:hAnsi="Calibri" w:cs="Calibri"/>
            <w:color w:val="000000"/>
            <w:spacing w:val="-5"/>
            <w:szCs w:val="24"/>
            <w:lang w:val="en-GB"/>
          </w:rPr>
          <w:t>g</w:t>
        </w:r>
        <w:r w:rsidRPr="00E812E0">
          <w:rPr>
            <w:rFonts w:ascii="Calibri" w:hAnsi="Calibri" w:cs="Calibri"/>
            <w:color w:val="000000"/>
            <w:szCs w:val="24"/>
            <w:lang w:val="en-GB"/>
          </w:rPr>
          <w:t xml:space="preserve"> </w:t>
        </w:r>
        <w:del w:id="232" w:author="Lahouiny, Jawad" w:date="2022-03-22T09:48:00Z">
          <w:r w:rsidRPr="00E812E0" w:rsidDel="00E812E0">
            <w:rPr>
              <w:rFonts w:ascii="Calibri" w:hAnsi="Calibri" w:cs="Calibri"/>
              <w:color w:val="000000"/>
              <w:szCs w:val="24"/>
              <w:lang w:val="en-GB"/>
            </w:rPr>
            <w:delText xml:space="preserve"> </w:delText>
          </w:r>
        </w:del>
        <w:r w:rsidRPr="00E812E0">
          <w:rPr>
            <w:rFonts w:ascii="Calibri" w:hAnsi="Calibri" w:cs="Calibri"/>
            <w:color w:val="000000"/>
            <w:szCs w:val="24"/>
            <w:lang w:val="en-GB"/>
          </w:rPr>
          <w:t>Model. The tool is imp</w:t>
        </w:r>
        <w:r w:rsidRPr="00E812E0">
          <w:rPr>
            <w:rFonts w:ascii="Calibri" w:hAnsi="Calibri" w:cs="Calibri"/>
            <w:color w:val="000000"/>
            <w:spacing w:val="-2"/>
            <w:szCs w:val="24"/>
            <w:lang w:val="en-GB"/>
          </w:rPr>
          <w:t>l</w:t>
        </w:r>
        <w:r w:rsidRPr="00E812E0">
          <w:rPr>
            <w:rFonts w:ascii="Calibri" w:hAnsi="Calibri" w:cs="Calibri"/>
            <w:color w:val="000000"/>
            <w:szCs w:val="24"/>
            <w:lang w:val="en-GB"/>
          </w:rPr>
          <w:t xml:space="preserve">emented </w:t>
        </w:r>
        <w:r w:rsidRPr="00E812E0">
          <w:rPr>
            <w:rFonts w:ascii="Calibri" w:hAnsi="Calibri" w:cs="Calibri"/>
            <w:color w:val="000000"/>
            <w:spacing w:val="-2"/>
            <w:szCs w:val="24"/>
            <w:lang w:val="en-GB"/>
          </w:rPr>
          <w:t>i</w:t>
        </w:r>
        <w:r w:rsidRPr="00E812E0">
          <w:rPr>
            <w:rFonts w:ascii="Calibri" w:hAnsi="Calibri" w:cs="Calibri"/>
            <w:color w:val="000000"/>
            <w:szCs w:val="24"/>
            <w:lang w:val="en-GB"/>
          </w:rPr>
          <w:t>n E</w:t>
        </w:r>
        <w:r w:rsidRPr="00E812E0">
          <w:rPr>
            <w:rFonts w:ascii="Calibri" w:hAnsi="Calibri" w:cs="Calibri"/>
            <w:color w:val="000000"/>
            <w:spacing w:val="-2"/>
            <w:szCs w:val="24"/>
            <w:lang w:val="en-GB"/>
          </w:rPr>
          <w:t>U</w:t>
        </w:r>
        <w:r w:rsidRPr="00E812E0">
          <w:rPr>
            <w:rFonts w:ascii="Calibri" w:hAnsi="Calibri" w:cs="Calibri"/>
            <w:color w:val="000000"/>
            <w:szCs w:val="24"/>
            <w:lang w:val="en-GB"/>
          </w:rPr>
          <w:t xml:space="preserve"> survey in order to be easily u</w:t>
        </w:r>
        <w:r w:rsidRPr="00E812E0">
          <w:rPr>
            <w:rFonts w:ascii="Calibri" w:hAnsi="Calibri" w:cs="Calibri"/>
            <w:color w:val="000000"/>
            <w:spacing w:val="-2"/>
            <w:szCs w:val="24"/>
            <w:lang w:val="en-GB"/>
          </w:rPr>
          <w:t>s</w:t>
        </w:r>
        <w:r w:rsidRPr="00E812E0">
          <w:rPr>
            <w:rFonts w:ascii="Calibri" w:hAnsi="Calibri" w:cs="Calibri"/>
            <w:color w:val="000000"/>
            <w:szCs w:val="24"/>
            <w:lang w:val="en-GB"/>
          </w:rPr>
          <w:t>ed by</w:t>
        </w:r>
        <w:r w:rsidRPr="00E812E0">
          <w:rPr>
            <w:rFonts w:ascii="Calibri" w:hAnsi="Calibri" w:cs="Calibri"/>
            <w:color w:val="000000"/>
            <w:spacing w:val="-2"/>
            <w:szCs w:val="24"/>
            <w:lang w:val="en-GB"/>
          </w:rPr>
          <w:t xml:space="preserve"> </w:t>
        </w:r>
        <w:r w:rsidRPr="00E812E0">
          <w:rPr>
            <w:rFonts w:ascii="Calibri" w:hAnsi="Calibri" w:cs="Calibri"/>
            <w:color w:val="000000"/>
            <w:szCs w:val="24"/>
            <w:lang w:val="en-GB"/>
          </w:rPr>
          <w:t xml:space="preserve">any solution owner.  </w:t>
        </w:r>
      </w:ins>
    </w:p>
    <w:tbl>
      <w:tblPr>
        <w:tblStyle w:val="TableGrid"/>
        <w:tblW w:w="9776" w:type="dxa"/>
        <w:tblLook w:val="04A0" w:firstRow="1" w:lastRow="0" w:firstColumn="1" w:lastColumn="0" w:noHBand="0" w:noVBand="1"/>
      </w:tblPr>
      <w:tblGrid>
        <w:gridCol w:w="4106"/>
        <w:gridCol w:w="5670"/>
      </w:tblGrid>
      <w:tr w:rsidR="00F75923" w:rsidRPr="00E812E0" w14:paraId="6970DAAB" w14:textId="77777777" w:rsidTr="00BF7EEA">
        <w:trPr>
          <w:cnfStyle w:val="100000000000" w:firstRow="1" w:lastRow="0" w:firstColumn="0" w:lastColumn="0" w:oddVBand="0" w:evenVBand="0" w:oddHBand="0" w:evenHBand="0" w:firstRowFirstColumn="0" w:firstRowLastColumn="0" w:lastRowFirstColumn="0" w:lastRowLastColumn="0"/>
          <w:trHeight w:val="399"/>
          <w:tblHeader/>
        </w:trPr>
        <w:tc>
          <w:tcPr>
            <w:tcW w:w="4106" w:type="dxa"/>
            <w:tcBorders>
              <w:right w:val="single" w:sz="4" w:space="0" w:color="auto"/>
            </w:tcBorders>
          </w:tcPr>
          <w:p w14:paraId="725F4E62" w14:textId="77777777" w:rsidR="00F75923" w:rsidRPr="00E812E0" w:rsidRDefault="00F75923" w:rsidP="00E60500">
            <w:pPr>
              <w:pStyle w:val="Body"/>
              <w:jc w:val="center"/>
              <w:rPr>
                <w:b w:val="0"/>
                <w:sz w:val="16"/>
                <w:szCs w:val="16"/>
              </w:rPr>
            </w:pPr>
            <w:r w:rsidRPr="00E812E0">
              <w:rPr>
                <w:b w:val="0"/>
                <w:sz w:val="16"/>
                <w:szCs w:val="16"/>
              </w:rPr>
              <w:t>Modification</w:t>
            </w:r>
          </w:p>
        </w:tc>
        <w:tc>
          <w:tcPr>
            <w:tcW w:w="5670" w:type="dxa"/>
          </w:tcPr>
          <w:p w14:paraId="4D4EF744" w14:textId="77777777" w:rsidR="00F75923" w:rsidRPr="00E812E0" w:rsidRDefault="00F75923" w:rsidP="00E60500">
            <w:pPr>
              <w:pStyle w:val="Style2"/>
              <w:rPr>
                <w:color w:val="FFFFFF" w:themeColor="background1"/>
                <w:sz w:val="16"/>
                <w:szCs w:val="16"/>
              </w:rPr>
            </w:pPr>
            <w:r w:rsidRPr="00E812E0">
              <w:rPr>
                <w:color w:val="FFFFFF" w:themeColor="background1"/>
                <w:sz w:val="16"/>
                <w:szCs w:val="16"/>
              </w:rPr>
              <w:t>Details</w:t>
            </w:r>
          </w:p>
        </w:tc>
      </w:tr>
      <w:tr w:rsidR="00423C4B" w:rsidRPr="00E812E0" w14:paraId="747CEB2D" w14:textId="77777777" w:rsidTr="002B787A">
        <w:trPr>
          <w:trHeight w:val="399"/>
        </w:trPr>
        <w:tc>
          <w:tcPr>
            <w:tcW w:w="9776" w:type="dxa"/>
            <w:gridSpan w:val="2"/>
            <w:shd w:val="clear" w:color="auto" w:fill="4F81BD" w:themeFill="accent1"/>
          </w:tcPr>
          <w:p w14:paraId="2981D2B3" w14:textId="3182E24A" w:rsidR="00423C4B" w:rsidRPr="00E812E0" w:rsidRDefault="00423C4B" w:rsidP="00590B08">
            <w:pPr>
              <w:pStyle w:val="Style2"/>
              <w:rPr>
                <w:b w:val="0"/>
                <w:color w:val="FFFFFF" w:themeColor="background1"/>
                <w:sz w:val="16"/>
                <w:szCs w:val="16"/>
              </w:rPr>
            </w:pPr>
            <w:r w:rsidRPr="00E812E0">
              <w:rPr>
                <w:b w:val="0"/>
                <w:color w:val="FFFFFF" w:themeColor="background1"/>
                <w:sz w:val="16"/>
                <w:szCs w:val="16"/>
              </w:rPr>
              <w:t xml:space="preserve">Version </w:t>
            </w:r>
            <w:ins w:id="233" w:author="Chatzigeorgiou, Kyriaki" w:date="2022-03-22T09:31:00Z">
              <w:r w:rsidR="00C00BF5" w:rsidRPr="00E812E0">
                <w:rPr>
                  <w:b w:val="0"/>
                  <w:color w:val="FFFFFF" w:themeColor="background1"/>
                  <w:sz w:val="16"/>
                  <w:szCs w:val="16"/>
                </w:rPr>
                <w:t>2</w:t>
              </w:r>
            </w:ins>
            <w:del w:id="234" w:author="Chatzigeorgiou, Kyriaki" w:date="2022-03-22T09:31:00Z">
              <w:r w:rsidR="00590B08" w:rsidRPr="00E812E0" w:rsidDel="00C00BF5">
                <w:rPr>
                  <w:b w:val="0"/>
                  <w:color w:val="FFFFFF" w:themeColor="background1"/>
                  <w:sz w:val="16"/>
                  <w:szCs w:val="16"/>
                </w:rPr>
                <w:delText>3</w:delText>
              </w:r>
            </w:del>
            <w:r w:rsidRPr="00E812E0">
              <w:rPr>
                <w:b w:val="0"/>
                <w:color w:val="FFFFFF" w:themeColor="background1"/>
                <w:sz w:val="16"/>
                <w:szCs w:val="16"/>
              </w:rPr>
              <w:t>.</w:t>
            </w:r>
            <w:r w:rsidR="00590B08" w:rsidRPr="00E812E0">
              <w:rPr>
                <w:b w:val="0"/>
                <w:color w:val="FFFFFF" w:themeColor="background1"/>
                <w:sz w:val="16"/>
                <w:szCs w:val="16"/>
              </w:rPr>
              <w:t>0</w:t>
            </w:r>
            <w:r w:rsidRPr="00E812E0">
              <w:rPr>
                <w:b w:val="0"/>
                <w:color w:val="FFFFFF" w:themeColor="background1"/>
                <w:sz w:val="16"/>
                <w:szCs w:val="16"/>
              </w:rPr>
              <w:t>.0</w:t>
            </w:r>
          </w:p>
        </w:tc>
      </w:tr>
      <w:tr w:rsidR="00E812E0" w:rsidRPr="00E812E0" w14:paraId="04783607" w14:textId="77777777" w:rsidTr="002B787A">
        <w:trPr>
          <w:trHeight w:val="399"/>
          <w:ins w:id="235" w:author="Lahouiny, Jawad" w:date="2022-03-22T09:43:00Z"/>
        </w:trPr>
        <w:tc>
          <w:tcPr>
            <w:tcW w:w="4106" w:type="dxa"/>
            <w:tcBorders>
              <w:right w:val="single" w:sz="4" w:space="0" w:color="auto"/>
            </w:tcBorders>
          </w:tcPr>
          <w:p w14:paraId="2F97A9BE" w14:textId="10432DAE" w:rsidR="00E812E0" w:rsidRPr="00E812E0" w:rsidRDefault="00E812E0" w:rsidP="00E812E0">
            <w:pPr>
              <w:pStyle w:val="Body"/>
              <w:rPr>
                <w:ins w:id="236" w:author="Lahouiny, Jawad" w:date="2022-03-22T09:43:00Z"/>
              </w:rPr>
            </w:pPr>
            <w:ins w:id="237" w:author="Lahouiny, Jawad" w:date="2022-03-22T09:43:00Z">
              <w:r w:rsidRPr="00E812E0">
                <w:t>Items were updated</w:t>
              </w:r>
            </w:ins>
          </w:p>
        </w:tc>
        <w:tc>
          <w:tcPr>
            <w:tcW w:w="5670" w:type="dxa"/>
          </w:tcPr>
          <w:p w14:paraId="68579EE9" w14:textId="0210F32E" w:rsidR="00E812E0" w:rsidRPr="00E812E0" w:rsidRDefault="00E812E0" w:rsidP="00E812E0">
            <w:pPr>
              <w:spacing w:before="48" w:line="360" w:lineRule="auto"/>
              <w:rPr>
                <w:ins w:id="238" w:author="Lahouiny, Jawad" w:date="2022-03-22T09:43:00Z"/>
                <w:rFonts w:ascii="Calibri" w:hAnsi="Calibri" w:cs="Calibri"/>
                <w:color w:val="000000"/>
                <w:lang w:val="en-GB"/>
              </w:rPr>
            </w:pPr>
            <w:ins w:id="239" w:author="Lahouiny, Jawad" w:date="2022-03-22T09:43:00Z">
              <w:r w:rsidRPr="00E812E0">
                <w:rPr>
                  <w:rFonts w:ascii="Calibri" w:hAnsi="Calibri" w:cs="Calibri"/>
                  <w:color w:val="000000"/>
                  <w:lang w:val="en-GB"/>
                </w:rPr>
                <w:t xml:space="preserve">The content of the items </w:t>
              </w:r>
            </w:ins>
            <w:ins w:id="240" w:author="Lahouiny, Jawad" w:date="2022-03-22T09:48:00Z">
              <w:r w:rsidRPr="00E812E0">
                <w:rPr>
                  <w:rFonts w:ascii="Calibri" w:hAnsi="Calibri" w:cs="Calibri"/>
                  <w:color w:val="000000"/>
                  <w:lang w:val="en-GB"/>
                </w:rPr>
                <w:t>has</w:t>
              </w:r>
            </w:ins>
            <w:ins w:id="241" w:author="Lahouiny, Jawad" w:date="2022-03-22T09:43:00Z">
              <w:r w:rsidRPr="00E812E0">
                <w:rPr>
                  <w:rFonts w:ascii="Calibri" w:hAnsi="Calibri" w:cs="Calibri"/>
                  <w:color w:val="000000"/>
                  <w:lang w:val="en-GB"/>
                </w:rPr>
                <w:t xml:space="preserve"> been updated according to the detailed PO review </w:t>
              </w:r>
            </w:ins>
          </w:p>
        </w:tc>
      </w:tr>
      <w:tr w:rsidR="00E812E0" w:rsidRPr="00E812E0" w14:paraId="7D705FF1" w14:textId="77777777" w:rsidTr="002B787A">
        <w:trPr>
          <w:trHeight w:val="399"/>
          <w:ins w:id="242" w:author="Lahouiny, Jawad" w:date="2022-03-22T09:41:00Z"/>
        </w:trPr>
        <w:tc>
          <w:tcPr>
            <w:tcW w:w="4106" w:type="dxa"/>
            <w:tcBorders>
              <w:right w:val="single" w:sz="4" w:space="0" w:color="auto"/>
            </w:tcBorders>
          </w:tcPr>
          <w:p w14:paraId="355638D8" w14:textId="769B4A0D" w:rsidR="00E812E0" w:rsidRPr="00E812E0" w:rsidRDefault="00E812E0" w:rsidP="00E812E0">
            <w:pPr>
              <w:pStyle w:val="Body"/>
              <w:rPr>
                <w:ins w:id="243" w:author="Lahouiny, Jawad" w:date="2022-03-22T09:41:00Z"/>
              </w:rPr>
            </w:pPr>
            <w:ins w:id="244" w:author="Lahouiny, Jawad" w:date="2022-03-22T09:42:00Z">
              <w:r w:rsidRPr="00E812E0">
                <w:t>Scoring</w:t>
              </w:r>
            </w:ins>
            <w:ins w:id="245" w:author="Lahouiny, Jawad" w:date="2022-03-22T09:43:00Z">
              <w:r w:rsidRPr="00E812E0">
                <w:t xml:space="preserve"> model</w:t>
              </w:r>
            </w:ins>
            <w:ins w:id="246" w:author="Lahouiny, Jawad" w:date="2022-03-22T09:42:00Z">
              <w:r w:rsidRPr="00E812E0">
                <w:t xml:space="preserve"> was updated</w:t>
              </w:r>
            </w:ins>
          </w:p>
        </w:tc>
        <w:tc>
          <w:tcPr>
            <w:tcW w:w="5670" w:type="dxa"/>
          </w:tcPr>
          <w:p w14:paraId="47CF7961" w14:textId="066712F0" w:rsidR="00E812E0" w:rsidRPr="00E812E0" w:rsidRDefault="00E812E0" w:rsidP="00E812E0">
            <w:pPr>
              <w:spacing w:before="48" w:line="360" w:lineRule="auto"/>
              <w:rPr>
                <w:ins w:id="247" w:author="Lahouiny, Jawad" w:date="2022-03-22T09:41:00Z"/>
                <w:rFonts w:ascii="Calibri" w:hAnsi="Calibri" w:cs="Calibri"/>
                <w:color w:val="000000"/>
                <w:lang w:val="en-GB"/>
              </w:rPr>
            </w:pPr>
            <w:ins w:id="248" w:author="Lahouiny, Jawad" w:date="2022-03-22T09:42:00Z">
              <w:r w:rsidRPr="00E812E0">
                <w:rPr>
                  <w:rFonts w:ascii="Calibri" w:hAnsi="Calibri" w:cs="Calibri"/>
                  <w:color w:val="000000"/>
                  <w:lang w:val="en-GB"/>
                </w:rPr>
                <w:t>The scoring of the survey has been updated</w:t>
              </w:r>
            </w:ins>
            <w:ins w:id="249" w:author="Lahouiny, Jawad" w:date="2022-03-22T09:43:00Z">
              <w:r w:rsidRPr="00E812E0">
                <w:rPr>
                  <w:rFonts w:ascii="Calibri" w:hAnsi="Calibri" w:cs="Calibri"/>
                  <w:color w:val="000000"/>
                  <w:lang w:val="en-GB"/>
                </w:rPr>
                <w:t xml:space="preserve"> according to updated version of the i</w:t>
              </w:r>
            </w:ins>
            <w:ins w:id="250" w:author="Lahouiny, Jawad" w:date="2022-03-22T09:44:00Z">
              <w:r w:rsidRPr="00E812E0">
                <w:rPr>
                  <w:rFonts w:ascii="Calibri" w:hAnsi="Calibri" w:cs="Calibri"/>
                  <w:color w:val="000000"/>
                  <w:lang w:val="en-GB"/>
                </w:rPr>
                <w:t>tems</w:t>
              </w:r>
            </w:ins>
            <w:ins w:id="251" w:author="Lahouiny, Jawad" w:date="2022-03-22T09:42:00Z">
              <w:r w:rsidRPr="00E812E0" w:rsidDel="00C00BF5">
                <w:rPr>
                  <w:lang w:val="en-GB"/>
                </w:rPr>
                <w:t xml:space="preserve"> </w:t>
              </w:r>
            </w:ins>
          </w:p>
        </w:tc>
      </w:tr>
      <w:tr w:rsidR="00E812E0" w:rsidRPr="00E812E0" w14:paraId="1BFA5E20" w14:textId="77777777" w:rsidTr="002B787A">
        <w:trPr>
          <w:trHeight w:val="399"/>
        </w:trPr>
        <w:tc>
          <w:tcPr>
            <w:tcW w:w="4106" w:type="dxa"/>
            <w:tcBorders>
              <w:right w:val="single" w:sz="4" w:space="0" w:color="auto"/>
            </w:tcBorders>
          </w:tcPr>
          <w:p w14:paraId="7757087E" w14:textId="64F9A8E1" w:rsidR="00E812E0" w:rsidRPr="00E812E0" w:rsidRDefault="00E812E0" w:rsidP="00E812E0">
            <w:pPr>
              <w:pStyle w:val="Body"/>
            </w:pPr>
            <w:ins w:id="252" w:author="Chatzigeorgiou, Kyriaki" w:date="2022-03-22T09:38:00Z">
              <w:r w:rsidRPr="00E812E0">
                <w:t>Logo was added</w:t>
              </w:r>
            </w:ins>
            <w:del w:id="253" w:author="Chatzigeorgiou, Kyriaki" w:date="2022-03-22T09:32:00Z">
              <w:r w:rsidRPr="00E812E0" w:rsidDel="00C00BF5">
                <w:delText>ABBs definition update</w:delText>
              </w:r>
            </w:del>
          </w:p>
        </w:tc>
        <w:tc>
          <w:tcPr>
            <w:tcW w:w="5670" w:type="dxa"/>
          </w:tcPr>
          <w:p w14:paraId="60EDC062" w14:textId="69CFFF32" w:rsidR="00E812E0" w:rsidRPr="00E812E0" w:rsidRDefault="00E812E0" w:rsidP="00E812E0">
            <w:pPr>
              <w:spacing w:before="48" w:line="360" w:lineRule="auto"/>
              <w:rPr>
                <w:rFonts w:ascii="Calibri" w:hAnsi="Calibri" w:cs="Calibri"/>
                <w:color w:val="000000"/>
                <w:lang w:val="en-GB"/>
              </w:rPr>
            </w:pPr>
            <w:ins w:id="254" w:author="Chatzigeorgiou, Kyriaki" w:date="2022-03-22T09:33:00Z">
              <w:r w:rsidRPr="00E812E0">
                <w:rPr>
                  <w:rFonts w:ascii="Calibri" w:hAnsi="Calibri" w:cs="Calibri"/>
                  <w:color w:val="000000"/>
                  <w:lang w:val="en-GB"/>
                </w:rPr>
                <w:t xml:space="preserve">The logo of the survey </w:t>
              </w:r>
            </w:ins>
            <w:ins w:id="255" w:author="Lahouiny, Jawad" w:date="2022-03-22T09:28:00Z">
              <w:r w:rsidRPr="00E812E0">
                <w:rPr>
                  <w:rFonts w:ascii="Calibri" w:hAnsi="Calibri" w:cs="Calibri"/>
                  <w:color w:val="000000"/>
                  <w:lang w:val="en-GB"/>
                </w:rPr>
                <w:t>has been</w:t>
              </w:r>
            </w:ins>
            <w:ins w:id="256" w:author="Chatzigeorgiou, Kyriaki" w:date="2022-03-22T09:33:00Z">
              <w:del w:id="257" w:author="Lahouiny, Jawad" w:date="2022-03-22T09:28:00Z">
                <w:r w:rsidRPr="00E812E0" w:rsidDel="004B7D59">
                  <w:rPr>
                    <w:rFonts w:ascii="Calibri" w:hAnsi="Calibri" w:cs="Calibri"/>
                    <w:color w:val="000000"/>
                    <w:lang w:val="en-GB"/>
                  </w:rPr>
                  <w:delText>is</w:delText>
                </w:r>
              </w:del>
              <w:r w:rsidRPr="00E812E0">
                <w:rPr>
                  <w:rFonts w:ascii="Calibri" w:hAnsi="Calibri" w:cs="Calibri"/>
                  <w:color w:val="000000"/>
                  <w:lang w:val="en-GB"/>
                </w:rPr>
                <w:t xml:space="preserve"> included in the side menu</w:t>
              </w:r>
            </w:ins>
            <w:del w:id="258" w:author="Chatzigeorgiou, Kyriaki" w:date="2022-03-22T09:31:00Z">
              <w:r w:rsidRPr="00E812E0" w:rsidDel="00C00BF5">
                <w:rPr>
                  <w:lang w:val="en-GB"/>
                </w:rPr>
                <w:delText xml:space="preserve">All the ABBs definitions have been reviewed in relation to the feedback provided by EC internal and external stakeholders through an agile project management approach. A section referring the interoperability saliency has been introduced in order to state the ABBs interoperability relevance for EU integrated public services. EIF is the fundamental framework on which has been developed ABBs interoperability saliency. </w:delText>
              </w:r>
            </w:del>
          </w:p>
        </w:tc>
      </w:tr>
      <w:tr w:rsidR="00E812E0" w:rsidRPr="00E812E0" w14:paraId="4DDA6AD8" w14:textId="77777777" w:rsidTr="002B787A">
        <w:trPr>
          <w:trHeight w:val="399"/>
        </w:trPr>
        <w:tc>
          <w:tcPr>
            <w:tcW w:w="4106" w:type="dxa"/>
            <w:tcBorders>
              <w:right w:val="single" w:sz="4" w:space="0" w:color="auto"/>
            </w:tcBorders>
          </w:tcPr>
          <w:p w14:paraId="6EF9A207" w14:textId="378DFA5A" w:rsidR="00E812E0" w:rsidRPr="00E812E0" w:rsidRDefault="00E812E0" w:rsidP="00E812E0">
            <w:pPr>
              <w:pStyle w:val="Body"/>
              <w:jc w:val="left"/>
            </w:pPr>
            <w:ins w:id="259" w:author="Chatzigeorgiou, Kyriaki" w:date="2022-03-22T09:38:00Z">
              <w:r w:rsidRPr="00E812E0">
                <w:t>Product license was added</w:t>
              </w:r>
            </w:ins>
            <w:del w:id="260" w:author="Chatzigeorgiou, Kyriaki" w:date="2022-03-22T09:32:00Z">
              <w:r w:rsidRPr="00E812E0" w:rsidDel="00C00BF5">
                <w:delText>EIRA viewpoints update</w:delText>
              </w:r>
            </w:del>
          </w:p>
        </w:tc>
        <w:tc>
          <w:tcPr>
            <w:tcW w:w="5670" w:type="dxa"/>
          </w:tcPr>
          <w:p w14:paraId="79C9CD6B" w14:textId="173AB7D6" w:rsidR="00E812E0" w:rsidRPr="00E812E0" w:rsidRDefault="00E812E0" w:rsidP="00E812E0">
            <w:pPr>
              <w:spacing w:before="48" w:line="360" w:lineRule="auto"/>
              <w:rPr>
                <w:rFonts w:ascii="Calibri" w:hAnsi="Calibri" w:cs="Calibri"/>
                <w:color w:val="000000"/>
                <w:lang w:val="en-GB"/>
              </w:rPr>
            </w:pPr>
            <w:ins w:id="261" w:author="Chatzigeorgiou, Kyriaki" w:date="2022-03-22T09:33:00Z">
              <w:r w:rsidRPr="00E812E0">
                <w:rPr>
                  <w:rFonts w:ascii="Calibri" w:hAnsi="Calibri" w:cs="Calibri"/>
                  <w:color w:val="000000"/>
                  <w:lang w:val="en-GB"/>
                </w:rPr>
                <w:t>The ISA product license</w:t>
              </w:r>
            </w:ins>
            <w:ins w:id="262" w:author="Lahouiny, Jawad" w:date="2022-03-22T09:29:00Z">
              <w:r w:rsidRPr="00E812E0">
                <w:rPr>
                  <w:rFonts w:ascii="Calibri" w:hAnsi="Calibri" w:cs="Calibri"/>
                  <w:color w:val="000000"/>
                  <w:lang w:val="en-GB"/>
                </w:rPr>
                <w:t xml:space="preserve"> (v1.4) </w:t>
              </w:r>
            </w:ins>
            <w:ins w:id="263" w:author="Chatzigeorgiou, Kyriaki" w:date="2022-03-22T09:33:00Z">
              <w:del w:id="264" w:author="Lahouiny, Jawad" w:date="2022-03-22T09:29:00Z">
                <w:r w:rsidRPr="00E812E0" w:rsidDel="004B7D59">
                  <w:rPr>
                    <w:rFonts w:ascii="Calibri" w:hAnsi="Calibri" w:cs="Calibri"/>
                    <w:color w:val="000000"/>
                    <w:lang w:val="en-GB"/>
                  </w:rPr>
                  <w:delText xml:space="preserve"> </w:delText>
                </w:r>
              </w:del>
            </w:ins>
            <w:ins w:id="265" w:author="Lahouiny, Jawad" w:date="2022-03-22T09:29:00Z">
              <w:r w:rsidRPr="00E812E0">
                <w:rPr>
                  <w:rFonts w:ascii="Calibri" w:hAnsi="Calibri" w:cs="Calibri"/>
                  <w:color w:val="000000"/>
                  <w:lang w:val="en-GB"/>
                </w:rPr>
                <w:t>has been</w:t>
              </w:r>
            </w:ins>
            <w:ins w:id="266" w:author="Chatzigeorgiou, Kyriaki" w:date="2022-03-22T09:33:00Z">
              <w:del w:id="267" w:author="Lahouiny, Jawad" w:date="2022-03-22T09:29:00Z">
                <w:r w:rsidRPr="00E812E0" w:rsidDel="004B7D59">
                  <w:rPr>
                    <w:rFonts w:ascii="Calibri" w:hAnsi="Calibri" w:cs="Calibri"/>
                    <w:color w:val="000000"/>
                    <w:lang w:val="en-GB"/>
                  </w:rPr>
                  <w:delText>is</w:delText>
                </w:r>
              </w:del>
              <w:r w:rsidRPr="00E812E0">
                <w:rPr>
                  <w:rFonts w:ascii="Calibri" w:hAnsi="Calibri" w:cs="Calibri"/>
                  <w:color w:val="000000"/>
                  <w:lang w:val="en-GB"/>
                </w:rPr>
                <w:t xml:space="preserve"> included in the side menu</w:t>
              </w:r>
            </w:ins>
            <w:ins w:id="268" w:author="Lahouiny, Jawad" w:date="2022-03-22T09:29:00Z">
              <w:r w:rsidRPr="00E812E0">
                <w:rPr>
                  <w:rFonts w:ascii="Calibri" w:hAnsi="Calibri" w:cs="Calibri"/>
                  <w:color w:val="000000"/>
                  <w:lang w:val="en-GB"/>
                </w:rPr>
                <w:t xml:space="preserve"> as an hyperlink</w:t>
              </w:r>
            </w:ins>
            <w:del w:id="269" w:author="Chatzigeorgiou, Kyriaki" w:date="2022-03-22T09:31:00Z">
              <w:r w:rsidRPr="00E812E0" w:rsidDel="00C00BF5">
                <w:rPr>
                  <w:sz w:val="20"/>
                  <w:lang w:val="en-GB"/>
                </w:rPr>
                <w:delText>EIRA viewpoints have been updated in relation to the feedback provided by EC internal and external stakeholders through an agile project management approach.</w:delText>
              </w:r>
            </w:del>
          </w:p>
        </w:tc>
      </w:tr>
      <w:tr w:rsidR="00E812E0" w:rsidRPr="00E812E0" w14:paraId="2A75A906" w14:textId="77777777" w:rsidTr="002B787A">
        <w:trPr>
          <w:trHeight w:val="399"/>
        </w:trPr>
        <w:tc>
          <w:tcPr>
            <w:tcW w:w="4106" w:type="dxa"/>
            <w:tcBorders>
              <w:right w:val="single" w:sz="4" w:space="0" w:color="auto"/>
            </w:tcBorders>
          </w:tcPr>
          <w:p w14:paraId="4F41CCBD" w14:textId="5FCE15DE" w:rsidR="00E812E0" w:rsidRPr="00E812E0" w:rsidRDefault="00E812E0" w:rsidP="00E812E0">
            <w:pPr>
              <w:pStyle w:val="Body"/>
              <w:jc w:val="left"/>
            </w:pPr>
            <w:ins w:id="270" w:author="Chatzigeorgiou, Kyriaki" w:date="2022-03-22T09:38:00Z">
              <w:r w:rsidRPr="00E812E0">
                <w:t xml:space="preserve">Contact information </w:t>
              </w:r>
            </w:ins>
            <w:ins w:id="271" w:author="Chatzigeorgiou, Kyriaki" w:date="2022-03-22T09:39:00Z">
              <w:r w:rsidRPr="00E812E0">
                <w:t>was</w:t>
              </w:r>
            </w:ins>
            <w:ins w:id="272" w:author="Chatzigeorgiou, Kyriaki" w:date="2022-03-22T09:38:00Z">
              <w:r w:rsidRPr="00E812E0">
                <w:t xml:space="preserve"> updated</w:t>
              </w:r>
            </w:ins>
            <w:del w:id="273" w:author="Chatzigeorgiou, Kyriaki" w:date="2022-03-22T09:32:00Z">
              <w:r w:rsidRPr="00E812E0" w:rsidDel="00C00BF5">
                <w:delText>Introduction of new viewpoints: EIRA Metamodel viewpoint and Interoperability Privacy viewpoint</w:delText>
              </w:r>
            </w:del>
          </w:p>
        </w:tc>
        <w:tc>
          <w:tcPr>
            <w:tcW w:w="5670" w:type="dxa"/>
          </w:tcPr>
          <w:p w14:paraId="2A585A8F" w14:textId="11D5AF3F" w:rsidR="00E812E0" w:rsidRPr="00E812E0" w:rsidDel="00C00BF5" w:rsidRDefault="00E812E0" w:rsidP="00E812E0">
            <w:pPr>
              <w:spacing w:before="48" w:line="360" w:lineRule="auto"/>
              <w:ind w:left="464"/>
              <w:rPr>
                <w:del w:id="274" w:author="Chatzigeorgiou, Kyriaki" w:date="2022-03-22T09:31:00Z"/>
                <w:rFonts w:ascii="Calibri" w:hAnsi="Calibri" w:cs="Calibri"/>
                <w:color w:val="000000"/>
                <w:lang w:val="en-GB"/>
              </w:rPr>
            </w:pPr>
            <w:ins w:id="275" w:author="Chatzigeorgiou, Kyriaki" w:date="2022-03-22T09:33:00Z">
              <w:r w:rsidRPr="00E812E0">
                <w:rPr>
                  <w:rFonts w:ascii="Calibri" w:hAnsi="Calibri" w:cs="Calibri"/>
                  <w:color w:val="000000"/>
                  <w:lang w:val="en-GB"/>
                </w:rPr>
                <w:t xml:space="preserve">The contact information </w:t>
              </w:r>
            </w:ins>
            <w:ins w:id="276" w:author="Lahouiny, Jawad" w:date="2022-03-22T09:30:00Z">
              <w:r w:rsidRPr="00E812E0">
                <w:rPr>
                  <w:rFonts w:ascii="Calibri" w:hAnsi="Calibri" w:cs="Calibri"/>
                  <w:color w:val="000000"/>
                  <w:lang w:val="en-GB"/>
                </w:rPr>
                <w:t>has been</w:t>
              </w:r>
            </w:ins>
            <w:ins w:id="277" w:author="Chatzigeorgiou, Kyriaki" w:date="2022-03-22T09:33:00Z">
              <w:del w:id="278" w:author="Lahouiny, Jawad" w:date="2022-03-22T09:30:00Z">
                <w:r w:rsidRPr="00E812E0" w:rsidDel="004B7D59">
                  <w:rPr>
                    <w:rFonts w:ascii="Calibri" w:hAnsi="Calibri" w:cs="Calibri"/>
                    <w:color w:val="000000"/>
                    <w:lang w:val="en-GB"/>
                  </w:rPr>
                  <w:delText>is</w:delText>
                </w:r>
              </w:del>
              <w:r w:rsidRPr="00E812E0">
                <w:rPr>
                  <w:rFonts w:ascii="Calibri" w:hAnsi="Calibri" w:cs="Calibri"/>
                  <w:color w:val="000000"/>
                  <w:lang w:val="en-GB"/>
                </w:rPr>
                <w:t xml:space="preserve"> updated and it is present in the side menu</w:t>
              </w:r>
            </w:ins>
            <w:del w:id="279" w:author="Chatzigeorgiou, Kyriaki" w:date="2022-03-22T09:31:00Z">
              <w:r w:rsidRPr="00E812E0" w:rsidDel="00C00BF5">
                <w:rPr>
                  <w:sz w:val="20"/>
                  <w:lang w:val="en-GB"/>
                </w:rPr>
                <w:delText>New viewpoints have been added to match the “EIRA Metamodel viewpoint” as it is provided in the New European Interoperability Framework and to match the “Interoperability GDPR viewpoint” as it is stated in the “</w:delText>
              </w:r>
              <w:r w:rsidRPr="00E812E0" w:rsidDel="00C00BF5">
                <w:rPr>
                  <w:bCs/>
                  <w:sz w:val="20"/>
                  <w:lang w:val="en-GB"/>
                </w:rPr>
                <w:delText>EU General Data Protection Regulation (GDPR)”.</w:delText>
              </w:r>
            </w:del>
          </w:p>
          <w:p w14:paraId="1A96E902" w14:textId="77777777" w:rsidR="00E812E0" w:rsidRPr="00E812E0" w:rsidRDefault="00E812E0" w:rsidP="00E812E0">
            <w:pPr>
              <w:rPr>
                <w:sz w:val="20"/>
                <w:lang w:val="en-GB"/>
              </w:rPr>
            </w:pPr>
          </w:p>
        </w:tc>
      </w:tr>
      <w:tr w:rsidR="00E812E0" w:rsidRPr="00E812E0" w14:paraId="126301F9" w14:textId="77777777" w:rsidTr="002B787A">
        <w:trPr>
          <w:trHeight w:val="399"/>
        </w:trPr>
        <w:tc>
          <w:tcPr>
            <w:tcW w:w="4106" w:type="dxa"/>
            <w:tcBorders>
              <w:right w:val="single" w:sz="4" w:space="0" w:color="auto"/>
            </w:tcBorders>
          </w:tcPr>
          <w:p w14:paraId="7EE226F7" w14:textId="4A4ADA6D" w:rsidR="00E812E0" w:rsidRPr="00E812E0" w:rsidDel="00C00BF5" w:rsidRDefault="00E812E0" w:rsidP="00E812E0">
            <w:pPr>
              <w:pStyle w:val="Default"/>
              <w:rPr>
                <w:del w:id="280" w:author="Chatzigeorgiou, Kyriaki" w:date="2022-03-22T09:32:00Z"/>
                <w:sz w:val="20"/>
                <w:szCs w:val="20"/>
              </w:rPr>
            </w:pPr>
            <w:ins w:id="281" w:author="Chatzigeorgiou, Kyriaki" w:date="2022-03-22T09:38:00Z">
              <w:r w:rsidRPr="00E812E0">
                <w:rPr>
                  <w:sz w:val="20"/>
                  <w:szCs w:val="20"/>
                </w:rPr>
                <w:t>Report</w:t>
              </w:r>
            </w:ins>
            <w:ins w:id="282" w:author="Chatzigeorgiou, Kyriaki" w:date="2022-03-22T09:39:00Z">
              <w:r w:rsidRPr="00E812E0">
                <w:rPr>
                  <w:sz w:val="20"/>
                  <w:szCs w:val="20"/>
                </w:rPr>
                <w:t>ing abuse was added</w:t>
              </w:r>
            </w:ins>
            <w:del w:id="283" w:author="Chatzigeorgiou, Kyriaki" w:date="2022-03-22T09:32:00Z">
              <w:r w:rsidRPr="00E812E0" w:rsidDel="00C00BF5">
                <w:rPr>
                  <w:sz w:val="20"/>
                  <w:szCs w:val="20"/>
                </w:rPr>
                <w:delText xml:space="preserve">Examples </w:delText>
              </w:r>
            </w:del>
          </w:p>
          <w:p w14:paraId="44FDBF20" w14:textId="77777777" w:rsidR="00E812E0" w:rsidRPr="00E812E0" w:rsidRDefault="00E812E0" w:rsidP="00E812E0">
            <w:pPr>
              <w:pStyle w:val="Default"/>
              <w:rPr>
                <w:sz w:val="20"/>
              </w:rPr>
            </w:pPr>
          </w:p>
        </w:tc>
        <w:tc>
          <w:tcPr>
            <w:tcW w:w="5670" w:type="dxa"/>
          </w:tcPr>
          <w:p w14:paraId="559A0FF5" w14:textId="23821332" w:rsidR="00E812E0" w:rsidRPr="00E812E0" w:rsidRDefault="00E812E0" w:rsidP="00E812E0">
            <w:pPr>
              <w:pStyle w:val="Default"/>
              <w:jc w:val="both"/>
              <w:rPr>
                <w:sz w:val="20"/>
              </w:rPr>
            </w:pPr>
            <w:ins w:id="284" w:author="Chatzigeorgiou, Kyriaki" w:date="2022-03-22T09:34:00Z">
              <w:r w:rsidRPr="00E812E0">
                <w:rPr>
                  <w:rFonts w:ascii="Calibri" w:hAnsi="Calibri" w:cs="Calibri"/>
                </w:rPr>
                <w:t xml:space="preserve">Reporting abuse </w:t>
              </w:r>
            </w:ins>
            <w:ins w:id="285" w:author="Lahouiny, Jawad" w:date="2022-03-22T09:30:00Z">
              <w:r w:rsidRPr="00E812E0">
                <w:rPr>
                  <w:rFonts w:ascii="Calibri" w:hAnsi="Calibri" w:cs="Calibri"/>
                </w:rPr>
                <w:t xml:space="preserve">has </w:t>
              </w:r>
            </w:ins>
            <w:ins w:id="286" w:author="Lahouiny, Jawad" w:date="2022-03-22T09:31:00Z">
              <w:r w:rsidRPr="00E812E0">
                <w:rPr>
                  <w:rFonts w:ascii="Calibri" w:hAnsi="Calibri" w:cs="Calibri"/>
                </w:rPr>
                <w:t>been</w:t>
              </w:r>
            </w:ins>
            <w:ins w:id="287" w:author="Chatzigeorgiou, Kyriaki" w:date="2022-03-22T09:34:00Z">
              <w:del w:id="288" w:author="Lahouiny, Jawad" w:date="2022-03-22T09:30:00Z">
                <w:r w:rsidRPr="00E812E0" w:rsidDel="004B7D59">
                  <w:rPr>
                    <w:rFonts w:ascii="Calibri" w:hAnsi="Calibri" w:cs="Calibri"/>
                  </w:rPr>
                  <w:delText>is</w:delText>
                </w:r>
              </w:del>
              <w:r w:rsidRPr="00E812E0">
                <w:rPr>
                  <w:rFonts w:ascii="Calibri" w:hAnsi="Calibri" w:cs="Calibri"/>
                </w:rPr>
                <w:t xml:space="preserve"> included in the side menu</w:t>
              </w:r>
              <w:r w:rsidRPr="00E812E0" w:rsidDel="00C00BF5">
                <w:rPr>
                  <w:sz w:val="20"/>
                </w:rPr>
                <w:t xml:space="preserve"> </w:t>
              </w:r>
            </w:ins>
            <w:ins w:id="289" w:author="Lahouiny, Jawad" w:date="2022-03-22T09:31:00Z">
              <w:r w:rsidRPr="00E812E0">
                <w:rPr>
                  <w:sz w:val="20"/>
                </w:rPr>
                <w:t xml:space="preserve">by means of </w:t>
              </w:r>
            </w:ins>
            <w:ins w:id="290" w:author="Lahouiny, Jawad" w:date="2022-03-22T09:49:00Z">
              <w:r w:rsidRPr="00E812E0">
                <w:rPr>
                  <w:sz w:val="20"/>
                </w:rPr>
                <w:t>a</w:t>
              </w:r>
            </w:ins>
            <w:ins w:id="291" w:author="Lahouiny, Jawad" w:date="2022-03-22T09:31:00Z">
              <w:r w:rsidRPr="00E812E0">
                <w:rPr>
                  <w:sz w:val="20"/>
                </w:rPr>
                <w:t xml:space="preserve"> hyperlink and pop-up message</w:t>
              </w:r>
            </w:ins>
            <w:del w:id="292" w:author="Chatzigeorgiou, Kyriaki" w:date="2022-03-22T09:31:00Z">
              <w:r w:rsidRPr="00E812E0" w:rsidDel="00C00BF5">
                <w:rPr>
                  <w:sz w:val="20"/>
                </w:rPr>
                <w:delText>ABB examples have been reviewed. In particular, obsolete examples have been replaced with up-to-date ones.</w:delText>
              </w:r>
            </w:del>
          </w:p>
        </w:tc>
      </w:tr>
      <w:tr w:rsidR="00E812E0" w:rsidRPr="00E812E0" w:rsidDel="00C00BF5" w14:paraId="30B0B234" w14:textId="5FB5CDB0" w:rsidTr="00831EDE">
        <w:trPr>
          <w:trHeight w:val="399"/>
          <w:del w:id="293" w:author="Chatzigeorgiou, Kyriaki" w:date="2022-03-22T09:30:00Z"/>
        </w:trPr>
        <w:tc>
          <w:tcPr>
            <w:tcW w:w="9776" w:type="dxa"/>
            <w:gridSpan w:val="2"/>
            <w:shd w:val="clear" w:color="auto" w:fill="4F81BD" w:themeFill="accent1"/>
          </w:tcPr>
          <w:p w14:paraId="7B4F6A5F" w14:textId="373AA417" w:rsidR="00E812E0" w:rsidRPr="00E812E0" w:rsidDel="00C00BF5" w:rsidRDefault="00E812E0" w:rsidP="00E812E0">
            <w:pPr>
              <w:pStyle w:val="Default"/>
              <w:jc w:val="center"/>
              <w:rPr>
                <w:del w:id="294" w:author="Chatzigeorgiou, Kyriaki" w:date="2022-03-22T09:30:00Z"/>
                <w:sz w:val="20"/>
                <w:szCs w:val="20"/>
              </w:rPr>
            </w:pPr>
            <w:del w:id="295" w:author="Chatzigeorgiou, Kyriaki" w:date="2022-03-22T09:30:00Z">
              <w:r w:rsidRPr="00E812E0" w:rsidDel="00C00BF5">
                <w:rPr>
                  <w:color w:val="FFFFFF" w:themeColor="background1"/>
                  <w:sz w:val="16"/>
                  <w:szCs w:val="20"/>
                </w:rPr>
                <w:delText>Version 2.1.0</w:delText>
              </w:r>
            </w:del>
          </w:p>
        </w:tc>
      </w:tr>
      <w:tr w:rsidR="00E812E0" w:rsidRPr="00E812E0" w14:paraId="7CAC9B4F" w14:textId="77777777" w:rsidTr="002B787A">
        <w:trPr>
          <w:trHeight w:val="399"/>
        </w:trPr>
        <w:tc>
          <w:tcPr>
            <w:tcW w:w="4106" w:type="dxa"/>
            <w:tcBorders>
              <w:right w:val="single" w:sz="4" w:space="0" w:color="auto"/>
            </w:tcBorders>
          </w:tcPr>
          <w:p w14:paraId="05B139C1" w14:textId="65E3E227" w:rsidR="00E812E0" w:rsidRPr="00E812E0" w:rsidRDefault="00E812E0" w:rsidP="00E812E0">
            <w:pPr>
              <w:pStyle w:val="Default"/>
              <w:rPr>
                <w:sz w:val="20"/>
                <w:szCs w:val="20"/>
              </w:rPr>
            </w:pPr>
            <w:ins w:id="296" w:author="Chatzigeorgiou, Kyriaki" w:date="2022-03-22T09:39:00Z">
              <w:r w:rsidRPr="00E812E0">
                <w:rPr>
                  <w:sz w:val="20"/>
                  <w:szCs w:val="20"/>
                </w:rPr>
                <w:t xml:space="preserve">The </w:t>
              </w:r>
            </w:ins>
            <w:ins w:id="297" w:author="Lahouiny, Jawad" w:date="2022-03-22T09:33:00Z">
              <w:r w:rsidRPr="00E812E0">
                <w:rPr>
                  <w:sz w:val="20"/>
                  <w:szCs w:val="20"/>
                </w:rPr>
                <w:t xml:space="preserve">survey layout </w:t>
              </w:r>
            </w:ins>
            <w:ins w:id="298" w:author="Chatzigeorgiou, Kyriaki" w:date="2022-03-22T09:39:00Z">
              <w:del w:id="299" w:author="Lahouiny, Jawad" w:date="2022-03-22T09:33:00Z">
                <w:r w:rsidRPr="00E812E0" w:rsidDel="004B7D59">
                  <w:rPr>
                    <w:sz w:val="20"/>
                    <w:szCs w:val="20"/>
                  </w:rPr>
                  <w:delText xml:space="preserve">theme </w:delText>
                </w:r>
              </w:del>
              <w:r w:rsidRPr="00E812E0">
                <w:rPr>
                  <w:sz w:val="20"/>
                  <w:szCs w:val="20"/>
                </w:rPr>
                <w:t>was updated</w:t>
              </w:r>
            </w:ins>
            <w:del w:id="300" w:author="Chatzigeorgiou, Kyriaki" w:date="2022-03-22T09:30:00Z">
              <w:r w:rsidRPr="00E812E0" w:rsidDel="00C00BF5">
                <w:rPr>
                  <w:sz w:val="20"/>
                  <w:szCs w:val="20"/>
                </w:rPr>
                <w:delText>ABBs definitions Update</w:delText>
              </w:r>
            </w:del>
          </w:p>
        </w:tc>
        <w:tc>
          <w:tcPr>
            <w:tcW w:w="5670" w:type="dxa"/>
          </w:tcPr>
          <w:p w14:paraId="7B0151D0" w14:textId="22EDF6AF" w:rsidR="00E812E0" w:rsidRPr="00E812E0" w:rsidDel="0017748C" w:rsidRDefault="00E812E0" w:rsidP="00E812E0">
            <w:pPr>
              <w:spacing w:before="48" w:line="360" w:lineRule="auto"/>
              <w:rPr>
                <w:rFonts w:ascii="Calibri" w:hAnsi="Calibri" w:cs="Calibri"/>
                <w:color w:val="000000"/>
                <w:lang w:val="en-GB"/>
              </w:rPr>
            </w:pPr>
            <w:bookmarkStart w:id="301" w:name="OLE_LINK1"/>
            <w:bookmarkStart w:id="302" w:name="OLE_LINK2"/>
            <w:ins w:id="303" w:author="Chatzigeorgiou, Kyriaki" w:date="2022-03-22T09:34:00Z">
              <w:r w:rsidRPr="00E812E0">
                <w:rPr>
                  <w:rFonts w:ascii="Calibri" w:hAnsi="Calibri" w:cs="Calibri"/>
                  <w:color w:val="000000"/>
                  <w:lang w:val="en-GB"/>
                </w:rPr>
                <w:t>The surveys theme</w:t>
              </w:r>
            </w:ins>
            <w:ins w:id="304" w:author="Lahouiny, Jawad" w:date="2022-03-22T09:33:00Z">
              <w:r w:rsidRPr="00E812E0">
                <w:rPr>
                  <w:rFonts w:ascii="Calibri" w:hAnsi="Calibri" w:cs="Calibri"/>
                  <w:color w:val="000000"/>
                  <w:lang w:val="en-GB"/>
                </w:rPr>
                <w:t>/layout has been updated</w:t>
              </w:r>
            </w:ins>
            <w:ins w:id="305" w:author="Chatzigeorgiou, Kyriaki" w:date="2022-03-22T09:34:00Z">
              <w:r w:rsidRPr="00E812E0">
                <w:rPr>
                  <w:rFonts w:ascii="Calibri" w:hAnsi="Calibri" w:cs="Calibri"/>
                  <w:color w:val="000000"/>
                  <w:lang w:val="en-GB"/>
                </w:rPr>
                <w:t xml:space="preserve"> </w:t>
              </w:r>
            </w:ins>
            <w:ins w:id="306" w:author="Lahouiny, Jawad" w:date="2022-03-22T09:33:00Z">
              <w:r w:rsidRPr="00E812E0">
                <w:rPr>
                  <w:rFonts w:ascii="Calibri" w:hAnsi="Calibri" w:cs="Calibri"/>
                  <w:color w:val="000000"/>
                  <w:lang w:val="en-GB"/>
                </w:rPr>
                <w:t>(</w:t>
              </w:r>
            </w:ins>
            <w:ins w:id="307" w:author="Chatzigeorgiou, Kyriaki" w:date="2022-03-22T09:34:00Z">
              <w:del w:id="308" w:author="Lahouiny, Jawad" w:date="2022-03-22T09:33:00Z">
                <w:r w:rsidRPr="00E812E0" w:rsidDel="004B7D59">
                  <w:rPr>
                    <w:rFonts w:ascii="Calibri" w:hAnsi="Calibri" w:cs="Calibri"/>
                    <w:color w:val="000000"/>
                    <w:lang w:val="en-GB"/>
                  </w:rPr>
                  <w:delText xml:space="preserve">is updated to </w:delText>
                </w:r>
              </w:del>
              <w:r w:rsidRPr="00E812E0">
                <w:rPr>
                  <w:rFonts w:ascii="Calibri" w:hAnsi="Calibri" w:cs="Calibri"/>
                  <w:color w:val="000000"/>
                  <w:lang w:val="en-GB"/>
                </w:rPr>
                <w:t>accessibility mode</w:t>
              </w:r>
            </w:ins>
            <w:bookmarkEnd w:id="301"/>
            <w:bookmarkEnd w:id="302"/>
            <w:ins w:id="309" w:author="Lahouiny, Jawad" w:date="2022-03-22T09:33:00Z">
              <w:r w:rsidRPr="00E812E0">
                <w:rPr>
                  <w:rFonts w:ascii="Calibri" w:hAnsi="Calibri" w:cs="Calibri"/>
                  <w:color w:val="000000"/>
                  <w:lang w:val="en-GB"/>
                </w:rPr>
                <w:t xml:space="preserve"> layout provided by the EU survey platform) coherently with the IMAPS survey</w:t>
              </w:r>
            </w:ins>
            <w:del w:id="310" w:author="Chatzigeorgiou, Kyriaki" w:date="2022-03-22T09:30:00Z">
              <w:r w:rsidRPr="00E812E0" w:rsidDel="00C00BF5">
                <w:rPr>
                  <w:sz w:val="20"/>
                  <w:lang w:val="en-GB"/>
                </w:rPr>
                <w:delText>All the ABBs definitions have been reviewed and now include a synonym to the ABB name and an example of an existing Solution Building Block specializing this ABB.</w:delText>
              </w:r>
            </w:del>
          </w:p>
        </w:tc>
      </w:tr>
      <w:tr w:rsidR="00E812E0" w:rsidRPr="00E812E0" w14:paraId="14DD4816" w14:textId="77777777" w:rsidTr="002B787A">
        <w:trPr>
          <w:trHeight w:val="399"/>
        </w:trPr>
        <w:tc>
          <w:tcPr>
            <w:tcW w:w="4106" w:type="dxa"/>
            <w:tcBorders>
              <w:right w:val="single" w:sz="4" w:space="0" w:color="auto"/>
            </w:tcBorders>
          </w:tcPr>
          <w:p w14:paraId="04CF248F" w14:textId="0F3293AF" w:rsidR="00E812E0" w:rsidRPr="00E812E0" w:rsidRDefault="00E812E0" w:rsidP="00E812E0">
            <w:pPr>
              <w:pStyle w:val="Default"/>
              <w:rPr>
                <w:sz w:val="20"/>
                <w:szCs w:val="20"/>
              </w:rPr>
            </w:pPr>
            <w:ins w:id="311" w:author="Chatzigeorgiou, Kyriaki" w:date="2022-03-22T09:39:00Z">
              <w:r w:rsidRPr="00E812E0">
                <w:rPr>
                  <w:sz w:val="20"/>
                  <w:szCs w:val="20"/>
                </w:rPr>
                <w:t>Disclaimer was added</w:t>
              </w:r>
            </w:ins>
            <w:del w:id="312" w:author="Chatzigeorgiou, Kyriaki" w:date="2022-03-22T09:30:00Z">
              <w:r w:rsidRPr="00E812E0" w:rsidDel="00C00BF5">
                <w:rPr>
                  <w:sz w:val="20"/>
                  <w:szCs w:val="20"/>
                </w:rPr>
                <w:delText>Introduction of a new viewpoint: Conceptual Model for Integrated Service Provisioning</w:delText>
              </w:r>
            </w:del>
          </w:p>
        </w:tc>
        <w:tc>
          <w:tcPr>
            <w:tcW w:w="5670" w:type="dxa"/>
          </w:tcPr>
          <w:p w14:paraId="19BA22FF" w14:textId="739C4969" w:rsidR="00E812E0" w:rsidRPr="00E812E0" w:rsidDel="0017748C" w:rsidRDefault="00E812E0" w:rsidP="00E812E0">
            <w:pPr>
              <w:pStyle w:val="Default"/>
              <w:rPr>
                <w:sz w:val="20"/>
                <w:szCs w:val="20"/>
              </w:rPr>
            </w:pPr>
            <w:ins w:id="313" w:author="Chatzigeorgiou, Kyriaki" w:date="2022-03-22T09:34:00Z">
              <w:r w:rsidRPr="00E812E0">
                <w:rPr>
                  <w:rFonts w:ascii="Calibri" w:hAnsi="Calibri" w:cs="Calibri"/>
                </w:rPr>
                <w:t xml:space="preserve">The display of the disclaimer and the privacy statement, </w:t>
              </w:r>
            </w:ins>
            <w:ins w:id="314" w:author="Lahouiny, Jawad" w:date="2022-03-22T09:34:00Z">
              <w:r w:rsidRPr="00E812E0">
                <w:rPr>
                  <w:rFonts w:ascii="Calibri" w:hAnsi="Calibri" w:cs="Calibri"/>
                </w:rPr>
                <w:t>has been inserted</w:t>
              </w:r>
            </w:ins>
            <w:ins w:id="315" w:author="Chatzigeorgiou, Kyriaki" w:date="2022-03-22T09:34:00Z">
              <w:del w:id="316" w:author="Lahouiny, Jawad" w:date="2022-03-22T09:34:00Z">
                <w:r w:rsidRPr="00E812E0" w:rsidDel="004B7D59">
                  <w:rPr>
                    <w:rFonts w:ascii="Calibri" w:hAnsi="Calibri" w:cs="Calibri"/>
                  </w:rPr>
                  <w:delText>is</w:delText>
                </w:r>
              </w:del>
              <w:r w:rsidRPr="00E812E0">
                <w:rPr>
                  <w:rFonts w:ascii="Calibri" w:hAnsi="Calibri" w:cs="Calibri"/>
                </w:rPr>
                <w:t xml:space="preserve"> </w:t>
              </w:r>
              <w:del w:id="317" w:author="Lahouiny, Jawad" w:date="2022-03-22T09:34:00Z">
                <w:r w:rsidRPr="00E812E0" w:rsidDel="004B7D59">
                  <w:rPr>
                    <w:rFonts w:ascii="Calibri" w:hAnsi="Calibri" w:cs="Calibri"/>
                  </w:rPr>
                  <w:delText xml:space="preserve">included </w:delText>
                </w:r>
              </w:del>
              <w:r w:rsidRPr="00E812E0">
                <w:rPr>
                  <w:rFonts w:ascii="Calibri" w:hAnsi="Calibri" w:cs="Calibri"/>
                </w:rPr>
                <w:t xml:space="preserve">in </w:t>
              </w:r>
            </w:ins>
            <w:ins w:id="318" w:author="Lahouiny, Jawad" w:date="2022-03-22T09:34:00Z">
              <w:r w:rsidRPr="00E812E0">
                <w:rPr>
                  <w:rFonts w:ascii="Calibri" w:hAnsi="Calibri" w:cs="Calibri"/>
                </w:rPr>
                <w:t>the</w:t>
              </w:r>
            </w:ins>
            <w:ins w:id="319" w:author="Chatzigeorgiou, Kyriaki" w:date="2022-03-22T09:34:00Z">
              <w:del w:id="320" w:author="Lahouiny, Jawad" w:date="2022-03-22T09:34:00Z">
                <w:r w:rsidRPr="00E812E0" w:rsidDel="004B7D59">
                  <w:rPr>
                    <w:rFonts w:ascii="Calibri" w:hAnsi="Calibri" w:cs="Calibri"/>
                  </w:rPr>
                  <w:delText>a</w:delText>
                </w:r>
              </w:del>
              <w:r w:rsidRPr="00E812E0">
                <w:rPr>
                  <w:rFonts w:ascii="Calibri" w:hAnsi="Calibri" w:cs="Calibri"/>
                </w:rPr>
                <w:t xml:space="preserve"> page before the introduction.</w:t>
              </w:r>
            </w:ins>
            <w:del w:id="321" w:author="Chatzigeorgiou, Kyriaki" w:date="2022-03-22T09:30:00Z">
              <w:r w:rsidRPr="00E812E0" w:rsidDel="00C00BF5">
                <w:rPr>
                  <w:sz w:val="20"/>
                  <w:szCs w:val="20"/>
                </w:rPr>
                <w:delText>A new viewpoint has been added to match the “Conceptual Model for Integrated Service Provisioning” as it is provided in the New European Interoperability Framework.</w:delText>
              </w:r>
            </w:del>
          </w:p>
        </w:tc>
      </w:tr>
      <w:tr w:rsidR="00E812E0" w:rsidRPr="00E812E0" w14:paraId="4A69D2EA" w14:textId="77777777" w:rsidTr="002B787A">
        <w:trPr>
          <w:trHeight w:val="399"/>
        </w:trPr>
        <w:tc>
          <w:tcPr>
            <w:tcW w:w="4106" w:type="dxa"/>
            <w:tcBorders>
              <w:right w:val="single" w:sz="4" w:space="0" w:color="auto"/>
            </w:tcBorders>
          </w:tcPr>
          <w:p w14:paraId="0823375B" w14:textId="60420FFA" w:rsidR="00E812E0" w:rsidRPr="00E812E0" w:rsidRDefault="00E812E0" w:rsidP="00E812E0">
            <w:pPr>
              <w:pStyle w:val="Default"/>
              <w:rPr>
                <w:sz w:val="20"/>
                <w:szCs w:val="20"/>
              </w:rPr>
            </w:pPr>
            <w:ins w:id="322" w:author="Chatzigeorgiou, Kyriaki" w:date="2022-03-22T09:40:00Z">
              <w:r w:rsidRPr="00E812E0">
                <w:rPr>
                  <w:sz w:val="20"/>
                  <w:szCs w:val="20"/>
                </w:rPr>
                <w:t>Terms and Conditions restrictions were added</w:t>
              </w:r>
            </w:ins>
            <w:del w:id="323" w:author="Chatzigeorgiou, Kyriaki" w:date="2022-03-22T09:30:00Z">
              <w:r w:rsidRPr="00E812E0" w:rsidDel="00C00BF5">
                <w:rPr>
                  <w:sz w:val="20"/>
                  <w:szCs w:val="20"/>
                </w:rPr>
                <w:delText>Examples</w:delText>
              </w:r>
            </w:del>
          </w:p>
        </w:tc>
        <w:tc>
          <w:tcPr>
            <w:tcW w:w="5670" w:type="dxa"/>
          </w:tcPr>
          <w:p w14:paraId="4A0F5CD9" w14:textId="668EAA18" w:rsidR="00E812E0" w:rsidRPr="00E812E0" w:rsidDel="0017748C" w:rsidRDefault="00E812E0" w:rsidP="00E812E0">
            <w:pPr>
              <w:pStyle w:val="Default"/>
              <w:rPr>
                <w:sz w:val="20"/>
                <w:szCs w:val="20"/>
              </w:rPr>
            </w:pPr>
            <w:ins w:id="324" w:author="Chatzigeorgiou, Kyriaki" w:date="2022-03-22T09:34:00Z">
              <w:r w:rsidRPr="00E812E0">
                <w:rPr>
                  <w:rFonts w:ascii="Calibri" w:hAnsi="Calibri" w:cs="Calibri"/>
                </w:rPr>
                <w:t>Users are not allowed to view the cont</w:t>
              </w:r>
            </w:ins>
            <w:ins w:id="325" w:author="Chatzigeorgiou, Kyriaki" w:date="2022-03-22T09:40:00Z">
              <w:r w:rsidRPr="00E812E0">
                <w:rPr>
                  <w:rFonts w:ascii="Calibri" w:hAnsi="Calibri" w:cs="Calibri"/>
                </w:rPr>
                <w:t>e</w:t>
              </w:r>
            </w:ins>
            <w:ins w:id="326" w:author="Chatzigeorgiou, Kyriaki" w:date="2022-03-22T09:34:00Z">
              <w:r w:rsidRPr="00E812E0">
                <w:rPr>
                  <w:rFonts w:ascii="Calibri" w:hAnsi="Calibri" w:cs="Calibri"/>
                </w:rPr>
                <w:t>n</w:t>
              </w:r>
            </w:ins>
            <w:ins w:id="327" w:author="Chatzigeorgiou, Kyriaki" w:date="2022-03-22T09:40:00Z">
              <w:r w:rsidRPr="00E812E0">
                <w:rPr>
                  <w:rFonts w:ascii="Calibri" w:hAnsi="Calibri" w:cs="Calibri"/>
                </w:rPr>
                <w:t>t</w:t>
              </w:r>
            </w:ins>
            <w:ins w:id="328" w:author="Chatzigeorgiou, Kyriaki" w:date="2022-03-22T09:34:00Z">
              <w:r w:rsidRPr="00E812E0">
                <w:rPr>
                  <w:rFonts w:ascii="Calibri" w:hAnsi="Calibri" w:cs="Calibri"/>
                </w:rPr>
                <w:t xml:space="preserve"> of the Survey if they have not agreed on the Terms and Conditions</w:t>
              </w:r>
              <w:r w:rsidRPr="00E812E0" w:rsidDel="00C00BF5">
                <w:rPr>
                  <w:sz w:val="20"/>
                  <w:szCs w:val="20"/>
                </w:rPr>
                <w:t xml:space="preserve"> </w:t>
              </w:r>
            </w:ins>
            <w:del w:id="329" w:author="Chatzigeorgiou, Kyriaki" w:date="2022-03-22T09:30:00Z">
              <w:r w:rsidRPr="00E812E0" w:rsidDel="00C00BF5">
                <w:rPr>
                  <w:sz w:val="20"/>
                  <w:szCs w:val="20"/>
                </w:rPr>
                <w:delText>Architecture Building Blocks have received examples to guide the user in the type of implementation that can be imagined for these building blocks.</w:delText>
              </w:r>
            </w:del>
          </w:p>
        </w:tc>
      </w:tr>
      <w:tr w:rsidR="00E812E0" w:rsidRPr="00E812E0" w:rsidDel="00C00BF5" w14:paraId="521B29E5" w14:textId="37241609" w:rsidTr="006364E9">
        <w:trPr>
          <w:trHeight w:val="399"/>
          <w:del w:id="330" w:author="Chatzigeorgiou, Kyriaki" w:date="2022-03-22T09:32:00Z"/>
        </w:trPr>
        <w:tc>
          <w:tcPr>
            <w:tcW w:w="9776" w:type="dxa"/>
            <w:gridSpan w:val="2"/>
            <w:shd w:val="clear" w:color="auto" w:fill="4F81BD" w:themeFill="accent1"/>
          </w:tcPr>
          <w:p w14:paraId="58CD2BEE" w14:textId="0EF70FC1" w:rsidR="00E812E0" w:rsidRPr="00E812E0" w:rsidDel="00C00BF5" w:rsidRDefault="00E812E0" w:rsidP="00E812E0">
            <w:pPr>
              <w:pStyle w:val="Style2"/>
              <w:rPr>
                <w:del w:id="331" w:author="Chatzigeorgiou, Kyriaki" w:date="2022-03-22T09:32:00Z"/>
                <w:b w:val="0"/>
                <w:color w:val="FFFFFF" w:themeColor="background1"/>
                <w:sz w:val="16"/>
                <w:szCs w:val="16"/>
              </w:rPr>
            </w:pPr>
            <w:del w:id="332" w:author="Chatzigeorgiou, Kyriaki" w:date="2022-03-22T09:30:00Z">
              <w:r w:rsidRPr="00E812E0" w:rsidDel="00C00BF5">
                <w:rPr>
                  <w:b w:val="0"/>
                  <w:color w:val="FFFFFF" w:themeColor="background1"/>
                  <w:sz w:val="16"/>
                  <w:szCs w:val="16"/>
                </w:rPr>
                <w:delText>Version 2.0.0</w:delText>
              </w:r>
            </w:del>
          </w:p>
        </w:tc>
      </w:tr>
      <w:tr w:rsidR="00E812E0" w:rsidRPr="00E812E0" w14:paraId="7AFBA605" w14:textId="77777777" w:rsidTr="00BF7EEA">
        <w:trPr>
          <w:trHeight w:val="399"/>
        </w:trPr>
        <w:tc>
          <w:tcPr>
            <w:tcW w:w="4106" w:type="dxa"/>
            <w:tcBorders>
              <w:right w:val="single" w:sz="4" w:space="0" w:color="auto"/>
            </w:tcBorders>
          </w:tcPr>
          <w:p w14:paraId="77230743" w14:textId="130A73DA" w:rsidR="00E812E0" w:rsidRPr="00E812E0" w:rsidRDefault="00E812E0" w:rsidP="00E812E0">
            <w:pPr>
              <w:pStyle w:val="Body"/>
            </w:pPr>
            <w:ins w:id="333" w:author="Chatzigeorgiou, Kyriaki" w:date="2022-03-22T09:48:00Z">
              <w:r w:rsidRPr="00E812E0">
                <w:t>Background information were updated</w:t>
              </w:r>
            </w:ins>
            <w:del w:id="334" w:author="Chatzigeorgiou, Kyriaki" w:date="2022-03-22T09:30:00Z">
              <w:r w:rsidRPr="00E812E0" w:rsidDel="00C00BF5">
                <w:delText>ArchiMate® 3 upgrade</w:delText>
              </w:r>
            </w:del>
          </w:p>
        </w:tc>
        <w:tc>
          <w:tcPr>
            <w:tcW w:w="5670" w:type="dxa"/>
          </w:tcPr>
          <w:p w14:paraId="15DA83B6" w14:textId="2B7AF80D" w:rsidR="00E812E0" w:rsidRPr="00E812E0" w:rsidRDefault="00E812E0" w:rsidP="00E812E0">
            <w:pPr>
              <w:pStyle w:val="Body"/>
            </w:pPr>
            <w:ins w:id="335" w:author="Chatzigeorgiou, Kyriaki" w:date="2022-03-22T09:34:00Z">
              <w:r w:rsidRPr="00E812E0">
                <w:rPr>
                  <w:rFonts w:ascii="Calibri" w:hAnsi="Calibri" w:cs="Calibri"/>
                  <w:color w:val="000000"/>
                  <w:sz w:val="24"/>
                </w:rPr>
                <w:t>The Introduction section includes the user inputs as well as background information about the survey</w:t>
              </w:r>
              <w:r w:rsidRPr="00E812E0" w:rsidDel="00C00BF5">
                <w:t xml:space="preserve"> </w:t>
              </w:r>
            </w:ins>
            <w:del w:id="336" w:author="Chatzigeorgiou, Kyriaki" w:date="2022-03-22T09:30:00Z">
              <w:r w:rsidRPr="00E812E0" w:rsidDel="00C00BF5">
                <w:delText>EIRA© v1.2.2 was aligned with ArchiMate® 2.1, EIRA© v2.0.0 is aligned with ArchiMate® 3.0</w:delText>
              </w:r>
            </w:del>
          </w:p>
        </w:tc>
      </w:tr>
      <w:tr w:rsidR="00E812E0" w:rsidRPr="00E812E0" w14:paraId="78CAF5E0" w14:textId="77777777" w:rsidTr="00BF7EEA">
        <w:trPr>
          <w:trHeight w:val="399"/>
        </w:trPr>
        <w:tc>
          <w:tcPr>
            <w:tcW w:w="4106" w:type="dxa"/>
            <w:tcBorders>
              <w:right w:val="single" w:sz="4" w:space="0" w:color="auto"/>
            </w:tcBorders>
            <w:vAlign w:val="top"/>
          </w:tcPr>
          <w:p w14:paraId="231D03E8" w14:textId="3367A0DA" w:rsidR="00E812E0" w:rsidRPr="00E812E0" w:rsidRDefault="00E812E0" w:rsidP="00E812E0">
            <w:pPr>
              <w:pStyle w:val="Body"/>
            </w:pPr>
            <w:ins w:id="337" w:author="Chatzigeorgiou, Kyriaki" w:date="2022-03-22T09:42:00Z">
              <w:r w:rsidRPr="00E812E0">
                <w:t>E</w:t>
              </w:r>
            </w:ins>
            <w:ins w:id="338" w:author="Chatzigeorgiou, Kyriaki" w:date="2022-03-22T09:43:00Z">
              <w:r w:rsidRPr="00E812E0">
                <w:t>xpected profiles were added</w:t>
              </w:r>
            </w:ins>
            <w:del w:id="339" w:author="Chatzigeorgiou, Kyriaki" w:date="2022-03-22T09:30:00Z">
              <w:r w:rsidRPr="00E812E0" w:rsidDel="00C00BF5">
                <w:delText>Alignment with the new version of the EIF (the New European Interoperability Framework)</w:delText>
              </w:r>
            </w:del>
          </w:p>
        </w:tc>
        <w:tc>
          <w:tcPr>
            <w:tcW w:w="5670" w:type="dxa"/>
          </w:tcPr>
          <w:p w14:paraId="2B2B98F3" w14:textId="33519E2C" w:rsidR="00E812E0" w:rsidRPr="00E812E0" w:rsidDel="00C00BF5" w:rsidRDefault="00E812E0" w:rsidP="00E812E0">
            <w:pPr>
              <w:pStyle w:val="Body"/>
              <w:ind w:left="166"/>
              <w:rPr>
                <w:del w:id="340" w:author="Chatzigeorgiou, Kyriaki" w:date="2022-03-22T09:30:00Z"/>
              </w:rPr>
            </w:pPr>
            <w:ins w:id="341" w:author="Chatzigeorgiou, Kyriaki" w:date="2022-03-22T09:35:00Z">
              <w:r w:rsidRPr="00E812E0">
                <w:rPr>
                  <w:rFonts w:ascii="Calibri" w:hAnsi="Calibri" w:cs="Calibri"/>
                  <w:color w:val="000000"/>
                  <w:sz w:val="24"/>
                </w:rPr>
                <w:t>In the Introduction section there is added information about the expected profiles per section</w:t>
              </w:r>
            </w:ins>
            <w:ins w:id="342" w:author="Lahouiny, Jawad" w:date="2022-03-22T09:35:00Z">
              <w:r w:rsidRPr="00E812E0">
                <w:rPr>
                  <w:rFonts w:ascii="Calibri" w:hAnsi="Calibri" w:cs="Calibri"/>
                  <w:color w:val="000000"/>
                  <w:sz w:val="24"/>
                </w:rPr>
                <w:t xml:space="preserve"> (e.g. the survey targets end-users who have expertise in law-making, policymaking &amp; decision-making such as policymakers and decision-makers)</w:t>
              </w:r>
            </w:ins>
            <w:ins w:id="343" w:author="Chatzigeorgiou, Kyriaki" w:date="2022-03-22T09:35:00Z">
              <w:del w:id="344" w:author="Lahouiny, Jawad" w:date="2022-03-22T09:35:00Z">
                <w:r w:rsidRPr="00E812E0" w:rsidDel="004B7D59">
                  <w:rPr>
                    <w:rFonts w:ascii="Calibri" w:hAnsi="Calibri" w:cs="Calibri"/>
                    <w:color w:val="000000"/>
                    <w:sz w:val="24"/>
                  </w:rPr>
                  <w:delText>.</w:delText>
                </w:r>
              </w:del>
            </w:ins>
            <w:del w:id="345" w:author="Chatzigeorgiou, Kyriaki" w:date="2022-03-22T09:30:00Z">
              <w:r w:rsidRPr="00E812E0" w:rsidDel="00C00BF5">
                <w:delText>Introduction of new viewpoints to align with the cross-cutting concerns that are introduced in the new version of the “European Interoperability Framework (EIF):</w:delText>
              </w:r>
            </w:del>
          </w:p>
          <w:p w14:paraId="4297688F" w14:textId="0F333776" w:rsidR="00E812E0" w:rsidRPr="00E812E0" w:rsidDel="00C00BF5" w:rsidRDefault="00E812E0" w:rsidP="00E812E0">
            <w:pPr>
              <w:pStyle w:val="Body"/>
              <w:numPr>
                <w:ilvl w:val="0"/>
                <w:numId w:val="26"/>
              </w:numPr>
              <w:jc w:val="left"/>
              <w:rPr>
                <w:del w:id="346" w:author="Chatzigeorgiou, Kyriaki" w:date="2022-03-22T09:30:00Z"/>
              </w:rPr>
            </w:pPr>
            <w:del w:id="347" w:author="Chatzigeorgiou, Kyriaki" w:date="2022-03-22T09:30:00Z">
              <w:r w:rsidRPr="00E812E0" w:rsidDel="00C00BF5">
                <w:delText>“Interoperability Governance viewpoint”</w:delText>
              </w:r>
            </w:del>
          </w:p>
          <w:p w14:paraId="45931E53" w14:textId="021D9278" w:rsidR="00E812E0" w:rsidRPr="00E812E0" w:rsidDel="00C00BF5" w:rsidRDefault="00E812E0" w:rsidP="00E812E0">
            <w:pPr>
              <w:pStyle w:val="Body"/>
              <w:numPr>
                <w:ilvl w:val="0"/>
                <w:numId w:val="26"/>
              </w:numPr>
              <w:jc w:val="left"/>
              <w:rPr>
                <w:del w:id="348" w:author="Chatzigeorgiou, Kyriaki" w:date="2022-03-22T09:30:00Z"/>
              </w:rPr>
            </w:pPr>
            <w:del w:id="349" w:author="Chatzigeorgiou, Kyriaki" w:date="2022-03-22T09:30:00Z">
              <w:r w:rsidRPr="00E812E0" w:rsidDel="00C00BF5">
                <w:delText>“Integrated Public Service Governance”</w:delText>
              </w:r>
            </w:del>
          </w:p>
          <w:p w14:paraId="37FF30F7" w14:textId="7166FFBC" w:rsidR="00E812E0" w:rsidRPr="00E812E0" w:rsidDel="00C00BF5" w:rsidRDefault="00E812E0" w:rsidP="00E812E0">
            <w:pPr>
              <w:pStyle w:val="Body"/>
              <w:numPr>
                <w:ilvl w:val="0"/>
                <w:numId w:val="26"/>
              </w:numPr>
              <w:jc w:val="left"/>
              <w:rPr>
                <w:del w:id="350" w:author="Chatzigeorgiou, Kyriaki" w:date="2022-03-22T09:30:00Z"/>
              </w:rPr>
            </w:pPr>
            <w:del w:id="351" w:author="Chatzigeorgiou, Kyriaki" w:date="2022-03-22T09:30:00Z">
              <w:r w:rsidRPr="00E812E0" w:rsidDel="00C00BF5">
                <w:delText>“Security and privacy viewpoint”</w:delText>
              </w:r>
            </w:del>
          </w:p>
          <w:p w14:paraId="54065343" w14:textId="67711944" w:rsidR="00E812E0" w:rsidRPr="00E812E0" w:rsidDel="00C00BF5" w:rsidRDefault="00E812E0" w:rsidP="00E812E0">
            <w:pPr>
              <w:pStyle w:val="Body"/>
              <w:ind w:left="166"/>
              <w:rPr>
                <w:del w:id="352" w:author="Chatzigeorgiou, Kyriaki" w:date="2022-03-22T09:30:00Z"/>
              </w:rPr>
            </w:pPr>
            <w:del w:id="353" w:author="Chatzigeorgiou, Kyriaki" w:date="2022-03-22T09:30:00Z">
              <w:r w:rsidRPr="00E812E0" w:rsidDel="00C00BF5">
                <w:delText>Introduction of a new view:</w:delText>
              </w:r>
            </w:del>
          </w:p>
          <w:p w14:paraId="11B521E3" w14:textId="060C2FFF" w:rsidR="00E812E0" w:rsidRPr="00E812E0" w:rsidDel="00C00BF5" w:rsidRDefault="00E812E0" w:rsidP="00E812E0">
            <w:pPr>
              <w:pStyle w:val="Body"/>
              <w:numPr>
                <w:ilvl w:val="0"/>
                <w:numId w:val="26"/>
              </w:numPr>
              <w:rPr>
                <w:del w:id="354" w:author="Chatzigeorgiou, Kyriaki" w:date="2022-03-22T09:30:00Z"/>
              </w:rPr>
            </w:pPr>
            <w:del w:id="355" w:author="Chatzigeorgiou, Kyriaki" w:date="2022-03-22T09:30:00Z">
              <w:r w:rsidRPr="00E812E0" w:rsidDel="00C00BF5">
                <w:delText>“EIF Underlying Principles”</w:delText>
              </w:r>
            </w:del>
          </w:p>
          <w:p w14:paraId="6CE1AE32" w14:textId="587C4B22" w:rsidR="00E812E0" w:rsidRPr="00E812E0" w:rsidDel="00C00BF5" w:rsidRDefault="00E812E0" w:rsidP="00E812E0">
            <w:pPr>
              <w:pStyle w:val="Body"/>
              <w:ind w:left="166"/>
              <w:rPr>
                <w:del w:id="356" w:author="Chatzigeorgiou, Kyriaki" w:date="2022-03-22T09:30:00Z"/>
              </w:rPr>
            </w:pPr>
            <w:del w:id="357" w:author="Chatzigeorgiou, Kyriaki" w:date="2022-03-22T09:30:00Z">
              <w:r w:rsidRPr="00E812E0" w:rsidDel="00C00BF5">
                <w:delText>Introduction of new Architecture Building Blocks (ABBs), specialising “Organisational Interoperability Enablers” on the “Organisational View”:</w:delText>
              </w:r>
            </w:del>
          </w:p>
          <w:p w14:paraId="28E49EDD" w14:textId="4BAEDFA8" w:rsidR="00E812E0" w:rsidRPr="00E812E0" w:rsidDel="00C00BF5" w:rsidRDefault="00E812E0" w:rsidP="00E812E0">
            <w:pPr>
              <w:pStyle w:val="Body"/>
              <w:numPr>
                <w:ilvl w:val="0"/>
                <w:numId w:val="26"/>
              </w:numPr>
              <w:jc w:val="left"/>
              <w:rPr>
                <w:del w:id="358" w:author="Chatzigeorgiou, Kyriaki" w:date="2022-03-22T09:30:00Z"/>
              </w:rPr>
            </w:pPr>
            <w:del w:id="359" w:author="Chatzigeorgiou, Kyriaki" w:date="2022-03-22T09:30:00Z">
              <w:r w:rsidRPr="00E812E0" w:rsidDel="00C00BF5">
                <w:delText xml:space="preserve">“Security Policy” </w:delText>
              </w:r>
            </w:del>
          </w:p>
          <w:p w14:paraId="65AF50EF" w14:textId="029C3B2A" w:rsidR="00E812E0" w:rsidRPr="00E812E0" w:rsidDel="00C00BF5" w:rsidRDefault="00E812E0" w:rsidP="00E812E0">
            <w:pPr>
              <w:pStyle w:val="Body"/>
              <w:numPr>
                <w:ilvl w:val="0"/>
                <w:numId w:val="26"/>
              </w:numPr>
              <w:jc w:val="left"/>
              <w:rPr>
                <w:del w:id="360" w:author="Chatzigeorgiou, Kyriaki" w:date="2022-03-22T09:30:00Z"/>
              </w:rPr>
            </w:pPr>
            <w:del w:id="361" w:author="Chatzigeorgiou, Kyriaki" w:date="2022-03-22T09:30:00Z">
              <w:r w:rsidRPr="00E812E0" w:rsidDel="00C00BF5">
                <w:delText>“Security Framework” (as specialisation of “Security Policy”)</w:delText>
              </w:r>
            </w:del>
          </w:p>
          <w:p w14:paraId="11C0DA10" w14:textId="3F667211" w:rsidR="00E812E0" w:rsidRPr="00E812E0" w:rsidDel="00C00BF5" w:rsidRDefault="00E812E0" w:rsidP="00E812E0">
            <w:pPr>
              <w:pStyle w:val="Body"/>
              <w:ind w:left="166"/>
              <w:rPr>
                <w:del w:id="362" w:author="Chatzigeorgiou, Kyriaki" w:date="2022-03-22T09:30:00Z"/>
              </w:rPr>
            </w:pPr>
            <w:del w:id="363" w:author="Chatzigeorgiou, Kyriaki" w:date="2022-03-22T09:30:00Z">
              <w:r w:rsidRPr="00E812E0" w:rsidDel="00C00BF5">
                <w:delText>Introduction of new Architecture Building Blocks (ABBs), specialising “Data” on the “Semantic View”:</w:delText>
              </w:r>
            </w:del>
          </w:p>
          <w:p w14:paraId="2E7A473E" w14:textId="319C4D08" w:rsidR="00E812E0" w:rsidRPr="00E812E0" w:rsidDel="00C00BF5" w:rsidRDefault="00E812E0" w:rsidP="00E812E0">
            <w:pPr>
              <w:pStyle w:val="Body"/>
              <w:numPr>
                <w:ilvl w:val="0"/>
                <w:numId w:val="26"/>
              </w:numPr>
              <w:rPr>
                <w:del w:id="364" w:author="Chatzigeorgiou, Kyriaki" w:date="2022-03-22T09:30:00Z"/>
              </w:rPr>
            </w:pPr>
            <w:del w:id="365" w:author="Chatzigeorgiou, Kyriaki" w:date="2022-03-22T09:30:00Z">
              <w:r w:rsidRPr="00E812E0" w:rsidDel="00C00BF5">
                <w:delText>Open Data</w:delText>
              </w:r>
            </w:del>
          </w:p>
          <w:p w14:paraId="240BEE8A" w14:textId="5443EA19" w:rsidR="00E812E0" w:rsidRPr="00E812E0" w:rsidRDefault="00E812E0" w:rsidP="00E812E0">
            <w:pPr>
              <w:pStyle w:val="Body"/>
            </w:pPr>
            <w:del w:id="366" w:author="Chatzigeorgiou, Kyriaki" w:date="2022-03-22T09:30:00Z">
              <w:r w:rsidRPr="00E812E0" w:rsidDel="00C00BF5">
                <w:delText>Base Registry (as specialisation of “Master Data”)</w:delText>
              </w:r>
            </w:del>
          </w:p>
        </w:tc>
      </w:tr>
      <w:tr w:rsidR="00E812E0" w:rsidRPr="00E812E0" w14:paraId="64DDC39E" w14:textId="77777777" w:rsidTr="00BF7EEA">
        <w:trPr>
          <w:trHeight w:val="399"/>
        </w:trPr>
        <w:tc>
          <w:tcPr>
            <w:tcW w:w="4106" w:type="dxa"/>
            <w:tcBorders>
              <w:right w:val="single" w:sz="4" w:space="0" w:color="auto"/>
            </w:tcBorders>
          </w:tcPr>
          <w:p w14:paraId="1D479919" w14:textId="4CD49667" w:rsidR="00E812E0" w:rsidRPr="00E812E0" w:rsidRDefault="00E812E0" w:rsidP="00E812E0">
            <w:pPr>
              <w:pStyle w:val="Body"/>
            </w:pPr>
            <w:ins w:id="367" w:author="Chatzigeorgiou, Kyriaki" w:date="2022-03-22T09:44:00Z">
              <w:r w:rsidRPr="00E812E0">
                <w:t xml:space="preserve">Position of the questions </w:t>
              </w:r>
            </w:ins>
            <w:ins w:id="368" w:author="Chatzigeorgiou, Kyriaki" w:date="2022-03-22T09:45:00Z">
              <w:r w:rsidRPr="00E812E0">
                <w:t>was</w:t>
              </w:r>
            </w:ins>
            <w:ins w:id="369" w:author="Chatzigeorgiou, Kyriaki" w:date="2022-03-22T09:44:00Z">
              <w:r w:rsidRPr="00E812E0">
                <w:t xml:space="preserve"> updated</w:t>
              </w:r>
            </w:ins>
            <w:del w:id="370" w:author="Chatzigeorgiou, Kyriaki" w:date="2022-03-22T09:30:00Z">
              <w:r w:rsidRPr="00E812E0" w:rsidDel="00C00BF5">
                <w:delText>Better use of in Interoperability Specifications</w:delText>
              </w:r>
            </w:del>
          </w:p>
        </w:tc>
        <w:tc>
          <w:tcPr>
            <w:tcW w:w="5670" w:type="dxa"/>
          </w:tcPr>
          <w:p w14:paraId="5EC91E56" w14:textId="745634EC" w:rsidR="00E812E0" w:rsidRPr="00E812E0" w:rsidDel="00C00BF5" w:rsidRDefault="00E812E0" w:rsidP="00E812E0">
            <w:pPr>
              <w:pStyle w:val="Body"/>
              <w:numPr>
                <w:ilvl w:val="0"/>
                <w:numId w:val="26"/>
              </w:numPr>
              <w:spacing w:after="0"/>
              <w:ind w:left="0"/>
              <w:jc w:val="left"/>
              <w:rPr>
                <w:del w:id="371" w:author="Chatzigeorgiou, Kyriaki" w:date="2022-03-22T09:30:00Z"/>
              </w:rPr>
            </w:pPr>
            <w:ins w:id="372" w:author="Chatzigeorgiou, Kyriaki" w:date="2022-03-22T09:35:00Z">
              <w:r w:rsidRPr="00E812E0">
                <w:rPr>
                  <w:rFonts w:ascii="Calibri" w:hAnsi="Calibri" w:cs="Calibri"/>
                  <w:color w:val="000000"/>
                  <w:sz w:val="24"/>
                </w:rPr>
                <w:t xml:space="preserve">The position of the questions in the Introduction section </w:t>
              </w:r>
            </w:ins>
            <w:ins w:id="373" w:author="Lahouiny, Jawad" w:date="2022-03-22T09:35:00Z">
              <w:r w:rsidRPr="00E812E0">
                <w:rPr>
                  <w:rFonts w:ascii="Calibri" w:hAnsi="Calibri" w:cs="Calibri"/>
                  <w:color w:val="000000"/>
                  <w:sz w:val="24"/>
                </w:rPr>
                <w:t>has been</w:t>
              </w:r>
            </w:ins>
            <w:ins w:id="374" w:author="Chatzigeorgiou, Kyriaki" w:date="2022-03-22T09:35:00Z">
              <w:del w:id="375" w:author="Lahouiny, Jawad" w:date="2022-03-22T09:35:00Z">
                <w:r w:rsidRPr="00E812E0" w:rsidDel="004B7D59">
                  <w:rPr>
                    <w:rFonts w:ascii="Calibri" w:hAnsi="Calibri" w:cs="Calibri"/>
                    <w:color w:val="000000"/>
                    <w:sz w:val="24"/>
                  </w:rPr>
                  <w:delText>is</w:delText>
                </w:r>
              </w:del>
              <w:r w:rsidRPr="00E812E0">
                <w:rPr>
                  <w:rFonts w:ascii="Calibri" w:hAnsi="Calibri" w:cs="Calibri"/>
                  <w:color w:val="000000"/>
                  <w:sz w:val="24"/>
                </w:rPr>
                <w:t xml:space="preserve"> updated, to ensure consistency among the interoperability assessment toolkits.</w:t>
              </w:r>
            </w:ins>
            <w:del w:id="376" w:author="Chatzigeorgiou, Kyriaki" w:date="2022-03-22T09:30:00Z">
              <w:r w:rsidRPr="00E812E0" w:rsidDel="00C00BF5">
                <w:delText xml:space="preserve">Each view has a grouping to which Interoperability Specifications have been attached, indicating that any Architecture Building Block can be associated with any Interoperability Specification. </w:delText>
              </w:r>
            </w:del>
          </w:p>
          <w:p w14:paraId="649DA34E" w14:textId="542B4E38" w:rsidR="00E812E0" w:rsidRPr="00E812E0" w:rsidDel="00C00BF5" w:rsidRDefault="00E812E0" w:rsidP="00E812E0">
            <w:pPr>
              <w:pStyle w:val="Body"/>
              <w:numPr>
                <w:ilvl w:val="0"/>
                <w:numId w:val="26"/>
              </w:numPr>
              <w:spacing w:after="0"/>
              <w:ind w:left="0"/>
              <w:jc w:val="left"/>
              <w:rPr>
                <w:del w:id="377" w:author="Chatzigeorgiou, Kyriaki" w:date="2022-03-22T09:30:00Z"/>
              </w:rPr>
            </w:pPr>
            <w:del w:id="378" w:author="Chatzigeorgiou, Kyriaki" w:date="2022-03-22T09:30:00Z">
              <w:r w:rsidRPr="00E812E0" w:rsidDel="00C00BF5">
                <w:delText xml:space="preserve">The “Data standards” ABB on the “Semantics view” has been removed as parent ABB, the implementing ABBs have been recognised as ABBs specialising the Semantic Interoperability Specifications ABB. </w:delText>
              </w:r>
            </w:del>
          </w:p>
          <w:p w14:paraId="0E8ECDEB" w14:textId="7BDB921E" w:rsidR="00E812E0" w:rsidRPr="00E812E0" w:rsidDel="00C00BF5" w:rsidRDefault="00E812E0" w:rsidP="00E812E0">
            <w:pPr>
              <w:pStyle w:val="Body"/>
              <w:numPr>
                <w:ilvl w:val="0"/>
                <w:numId w:val="26"/>
              </w:numPr>
              <w:spacing w:after="0"/>
              <w:ind w:left="0"/>
              <w:jc w:val="left"/>
              <w:rPr>
                <w:del w:id="379" w:author="Chatzigeorgiou, Kyriaki" w:date="2022-03-22T09:30:00Z"/>
              </w:rPr>
            </w:pPr>
            <w:del w:id="380" w:author="Chatzigeorgiou, Kyriaki" w:date="2022-03-22T09:30:00Z">
              <w:r w:rsidRPr="00E812E0" w:rsidDel="00C00BF5">
                <w:delText>The “Interoperability Specification Underpinning view” has become a viewpoint with some adaptations to support these changes.</w:delText>
              </w:r>
            </w:del>
          </w:p>
          <w:p w14:paraId="177E5709" w14:textId="20E8E8A6" w:rsidR="00E812E0" w:rsidRPr="00E812E0" w:rsidRDefault="00E812E0" w:rsidP="00E812E0">
            <w:pPr>
              <w:pStyle w:val="Body"/>
              <w:spacing w:after="0"/>
              <w:jc w:val="left"/>
            </w:pPr>
            <w:del w:id="381" w:author="Chatzigeorgiou, Kyriaki" w:date="2022-03-22T09:30:00Z">
              <w:r w:rsidRPr="00E812E0" w:rsidDel="00C00BF5">
                <w:delText>The “Technical Interoperability Specification” is no longer attached to the “Service Registry Component” in the “Technical view – infrastructure”, but associated to the entire “Digital Service Infrastructure”, via its more generic parent class “Interoperability Specification”.</w:delText>
              </w:r>
            </w:del>
          </w:p>
        </w:tc>
      </w:tr>
      <w:tr w:rsidR="00E812E0" w:rsidRPr="00E812E0" w14:paraId="7AE045C2" w14:textId="77777777" w:rsidTr="00BF7EEA">
        <w:trPr>
          <w:trHeight w:val="399"/>
        </w:trPr>
        <w:tc>
          <w:tcPr>
            <w:tcW w:w="4106" w:type="dxa"/>
            <w:tcBorders>
              <w:right w:val="single" w:sz="4" w:space="0" w:color="auto"/>
            </w:tcBorders>
          </w:tcPr>
          <w:p w14:paraId="2AA66BF3" w14:textId="7BA401CF" w:rsidR="00E812E0" w:rsidRPr="00E812E0" w:rsidRDefault="00E812E0" w:rsidP="00E812E0">
            <w:pPr>
              <w:pStyle w:val="Body"/>
            </w:pPr>
            <w:ins w:id="382" w:author="Chatzigeorgiou, Kyriaki" w:date="2022-03-22T09:44:00Z">
              <w:r w:rsidRPr="00E812E0">
                <w:t>Styling of the sections was updat</w:t>
              </w:r>
            </w:ins>
            <w:ins w:id="383" w:author="Chatzigeorgiou, Kyriaki" w:date="2022-03-22T09:45:00Z">
              <w:r w:rsidRPr="00E812E0">
                <w:t>ed</w:t>
              </w:r>
            </w:ins>
            <w:del w:id="384" w:author="Chatzigeorgiou, Kyriaki" w:date="2022-03-22T09:30:00Z">
              <w:r w:rsidRPr="00E812E0" w:rsidDel="00C00BF5">
                <w:delText>Simplification of the Legal View</w:delText>
              </w:r>
            </w:del>
          </w:p>
        </w:tc>
        <w:tc>
          <w:tcPr>
            <w:tcW w:w="5670" w:type="dxa"/>
          </w:tcPr>
          <w:p w14:paraId="4D88242A" w14:textId="448E8FA4" w:rsidR="00E812E0" w:rsidRPr="00E812E0" w:rsidRDefault="00E812E0" w:rsidP="00E812E0">
            <w:pPr>
              <w:pStyle w:val="Body"/>
              <w:spacing w:after="0"/>
            </w:pPr>
            <w:ins w:id="385" w:author="Chatzigeorgiou, Kyriaki" w:date="2022-03-22T09:35:00Z">
              <w:r w:rsidRPr="00E812E0">
                <w:rPr>
                  <w:rFonts w:ascii="Calibri" w:hAnsi="Calibri" w:cs="Calibri"/>
                  <w:color w:val="000000"/>
                  <w:sz w:val="24"/>
                </w:rPr>
                <w:t>The surveys sections’ title styling is updated to ensure it is consistent throughput the survey</w:t>
              </w:r>
              <w:r w:rsidRPr="00E812E0" w:rsidDel="00C00BF5">
                <w:t xml:space="preserve"> </w:t>
              </w:r>
            </w:ins>
            <w:del w:id="386" w:author="Chatzigeorgiou, Kyriaki" w:date="2022-03-22T09:30:00Z">
              <w:r w:rsidRPr="00E812E0" w:rsidDel="00C00BF5">
                <w:delText>Simplification of the “Public Policy Cycle”, the internals have been removed in order remove the process restrictions that were implicitly present. The “Public Policy Development Enabler” has been removed.</w:delText>
              </w:r>
            </w:del>
          </w:p>
        </w:tc>
      </w:tr>
      <w:tr w:rsidR="00E812E0" w:rsidRPr="00E812E0" w14:paraId="7E70925B" w14:textId="77777777" w:rsidTr="00BF7EEA">
        <w:trPr>
          <w:trHeight w:val="399"/>
        </w:trPr>
        <w:tc>
          <w:tcPr>
            <w:tcW w:w="4106" w:type="dxa"/>
            <w:tcBorders>
              <w:right w:val="single" w:sz="4" w:space="0" w:color="auto"/>
            </w:tcBorders>
          </w:tcPr>
          <w:p w14:paraId="08E10FE7" w14:textId="56766CB1" w:rsidR="00E812E0" w:rsidRPr="00E812E0" w:rsidRDefault="00E812E0" w:rsidP="00E812E0">
            <w:pPr>
              <w:pStyle w:val="Body"/>
            </w:pPr>
            <w:ins w:id="387" w:author="Chatzigeorgiou, Kyriaki" w:date="2022-03-22T09:45:00Z">
              <w:r w:rsidRPr="00E812E0">
                <w:t>Navigation titles were added</w:t>
              </w:r>
            </w:ins>
            <w:del w:id="388" w:author="Chatzigeorgiou, Kyriaki" w:date="2022-03-22T09:30:00Z">
              <w:r w:rsidRPr="00E812E0" w:rsidDel="00C00BF5">
                <w:delText>Descriptions of all the ABBs have been revised</w:delText>
              </w:r>
            </w:del>
          </w:p>
        </w:tc>
        <w:tc>
          <w:tcPr>
            <w:tcW w:w="5670" w:type="dxa"/>
          </w:tcPr>
          <w:p w14:paraId="3D2BBE1A" w14:textId="2A2BF3D9" w:rsidR="00E812E0" w:rsidRPr="00E812E0" w:rsidDel="00C00BF5" w:rsidRDefault="00E812E0" w:rsidP="00E812E0">
            <w:pPr>
              <w:pStyle w:val="Body"/>
              <w:spacing w:after="0"/>
              <w:rPr>
                <w:del w:id="389" w:author="Chatzigeorgiou, Kyriaki" w:date="2022-03-22T09:30:00Z"/>
              </w:rPr>
            </w:pPr>
            <w:ins w:id="390" w:author="Chatzigeorgiou, Kyriaki" w:date="2022-03-22T09:35:00Z">
              <w:r w:rsidRPr="00E812E0">
                <w:rPr>
                  <w:rFonts w:ascii="Calibri" w:hAnsi="Calibri" w:cs="Calibri"/>
                  <w:color w:val="000000"/>
                  <w:sz w:val="24"/>
                </w:rPr>
                <w:t>The sections titles have been included in the top          navigation and progress bar</w:t>
              </w:r>
              <w:r w:rsidRPr="00E812E0" w:rsidDel="00C00BF5">
                <w:t xml:space="preserve"> </w:t>
              </w:r>
            </w:ins>
            <w:del w:id="391" w:author="Chatzigeorgiou, Kyriaki" w:date="2022-03-22T09:30:00Z">
              <w:r w:rsidRPr="00E812E0" w:rsidDel="00C00BF5">
                <w:delText>References have been verified and updated where possible</w:delText>
              </w:r>
            </w:del>
          </w:p>
          <w:p w14:paraId="5228B33A" w14:textId="77777777" w:rsidR="00E812E0" w:rsidRPr="00E812E0" w:rsidRDefault="00E812E0" w:rsidP="00E812E0">
            <w:pPr>
              <w:pStyle w:val="Body"/>
            </w:pPr>
          </w:p>
        </w:tc>
      </w:tr>
      <w:tr w:rsidR="00E812E0" w:rsidRPr="00E812E0" w14:paraId="57E82FEE" w14:textId="77777777" w:rsidTr="00BF7EEA">
        <w:trPr>
          <w:trHeight w:val="399"/>
        </w:trPr>
        <w:tc>
          <w:tcPr>
            <w:tcW w:w="4106" w:type="dxa"/>
            <w:tcBorders>
              <w:right w:val="single" w:sz="4" w:space="0" w:color="auto"/>
            </w:tcBorders>
          </w:tcPr>
          <w:p w14:paraId="3FABA88A" w14:textId="3AAA306B" w:rsidR="00E812E0" w:rsidRPr="00E812E0" w:rsidRDefault="00E812E0" w:rsidP="00E812E0">
            <w:pPr>
              <w:pStyle w:val="Body"/>
            </w:pPr>
            <w:ins w:id="392" w:author="Chatzigeorgiou, Kyriaki" w:date="2022-03-22T09:45:00Z">
              <w:r w:rsidRPr="00E812E0">
                <w:t>Styling of questions was updated</w:t>
              </w:r>
            </w:ins>
            <w:del w:id="393" w:author="Chatzigeorgiou, Kyriaki" w:date="2022-03-22T09:30:00Z">
              <w:r w:rsidRPr="00E812E0" w:rsidDel="00C00BF5">
                <w:delText>Minor changes</w:delText>
              </w:r>
            </w:del>
          </w:p>
        </w:tc>
        <w:tc>
          <w:tcPr>
            <w:tcW w:w="5670" w:type="dxa"/>
          </w:tcPr>
          <w:p w14:paraId="376D9D29" w14:textId="466FD002" w:rsidR="00E812E0" w:rsidRPr="00E812E0" w:rsidDel="00C00BF5" w:rsidRDefault="00E812E0" w:rsidP="00E812E0">
            <w:pPr>
              <w:pStyle w:val="Body"/>
              <w:numPr>
                <w:ilvl w:val="0"/>
                <w:numId w:val="27"/>
              </w:numPr>
              <w:spacing w:after="0"/>
              <w:ind w:left="0"/>
              <w:jc w:val="left"/>
              <w:rPr>
                <w:del w:id="394" w:author="Chatzigeorgiou, Kyriaki" w:date="2022-03-22T09:30:00Z"/>
              </w:rPr>
            </w:pPr>
            <w:ins w:id="395" w:author="Chatzigeorgiou, Kyriaki" w:date="2022-03-22T09:35:00Z">
              <w:r w:rsidRPr="00E812E0">
                <w:rPr>
                  <w:rFonts w:ascii="Calibri" w:hAnsi="Calibri" w:cs="Calibri"/>
                  <w:color w:val="000000"/>
                  <w:sz w:val="24"/>
                </w:rPr>
                <w:t xml:space="preserve">The surveys questions styling </w:t>
              </w:r>
            </w:ins>
            <w:ins w:id="396" w:author="Lahouiny, Jawad" w:date="2022-03-22T09:49:00Z">
              <w:r w:rsidR="00077829" w:rsidRPr="00E812E0">
                <w:rPr>
                  <w:rFonts w:ascii="Calibri" w:hAnsi="Calibri" w:cs="Calibri"/>
                  <w:color w:val="000000"/>
                  <w:sz w:val="24"/>
                </w:rPr>
                <w:t>has</w:t>
              </w:r>
            </w:ins>
            <w:ins w:id="397" w:author="Lahouiny, Jawad" w:date="2022-03-22T09:35:00Z">
              <w:r w:rsidRPr="00E812E0">
                <w:rPr>
                  <w:rFonts w:ascii="Calibri" w:hAnsi="Calibri" w:cs="Calibri"/>
                  <w:color w:val="000000"/>
                  <w:sz w:val="24"/>
                </w:rPr>
                <w:t xml:space="preserve"> been</w:t>
              </w:r>
            </w:ins>
            <w:ins w:id="398" w:author="Chatzigeorgiou, Kyriaki" w:date="2022-03-22T09:35:00Z">
              <w:del w:id="399" w:author="Lahouiny, Jawad" w:date="2022-03-22T09:35:00Z">
                <w:r w:rsidRPr="00E812E0" w:rsidDel="004B7D59">
                  <w:rPr>
                    <w:rFonts w:ascii="Calibri" w:hAnsi="Calibri" w:cs="Calibri"/>
                    <w:color w:val="000000"/>
                    <w:sz w:val="24"/>
                  </w:rPr>
                  <w:delText>is</w:delText>
                </w:r>
              </w:del>
              <w:r w:rsidRPr="00E812E0">
                <w:rPr>
                  <w:rFonts w:ascii="Calibri" w:hAnsi="Calibri" w:cs="Calibri"/>
                  <w:color w:val="000000"/>
                  <w:sz w:val="24"/>
                </w:rPr>
                <w:t xml:space="preserve"> updated to ensure it is consistent throughput the survey</w:t>
              </w:r>
              <w:r w:rsidRPr="00E812E0" w:rsidDel="00C00BF5">
                <w:t xml:space="preserve"> </w:t>
              </w:r>
            </w:ins>
            <w:del w:id="400" w:author="Chatzigeorgiou, Kyriaki" w:date="2022-03-22T09:30:00Z">
              <w:r w:rsidRPr="00E812E0" w:rsidDel="00C00BF5">
                <w:delText xml:space="preserve">Change of the ArchiMate® icon of representation. </w:delText>
              </w:r>
            </w:del>
          </w:p>
          <w:p w14:paraId="0332FE5F" w14:textId="78AA94AA" w:rsidR="00E812E0" w:rsidRPr="00E812E0" w:rsidDel="00C00BF5" w:rsidRDefault="00E812E0" w:rsidP="00E812E0">
            <w:pPr>
              <w:pStyle w:val="Body"/>
              <w:numPr>
                <w:ilvl w:val="0"/>
                <w:numId w:val="27"/>
              </w:numPr>
              <w:spacing w:after="0"/>
              <w:ind w:left="0"/>
              <w:jc w:val="left"/>
              <w:rPr>
                <w:del w:id="401" w:author="Chatzigeorgiou, Kyriaki" w:date="2022-03-22T09:30:00Z"/>
              </w:rPr>
            </w:pPr>
            <w:del w:id="402" w:author="Chatzigeorgiou, Kyriaki" w:date="2022-03-22T09:30:00Z">
              <w:r w:rsidRPr="00E812E0" w:rsidDel="00C00BF5">
                <w:delText>The High-level overview has become a viewpoint.</w:delText>
              </w:r>
            </w:del>
          </w:p>
          <w:p w14:paraId="56553922" w14:textId="41919EB9" w:rsidR="00E812E0" w:rsidRPr="00E812E0" w:rsidDel="00C00BF5" w:rsidRDefault="00E812E0" w:rsidP="00E812E0">
            <w:pPr>
              <w:pStyle w:val="Body"/>
              <w:numPr>
                <w:ilvl w:val="0"/>
                <w:numId w:val="27"/>
              </w:numPr>
              <w:spacing w:after="0"/>
              <w:ind w:left="0"/>
              <w:jc w:val="left"/>
              <w:rPr>
                <w:del w:id="403" w:author="Chatzigeorgiou, Kyriaki" w:date="2022-03-22T09:30:00Z"/>
              </w:rPr>
            </w:pPr>
            <w:del w:id="404" w:author="Chatzigeorgiou, Kyriaki" w:date="2022-03-22T09:30:00Z">
              <w:r w:rsidRPr="00E812E0" w:rsidDel="00C00BF5">
                <w:delText xml:space="preserve">The “Hosting and Networking Infrastructure” has been implemented as grouping for the different attached services. </w:delText>
              </w:r>
            </w:del>
          </w:p>
          <w:p w14:paraId="1E7DB728" w14:textId="0A8305DD" w:rsidR="00E812E0" w:rsidRPr="00E812E0" w:rsidRDefault="00E812E0" w:rsidP="00E812E0">
            <w:pPr>
              <w:pStyle w:val="Body"/>
              <w:spacing w:after="0"/>
              <w:jc w:val="left"/>
            </w:pPr>
            <w:del w:id="405" w:author="Chatzigeorgiou, Kyriaki" w:date="2022-03-22T09:30:00Z">
              <w:r w:rsidRPr="00E812E0" w:rsidDel="00C00BF5">
                <w:delText>Introduction of a “Service Discovery Component” on the “Technical view – application”.</w:delText>
              </w:r>
            </w:del>
          </w:p>
        </w:tc>
      </w:tr>
      <w:tr w:rsidR="00E812E0" w:rsidRPr="00E812E0" w:rsidDel="00C00BF5" w14:paraId="2F927F2E" w14:textId="75499A02" w:rsidTr="006364E9">
        <w:trPr>
          <w:trHeight w:val="399"/>
          <w:del w:id="406" w:author="Chatzigeorgiou, Kyriaki" w:date="2022-03-22T09:32:00Z"/>
        </w:trPr>
        <w:tc>
          <w:tcPr>
            <w:tcW w:w="9776" w:type="dxa"/>
            <w:gridSpan w:val="2"/>
            <w:shd w:val="clear" w:color="auto" w:fill="4F81BD" w:themeFill="accent1"/>
          </w:tcPr>
          <w:p w14:paraId="0183925C" w14:textId="55BAAB47" w:rsidR="00E812E0" w:rsidRPr="00E812E0" w:rsidDel="00C00BF5" w:rsidRDefault="00E812E0" w:rsidP="00E812E0">
            <w:pPr>
              <w:pStyle w:val="Style2"/>
              <w:rPr>
                <w:del w:id="407" w:author="Chatzigeorgiou, Kyriaki" w:date="2022-03-22T09:32:00Z"/>
                <w:b w:val="0"/>
                <w:color w:val="FFFFFF" w:themeColor="background1"/>
                <w:sz w:val="16"/>
                <w:szCs w:val="16"/>
              </w:rPr>
            </w:pPr>
            <w:del w:id="408" w:author="Chatzigeorgiou, Kyriaki" w:date="2022-03-22T09:30:00Z">
              <w:r w:rsidRPr="00E812E0" w:rsidDel="00C00BF5">
                <w:rPr>
                  <w:b w:val="0"/>
                  <w:color w:val="FFFFFF" w:themeColor="background1"/>
                  <w:sz w:val="16"/>
                  <w:szCs w:val="16"/>
                </w:rPr>
                <w:delText>Version 1.1.0</w:delText>
              </w:r>
            </w:del>
          </w:p>
        </w:tc>
      </w:tr>
      <w:tr w:rsidR="00E812E0" w:rsidRPr="00E812E0" w14:paraId="6304855B" w14:textId="77777777" w:rsidTr="00BF7EEA">
        <w:trPr>
          <w:trHeight w:val="399"/>
        </w:trPr>
        <w:tc>
          <w:tcPr>
            <w:tcW w:w="4106" w:type="dxa"/>
            <w:tcBorders>
              <w:right w:val="single" w:sz="4" w:space="0" w:color="auto"/>
            </w:tcBorders>
          </w:tcPr>
          <w:p w14:paraId="2225E48D" w14:textId="65059358" w:rsidR="00E812E0" w:rsidRPr="00E812E0" w:rsidRDefault="00E812E0" w:rsidP="00E812E0">
            <w:pPr>
              <w:pStyle w:val="Body"/>
            </w:pPr>
            <w:ins w:id="409" w:author="Chatzigeorgiou, Kyriaki" w:date="2022-03-22T09:45:00Z">
              <w:r w:rsidRPr="00E812E0">
                <w:t>Numbering of questions was u</w:t>
              </w:r>
            </w:ins>
            <w:ins w:id="410" w:author="Chatzigeorgiou, Kyriaki" w:date="2022-03-22T09:46:00Z">
              <w:r w:rsidRPr="00E812E0">
                <w:t>pdated</w:t>
              </w:r>
            </w:ins>
            <w:del w:id="411" w:author="Chatzigeorgiou, Kyriaki" w:date="2022-03-22T09:32:00Z">
              <w:r w:rsidRPr="00E812E0" w:rsidDel="00C00BF5">
                <w:delText>Added IoP spec attributes</w:delText>
              </w:r>
            </w:del>
          </w:p>
        </w:tc>
        <w:tc>
          <w:tcPr>
            <w:tcW w:w="5670" w:type="dxa"/>
          </w:tcPr>
          <w:p w14:paraId="22BDB63A" w14:textId="320D6464" w:rsidR="00E812E0" w:rsidRPr="00E812E0" w:rsidRDefault="00E812E0" w:rsidP="00E812E0">
            <w:pPr>
              <w:pStyle w:val="Body"/>
            </w:pPr>
            <w:ins w:id="412" w:author="Chatzigeorgiou, Kyriaki" w:date="2022-03-22T09:36:00Z">
              <w:r w:rsidRPr="00E812E0">
                <w:rPr>
                  <w:rFonts w:ascii="Calibri" w:hAnsi="Calibri" w:cs="Calibri"/>
                  <w:color w:val="000000"/>
                  <w:sz w:val="24"/>
                </w:rPr>
                <w:t xml:space="preserve">The surveys questions numbering </w:t>
              </w:r>
            </w:ins>
            <w:ins w:id="413" w:author="Lahouiny, Jawad" w:date="2022-03-22T09:49:00Z">
              <w:r w:rsidR="00077829" w:rsidRPr="00E812E0">
                <w:rPr>
                  <w:rFonts w:ascii="Calibri" w:hAnsi="Calibri" w:cs="Calibri"/>
                  <w:color w:val="000000"/>
                  <w:sz w:val="24"/>
                </w:rPr>
                <w:t>has</w:t>
              </w:r>
            </w:ins>
            <w:ins w:id="414" w:author="Lahouiny, Jawad" w:date="2022-03-22T09:36:00Z">
              <w:r w:rsidRPr="00E812E0">
                <w:rPr>
                  <w:rFonts w:ascii="Calibri" w:hAnsi="Calibri" w:cs="Calibri"/>
                  <w:color w:val="000000"/>
                  <w:sz w:val="24"/>
                </w:rPr>
                <w:t xml:space="preserve"> been</w:t>
              </w:r>
            </w:ins>
            <w:ins w:id="415" w:author="Chatzigeorgiou, Kyriaki" w:date="2022-03-22T09:36:00Z">
              <w:del w:id="416" w:author="Lahouiny, Jawad" w:date="2022-03-22T09:36:00Z">
                <w:r w:rsidRPr="00E812E0" w:rsidDel="004B7D59">
                  <w:rPr>
                    <w:rFonts w:ascii="Calibri" w:hAnsi="Calibri" w:cs="Calibri"/>
                    <w:color w:val="000000"/>
                    <w:sz w:val="24"/>
                  </w:rPr>
                  <w:delText>is</w:delText>
                </w:r>
              </w:del>
              <w:r w:rsidRPr="00E812E0">
                <w:rPr>
                  <w:rFonts w:ascii="Calibri" w:hAnsi="Calibri" w:cs="Calibri"/>
                  <w:color w:val="000000"/>
                  <w:sz w:val="24"/>
                </w:rPr>
                <w:t xml:space="preserve"> updated to ensure it is consistent throughput the survey</w:t>
              </w:r>
              <w:r w:rsidRPr="00E812E0" w:rsidDel="00C00BF5">
                <w:t xml:space="preserve"> </w:t>
              </w:r>
            </w:ins>
            <w:del w:id="417" w:author="Chatzigeorgiou, Kyriaki" w:date="2022-03-22T09:32:00Z">
              <w:r w:rsidRPr="00E812E0" w:rsidDel="00C00BF5">
                <w:delText>The Interoperable European Solution building block now includes attributes to record the interoperability assessment results.</w:delText>
              </w:r>
            </w:del>
          </w:p>
        </w:tc>
      </w:tr>
      <w:tr w:rsidR="00E812E0" w:rsidRPr="00E812E0" w14:paraId="30517801" w14:textId="77777777" w:rsidTr="00BF7EEA">
        <w:trPr>
          <w:trHeight w:val="399"/>
        </w:trPr>
        <w:tc>
          <w:tcPr>
            <w:tcW w:w="4106" w:type="dxa"/>
            <w:tcBorders>
              <w:right w:val="single" w:sz="4" w:space="0" w:color="auto"/>
            </w:tcBorders>
          </w:tcPr>
          <w:p w14:paraId="3F7CD1AF" w14:textId="7B340C43" w:rsidR="00E812E0" w:rsidRPr="00E812E0" w:rsidRDefault="00E812E0" w:rsidP="00E812E0">
            <w:pPr>
              <w:pStyle w:val="Body"/>
            </w:pPr>
            <w:ins w:id="418" w:author="Chatzigeorgiou, Kyriaki" w:date="2022-03-22T09:46:00Z">
              <w:r w:rsidRPr="00E812E0">
                <w:t>EIF Interoperability view was added</w:t>
              </w:r>
            </w:ins>
            <w:del w:id="419" w:author="Chatzigeorgiou, Kyriaki" w:date="2022-03-22T09:32:00Z">
              <w:r w:rsidRPr="00E812E0" w:rsidDel="00C00BF5">
                <w:delText>Added GovIS 2 ID attribute</w:delText>
              </w:r>
            </w:del>
          </w:p>
        </w:tc>
        <w:tc>
          <w:tcPr>
            <w:tcW w:w="5670" w:type="dxa"/>
          </w:tcPr>
          <w:p w14:paraId="3284EBA9" w14:textId="713426ED" w:rsidR="00E812E0" w:rsidRPr="00E812E0" w:rsidRDefault="00E812E0" w:rsidP="00E812E0">
            <w:pPr>
              <w:pStyle w:val="Body"/>
            </w:pPr>
            <w:ins w:id="420" w:author="Chatzigeorgiou, Kyriaki" w:date="2022-03-22T09:36:00Z">
              <w:r w:rsidRPr="00E812E0">
                <w:rPr>
                  <w:rFonts w:ascii="Calibri" w:hAnsi="Calibri" w:cs="Calibri"/>
                  <w:color w:val="000000"/>
                  <w:sz w:val="24"/>
                </w:rPr>
                <w:t>Bellow every question a text field is added that describes the EIF Interoperability View.</w:t>
              </w:r>
            </w:ins>
            <w:del w:id="421" w:author="Chatzigeorgiou, Kyriaki" w:date="2022-03-22T09:32:00Z">
              <w:r w:rsidRPr="00E812E0" w:rsidDel="00C00BF5">
                <w:rPr>
                  <w:lang w:eastAsia="en-GB"/>
                </w:rPr>
                <w:delText>The Interoperable European Solution building block now includes the GovIS2 ID as an attribute for EC solutions. Govis2 is an internal EC portfolio management solution.</w:delText>
              </w:r>
            </w:del>
          </w:p>
        </w:tc>
      </w:tr>
      <w:tr w:rsidR="00E812E0" w:rsidRPr="00E812E0" w14:paraId="684B4206" w14:textId="77777777" w:rsidTr="00BF7EEA">
        <w:trPr>
          <w:trHeight w:val="399"/>
        </w:trPr>
        <w:tc>
          <w:tcPr>
            <w:tcW w:w="4106" w:type="dxa"/>
            <w:tcBorders>
              <w:right w:val="single" w:sz="4" w:space="0" w:color="auto"/>
            </w:tcBorders>
          </w:tcPr>
          <w:p w14:paraId="40758E63" w14:textId="520620C9" w:rsidR="00E812E0" w:rsidRPr="00E812E0" w:rsidRDefault="00E812E0" w:rsidP="00E812E0">
            <w:pPr>
              <w:pStyle w:val="Body"/>
              <w:jc w:val="left"/>
            </w:pPr>
            <w:ins w:id="422" w:author="Chatzigeorgiou, Kyriaki" w:date="2022-03-22T09:46:00Z">
              <w:r w:rsidRPr="00E812E0">
                <w:t>Interoperability Enabler and Interoperability manifesta</w:t>
              </w:r>
            </w:ins>
            <w:ins w:id="423" w:author="Chatzigeorgiou, Kyriaki" w:date="2022-03-22T09:47:00Z">
              <w:r w:rsidRPr="00E812E0">
                <w:t xml:space="preserve">tion </w:t>
              </w:r>
              <w:del w:id="424" w:author="Lahouiny, Jawad" w:date="2022-03-22T09:37:00Z">
                <w:r w:rsidRPr="00E812E0" w:rsidDel="004B7D59">
                  <w:delText>textfields</w:delText>
                </w:r>
              </w:del>
            </w:ins>
            <w:ins w:id="425" w:author="Lahouiny, Jawad" w:date="2022-03-22T09:37:00Z">
              <w:r w:rsidRPr="00E812E0">
                <w:t>text fields</w:t>
              </w:r>
            </w:ins>
            <w:ins w:id="426" w:author="Chatzigeorgiou, Kyriaki" w:date="2022-03-22T09:47:00Z">
              <w:r w:rsidRPr="00E812E0">
                <w:t xml:space="preserve"> were added</w:t>
              </w:r>
            </w:ins>
            <w:del w:id="427" w:author="Chatzigeorgiou, Kyriaki" w:date="2022-03-22T09:32:00Z">
              <w:r w:rsidRPr="00E812E0" w:rsidDel="00C00BF5">
                <w:delText>Changed relation between Public Policy Formulation and Implementation Instrument</w:delText>
              </w:r>
            </w:del>
          </w:p>
        </w:tc>
        <w:tc>
          <w:tcPr>
            <w:tcW w:w="5670" w:type="dxa"/>
          </w:tcPr>
          <w:p w14:paraId="78E44580" w14:textId="219A5387" w:rsidR="00E812E0" w:rsidRPr="00E812E0" w:rsidRDefault="00E812E0" w:rsidP="00E812E0">
            <w:pPr>
              <w:pStyle w:val="Body"/>
            </w:pPr>
            <w:ins w:id="428" w:author="Chatzigeorgiou, Kyriaki" w:date="2022-03-22T09:36:00Z">
              <w:r w:rsidRPr="00E812E0">
                <w:rPr>
                  <w:rFonts w:ascii="Calibri" w:hAnsi="Calibri" w:cs="Calibri"/>
                  <w:color w:val="000000"/>
                  <w:sz w:val="24"/>
                </w:rPr>
                <w:t xml:space="preserve">Bellow every question a text field </w:t>
              </w:r>
            </w:ins>
            <w:ins w:id="429" w:author="Lahouiny, Jawad" w:date="2022-03-22T09:37:00Z">
              <w:r w:rsidRPr="00E812E0">
                <w:rPr>
                  <w:rFonts w:ascii="Calibri" w:hAnsi="Calibri" w:cs="Calibri"/>
                  <w:color w:val="000000"/>
                  <w:sz w:val="24"/>
                </w:rPr>
                <w:t>has been</w:t>
              </w:r>
            </w:ins>
            <w:ins w:id="430" w:author="Chatzigeorgiou, Kyriaki" w:date="2022-03-22T09:36:00Z">
              <w:del w:id="431" w:author="Lahouiny, Jawad" w:date="2022-03-22T09:37:00Z">
                <w:r w:rsidRPr="00E812E0" w:rsidDel="004B7D59">
                  <w:rPr>
                    <w:rFonts w:ascii="Calibri" w:hAnsi="Calibri" w:cs="Calibri"/>
                    <w:color w:val="000000"/>
                    <w:sz w:val="24"/>
                  </w:rPr>
                  <w:delText>is</w:delText>
                </w:r>
              </w:del>
              <w:r w:rsidRPr="00E812E0">
                <w:rPr>
                  <w:rFonts w:ascii="Calibri" w:hAnsi="Calibri" w:cs="Calibri"/>
                  <w:color w:val="000000"/>
                  <w:sz w:val="24"/>
                </w:rPr>
                <w:t xml:space="preserve"> added </w:t>
              </w:r>
            </w:ins>
            <w:ins w:id="432" w:author="Lahouiny, Jawad" w:date="2022-03-22T09:37:00Z">
              <w:r w:rsidRPr="00E812E0">
                <w:rPr>
                  <w:rFonts w:ascii="Calibri" w:hAnsi="Calibri" w:cs="Calibri"/>
                  <w:color w:val="000000"/>
                  <w:sz w:val="24"/>
                </w:rPr>
                <w:t>to</w:t>
              </w:r>
            </w:ins>
            <w:ins w:id="433" w:author="Chatzigeorgiou, Kyriaki" w:date="2022-03-22T09:36:00Z">
              <w:del w:id="434" w:author="Lahouiny, Jawad" w:date="2022-03-22T09:37:00Z">
                <w:r w:rsidRPr="00E812E0" w:rsidDel="004B7D59">
                  <w:rPr>
                    <w:rFonts w:ascii="Calibri" w:hAnsi="Calibri" w:cs="Calibri"/>
                    <w:color w:val="000000"/>
                    <w:sz w:val="24"/>
                  </w:rPr>
                  <w:delText>that</w:delText>
                </w:r>
              </w:del>
              <w:r w:rsidRPr="00E812E0">
                <w:rPr>
                  <w:rFonts w:ascii="Calibri" w:hAnsi="Calibri" w:cs="Calibri"/>
                  <w:color w:val="000000"/>
                  <w:sz w:val="24"/>
                </w:rPr>
                <w:t xml:space="preserve"> describe</w:t>
              </w:r>
              <w:del w:id="435" w:author="Lahouiny, Jawad" w:date="2022-03-22T09:37:00Z">
                <w:r w:rsidRPr="00E812E0" w:rsidDel="004B7D59">
                  <w:rPr>
                    <w:rFonts w:ascii="Calibri" w:hAnsi="Calibri" w:cs="Calibri"/>
                    <w:color w:val="000000"/>
                    <w:sz w:val="24"/>
                  </w:rPr>
                  <w:delText>s</w:delText>
                </w:r>
              </w:del>
              <w:r w:rsidRPr="00E812E0">
                <w:rPr>
                  <w:rFonts w:ascii="Calibri" w:hAnsi="Calibri" w:cs="Calibri"/>
                  <w:color w:val="000000"/>
                  <w:sz w:val="24"/>
                </w:rPr>
                <w:t xml:space="preserve"> whether the question </w:t>
              </w:r>
            </w:ins>
            <w:ins w:id="436" w:author="Lahouiny, Jawad" w:date="2022-03-22T09:37:00Z">
              <w:r w:rsidRPr="00E812E0">
                <w:rPr>
                  <w:rFonts w:ascii="Calibri" w:hAnsi="Calibri" w:cs="Calibri"/>
                  <w:color w:val="000000"/>
                  <w:sz w:val="24"/>
                </w:rPr>
                <w:t xml:space="preserve">refers to </w:t>
              </w:r>
            </w:ins>
            <w:ins w:id="437" w:author="Chatzigeorgiou, Kyriaki" w:date="2022-03-22T09:36:00Z">
              <w:del w:id="438" w:author="Lahouiny, Jawad" w:date="2022-03-22T09:37:00Z">
                <w:r w:rsidRPr="00E812E0" w:rsidDel="004B7D59">
                  <w:rPr>
                    <w:rFonts w:ascii="Calibri" w:hAnsi="Calibri" w:cs="Calibri"/>
                    <w:color w:val="000000"/>
                    <w:sz w:val="24"/>
                  </w:rPr>
                  <w:delText>is an</w:delText>
                </w:r>
              </w:del>
              <w:del w:id="439" w:author="Lahouiny, Jawad" w:date="2022-03-22T09:38:00Z">
                <w:r w:rsidRPr="00E812E0" w:rsidDel="004B7D59">
                  <w:rPr>
                    <w:rFonts w:ascii="Calibri" w:hAnsi="Calibri" w:cs="Calibri"/>
                    <w:color w:val="000000"/>
                    <w:sz w:val="24"/>
                  </w:rPr>
                  <w:delText xml:space="preserve"> Interoperability </w:delText>
                </w:r>
              </w:del>
              <w:r w:rsidRPr="00E812E0">
                <w:rPr>
                  <w:rFonts w:ascii="Calibri" w:hAnsi="Calibri" w:cs="Calibri"/>
                  <w:color w:val="000000"/>
                  <w:sz w:val="24"/>
                </w:rPr>
                <w:t>enabler or</w:t>
              </w:r>
              <w:del w:id="440" w:author="Lahouiny, Jawad" w:date="2022-03-22T09:38:00Z">
                <w:r w:rsidRPr="00E812E0" w:rsidDel="004B7D59">
                  <w:rPr>
                    <w:rFonts w:ascii="Calibri" w:hAnsi="Calibri" w:cs="Calibri"/>
                    <w:color w:val="000000"/>
                    <w:sz w:val="24"/>
                  </w:rPr>
                  <w:delText xml:space="preserve"> an interoperability</w:delText>
                </w:r>
              </w:del>
              <w:r w:rsidRPr="00E812E0">
                <w:rPr>
                  <w:rFonts w:ascii="Calibri" w:hAnsi="Calibri" w:cs="Calibri"/>
                  <w:color w:val="000000"/>
                  <w:sz w:val="24"/>
                </w:rPr>
                <w:t xml:space="preserve"> manifestation.</w:t>
              </w:r>
            </w:ins>
            <w:del w:id="441" w:author="Chatzigeorgiou, Kyriaki" w:date="2022-03-22T09:32:00Z">
              <w:r w:rsidRPr="00E812E0" w:rsidDel="00C00BF5">
                <w:delText>The relation is now : "is realised by"</w:delText>
              </w:r>
            </w:del>
          </w:p>
        </w:tc>
      </w:tr>
      <w:tr w:rsidR="00E812E0" w:rsidRPr="00E812E0" w14:paraId="5D90A42E" w14:textId="77777777" w:rsidTr="00BF7EEA">
        <w:trPr>
          <w:trHeight w:val="399"/>
        </w:trPr>
        <w:tc>
          <w:tcPr>
            <w:tcW w:w="4106" w:type="dxa"/>
            <w:tcBorders>
              <w:right w:val="single" w:sz="4" w:space="0" w:color="auto"/>
            </w:tcBorders>
          </w:tcPr>
          <w:p w14:paraId="2A30CA34" w14:textId="10A52D53" w:rsidR="00E812E0" w:rsidRPr="00E812E0" w:rsidRDefault="00E812E0" w:rsidP="00E812E0">
            <w:pPr>
              <w:pStyle w:val="Body"/>
            </w:pPr>
            <w:ins w:id="442" w:author="Lahouiny, Jawad" w:date="2022-03-22T09:39:00Z">
              <w:r w:rsidRPr="00E812E0">
                <w:t>PURIs</w:t>
              </w:r>
            </w:ins>
            <w:ins w:id="443" w:author="Chatzigeorgiou, Kyriaki" w:date="2022-03-22T09:47:00Z">
              <w:del w:id="444" w:author="Lahouiny, Jawad" w:date="2022-03-22T09:39:00Z">
                <w:r w:rsidRPr="00E812E0" w:rsidDel="00E812E0">
                  <w:delText>Explanatory</w:delText>
                </w:r>
              </w:del>
              <w:r w:rsidRPr="00E812E0">
                <w:t xml:space="preserve"> links were updated</w:t>
              </w:r>
            </w:ins>
            <w:del w:id="445" w:author="Chatzigeorgiou, Kyriaki" w:date="2022-03-22T09:32:00Z">
              <w:r w:rsidRPr="00E812E0" w:rsidDel="00C00BF5">
                <w:delText>Completed documentation of “assign” relations</w:delText>
              </w:r>
            </w:del>
          </w:p>
        </w:tc>
        <w:tc>
          <w:tcPr>
            <w:tcW w:w="5670" w:type="dxa"/>
          </w:tcPr>
          <w:p w14:paraId="2EF3AA8F" w14:textId="77777777" w:rsidR="00E812E0" w:rsidRPr="00E812E0" w:rsidRDefault="00E812E0" w:rsidP="00E812E0">
            <w:pPr>
              <w:pStyle w:val="Body"/>
              <w:rPr>
                <w:ins w:id="446" w:author="Lahouiny, Jawad" w:date="2022-03-22T09:39:00Z"/>
                <w:rFonts w:ascii="Calibri" w:hAnsi="Calibri" w:cs="Calibri"/>
                <w:color w:val="000000"/>
                <w:sz w:val="24"/>
              </w:rPr>
            </w:pPr>
            <w:ins w:id="447" w:author="Chatzigeorgiou, Kyriaki" w:date="2022-03-22T09:36:00Z">
              <w:r w:rsidRPr="00E812E0">
                <w:rPr>
                  <w:rFonts w:ascii="Calibri" w:hAnsi="Calibri" w:cs="Calibri"/>
                  <w:color w:val="000000"/>
                  <w:sz w:val="24"/>
                </w:rPr>
                <w:t xml:space="preserve">The </w:t>
              </w:r>
            </w:ins>
            <w:ins w:id="448" w:author="Lahouiny, Jawad" w:date="2022-03-22T09:39:00Z">
              <w:r w:rsidRPr="00E812E0">
                <w:rPr>
                  <w:rFonts w:ascii="Calibri" w:hAnsi="Calibri" w:cs="Calibri"/>
                  <w:color w:val="000000"/>
                  <w:sz w:val="24"/>
                </w:rPr>
                <w:t>PURIs</w:t>
              </w:r>
            </w:ins>
            <w:ins w:id="449" w:author="Chatzigeorgiou, Kyriaki" w:date="2022-03-22T09:36:00Z">
              <w:del w:id="450" w:author="Lahouiny, Jawad" w:date="2022-03-22T09:39:00Z">
                <w:r w:rsidRPr="00E812E0" w:rsidDel="00E812E0">
                  <w:rPr>
                    <w:rFonts w:ascii="Calibri" w:hAnsi="Calibri" w:cs="Calibri"/>
                    <w:color w:val="000000"/>
                    <w:sz w:val="24"/>
                  </w:rPr>
                  <w:delText>explanatory</w:delText>
                </w:r>
              </w:del>
              <w:r w:rsidRPr="00E812E0">
                <w:rPr>
                  <w:rFonts w:ascii="Calibri" w:hAnsi="Calibri" w:cs="Calibri"/>
                  <w:color w:val="000000"/>
                  <w:sz w:val="24"/>
                </w:rPr>
                <w:t xml:space="preserve"> links that are present in the questions </w:t>
              </w:r>
            </w:ins>
            <w:ins w:id="451" w:author="Lahouiny, Jawad" w:date="2022-03-22T09:39:00Z">
              <w:r w:rsidRPr="00E812E0">
                <w:rPr>
                  <w:rFonts w:ascii="Calibri" w:hAnsi="Calibri" w:cs="Calibri"/>
                  <w:color w:val="000000"/>
                  <w:sz w:val="24"/>
                </w:rPr>
                <w:t>have been</w:t>
              </w:r>
            </w:ins>
            <w:ins w:id="452" w:author="Chatzigeorgiou, Kyriaki" w:date="2022-03-22T09:36:00Z">
              <w:del w:id="453" w:author="Lahouiny, Jawad" w:date="2022-03-22T09:39:00Z">
                <w:r w:rsidRPr="00E812E0" w:rsidDel="00E812E0">
                  <w:rPr>
                    <w:rFonts w:ascii="Calibri" w:hAnsi="Calibri" w:cs="Calibri"/>
                    <w:color w:val="000000"/>
                    <w:sz w:val="24"/>
                  </w:rPr>
                  <w:delText>are</w:delText>
                </w:r>
              </w:del>
              <w:r w:rsidRPr="00E812E0">
                <w:rPr>
                  <w:rFonts w:ascii="Calibri" w:hAnsi="Calibri" w:cs="Calibri"/>
                  <w:color w:val="000000"/>
                  <w:sz w:val="24"/>
                </w:rPr>
                <w:t xml:space="preserve"> updated</w:t>
              </w:r>
              <w:del w:id="454" w:author="Lahouiny, Jawad" w:date="2022-03-22T09:39:00Z">
                <w:r w:rsidRPr="00E812E0" w:rsidDel="00E812E0">
                  <w:rPr>
                    <w:rFonts w:ascii="Calibri" w:hAnsi="Calibri" w:cs="Calibri"/>
                    <w:color w:val="000000"/>
                    <w:sz w:val="24"/>
                  </w:rPr>
                  <w:delText xml:space="preserve"> and they redirect to EIRA 4.1.0</w:delText>
                </w:r>
              </w:del>
            </w:ins>
          </w:p>
          <w:p w14:paraId="2CCA078E" w14:textId="0C374EC2" w:rsidR="00E812E0" w:rsidRPr="00E812E0" w:rsidRDefault="00E812E0" w:rsidP="00E812E0">
            <w:pPr>
              <w:pStyle w:val="Body"/>
            </w:pPr>
            <w:ins w:id="455" w:author="Lahouiny, Jawad" w:date="2022-03-22T09:39:00Z">
              <w:r w:rsidRPr="00E812E0">
                <w:rPr>
                  <w:rFonts w:ascii="Calibri" w:hAnsi="Calibri" w:cs="Calibri"/>
                  <w:color w:val="000000"/>
                  <w:sz w:val="24"/>
                </w:rPr>
                <w:t>Note: in the next contract those PURIs will be updated with the latest version of EIRA</w:t>
              </w:r>
            </w:ins>
          </w:p>
        </w:tc>
      </w:tr>
      <w:tr w:rsidR="00E812E0" w:rsidRPr="00E812E0" w:rsidDel="00E812E0" w14:paraId="7FC24B6C" w14:textId="5871953B" w:rsidTr="00BF7EEA">
        <w:trPr>
          <w:trHeight w:val="399"/>
          <w:del w:id="456" w:author="Lahouiny, Jawad" w:date="2022-03-22T09:42:00Z"/>
        </w:trPr>
        <w:tc>
          <w:tcPr>
            <w:tcW w:w="4106" w:type="dxa"/>
            <w:tcBorders>
              <w:right w:val="single" w:sz="4" w:space="0" w:color="auto"/>
            </w:tcBorders>
          </w:tcPr>
          <w:p w14:paraId="10F77180" w14:textId="5A717D99" w:rsidR="00E812E0" w:rsidRPr="00E812E0" w:rsidDel="00E812E0" w:rsidRDefault="00E812E0" w:rsidP="00E812E0">
            <w:pPr>
              <w:pStyle w:val="Body"/>
              <w:rPr>
                <w:del w:id="457" w:author="Lahouiny, Jawad" w:date="2022-03-22T09:42:00Z"/>
              </w:rPr>
            </w:pPr>
            <w:ins w:id="458" w:author="Chatzigeorgiou, Kyriaki" w:date="2022-03-22T09:47:00Z">
              <w:del w:id="459" w:author="Lahouiny, Jawad" w:date="2022-03-22T09:42:00Z">
                <w:r w:rsidRPr="00E812E0" w:rsidDel="00E812E0">
                  <w:delText>Scoring was updated</w:delText>
                </w:r>
              </w:del>
            </w:ins>
            <w:del w:id="460" w:author="Lahouiny, Jawad" w:date="2022-03-22T09:42:00Z">
              <w:r w:rsidRPr="00E812E0" w:rsidDel="00E812E0">
                <w:delText>Added TES attributes</w:delText>
              </w:r>
            </w:del>
          </w:p>
        </w:tc>
        <w:tc>
          <w:tcPr>
            <w:tcW w:w="5670" w:type="dxa"/>
          </w:tcPr>
          <w:p w14:paraId="7FC9E77B" w14:textId="4EEC4075" w:rsidR="00E812E0" w:rsidRPr="00E812E0" w:rsidDel="00E812E0" w:rsidRDefault="00E812E0" w:rsidP="00E812E0">
            <w:pPr>
              <w:pStyle w:val="Body"/>
              <w:rPr>
                <w:del w:id="461" w:author="Lahouiny, Jawad" w:date="2022-03-22T09:42:00Z"/>
              </w:rPr>
            </w:pPr>
            <w:ins w:id="462" w:author="Chatzigeorgiou, Kyriaki" w:date="2022-03-22T09:36:00Z">
              <w:del w:id="463" w:author="Lahouiny, Jawad" w:date="2022-03-22T09:42:00Z">
                <w:r w:rsidRPr="00E812E0" w:rsidDel="00E812E0">
                  <w:rPr>
                    <w:rFonts w:ascii="Calibri" w:hAnsi="Calibri" w:cs="Calibri"/>
                    <w:color w:val="000000"/>
                    <w:sz w:val="24"/>
                  </w:rPr>
                  <w:delText>The scoring of the survey has been updated</w:delText>
                </w:r>
                <w:r w:rsidRPr="00E812E0" w:rsidDel="00E812E0">
                  <w:delText xml:space="preserve"> </w:delText>
                </w:r>
              </w:del>
            </w:ins>
            <w:del w:id="464" w:author="Lahouiny, Jawad" w:date="2022-03-22T09:42:00Z">
              <w:r w:rsidRPr="00E812E0" w:rsidDel="00E812E0">
                <w:delText>All building blocks are updated to define the attributes used by the data collection and analysis activities of the ISA TES Action (2.14).</w:delText>
              </w:r>
            </w:del>
          </w:p>
        </w:tc>
      </w:tr>
      <w:tr w:rsidR="00E812E0" w:rsidRPr="00E812E0" w:rsidDel="00E812E0" w14:paraId="4552918D" w14:textId="049753D7" w:rsidTr="00BF7EEA">
        <w:trPr>
          <w:trHeight w:val="399"/>
          <w:del w:id="465" w:author="Lahouiny, Jawad" w:date="2022-03-22T09:42:00Z"/>
        </w:trPr>
        <w:tc>
          <w:tcPr>
            <w:tcW w:w="4106" w:type="dxa"/>
            <w:tcBorders>
              <w:right w:val="single" w:sz="4" w:space="0" w:color="auto"/>
            </w:tcBorders>
          </w:tcPr>
          <w:p w14:paraId="5BD4643F" w14:textId="1876D246" w:rsidR="00E812E0" w:rsidRPr="00E812E0" w:rsidDel="00E812E0" w:rsidRDefault="00E812E0" w:rsidP="00E812E0">
            <w:pPr>
              <w:pStyle w:val="Body"/>
              <w:rPr>
                <w:del w:id="466" w:author="Lahouiny, Jawad" w:date="2022-03-22T09:42:00Z"/>
              </w:rPr>
            </w:pPr>
            <w:ins w:id="467" w:author="Chatzigeorgiou, Kyriaki" w:date="2022-03-22T09:47:00Z">
              <w:del w:id="468" w:author="Lahouiny, Jawad" w:date="2022-03-22T09:42:00Z">
                <w:r w:rsidRPr="00E812E0" w:rsidDel="00E812E0">
                  <w:delText>Content was updated</w:delText>
                </w:r>
              </w:del>
            </w:ins>
            <w:del w:id="469" w:author="Lahouiny, Jawad" w:date="2022-03-22T09:42:00Z">
              <w:r w:rsidRPr="00E812E0" w:rsidDel="00E812E0">
                <w:delText>Additional relationship in the semantic view</w:delText>
              </w:r>
            </w:del>
          </w:p>
        </w:tc>
        <w:tc>
          <w:tcPr>
            <w:tcW w:w="5670" w:type="dxa"/>
          </w:tcPr>
          <w:p w14:paraId="7E16A205" w14:textId="216D991B" w:rsidR="00E812E0" w:rsidRPr="00E812E0" w:rsidDel="00E812E0" w:rsidRDefault="00E812E0" w:rsidP="00E812E0">
            <w:pPr>
              <w:pStyle w:val="Body"/>
              <w:rPr>
                <w:del w:id="470" w:author="Lahouiny, Jawad" w:date="2022-03-22T09:42:00Z"/>
              </w:rPr>
            </w:pPr>
            <w:ins w:id="471" w:author="Chatzigeorgiou, Kyriaki" w:date="2022-03-22T09:37:00Z">
              <w:del w:id="472" w:author="Lahouiny, Jawad" w:date="2022-03-22T09:42:00Z">
                <w:r w:rsidRPr="00E812E0" w:rsidDel="00E812E0">
                  <w:rPr>
                    <w:rFonts w:ascii="Calibri" w:hAnsi="Calibri" w:cs="Calibri"/>
                    <w:color w:val="000000"/>
                    <w:sz w:val="24"/>
                  </w:rPr>
                  <w:delText>The content of the questions is updated and rephrased</w:delText>
                </w:r>
                <w:r w:rsidRPr="00E812E0" w:rsidDel="00E812E0">
                  <w:delText xml:space="preserve"> </w:delText>
                </w:r>
              </w:del>
            </w:ins>
            <w:del w:id="473" w:author="Lahouiny, Jawad" w:date="2022-03-22T09:42:00Z">
              <w:r w:rsidRPr="00E812E0" w:rsidDel="00E812E0">
                <w:delText>[Data policy] influences [Data]</w:delText>
              </w:r>
            </w:del>
          </w:p>
        </w:tc>
      </w:tr>
      <w:tr w:rsidR="00E812E0" w:rsidRPr="00E812E0" w14:paraId="4F1A9291" w14:textId="77777777" w:rsidTr="00BF7EEA">
        <w:trPr>
          <w:trHeight w:val="399"/>
        </w:trPr>
        <w:tc>
          <w:tcPr>
            <w:tcW w:w="4106" w:type="dxa"/>
            <w:tcBorders>
              <w:right w:val="single" w:sz="4" w:space="0" w:color="auto"/>
            </w:tcBorders>
          </w:tcPr>
          <w:p w14:paraId="0BA6B241" w14:textId="2C523849" w:rsidR="00E812E0" w:rsidRPr="00E812E0" w:rsidRDefault="00E812E0" w:rsidP="00E812E0">
            <w:pPr>
              <w:pStyle w:val="Body"/>
            </w:pPr>
            <w:ins w:id="474" w:author="Chatzigeorgiou, Kyriaki" w:date="2022-03-22T09:48:00Z">
              <w:r w:rsidRPr="00E812E0">
                <w:t>Summarise box was included</w:t>
              </w:r>
            </w:ins>
            <w:del w:id="475" w:author="Chatzigeorgiou, Kyriaki" w:date="2022-03-22T09:32:00Z">
              <w:r w:rsidRPr="00E812E0" w:rsidDel="00C00BF5">
                <w:delText>All services in the technical view are now considered application services</w:delText>
              </w:r>
            </w:del>
          </w:p>
        </w:tc>
        <w:tc>
          <w:tcPr>
            <w:tcW w:w="5670" w:type="dxa"/>
          </w:tcPr>
          <w:p w14:paraId="15112DE6" w14:textId="222EB6FF" w:rsidR="00E812E0" w:rsidRPr="00E812E0" w:rsidRDefault="00E812E0" w:rsidP="00E812E0">
            <w:pPr>
              <w:pStyle w:val="Body"/>
            </w:pPr>
            <w:ins w:id="476" w:author="Chatzigeorgiou, Kyriaki" w:date="2022-03-22T09:37:00Z">
              <w:r w:rsidRPr="00E812E0">
                <w:rPr>
                  <w:rFonts w:ascii="Calibri" w:hAnsi="Calibri" w:cs="Calibri"/>
                  <w:color w:val="000000"/>
                  <w:sz w:val="24"/>
                </w:rPr>
                <w:t xml:space="preserve">At the bottom of every </w:t>
              </w:r>
              <w:del w:id="477" w:author="Lahouiny, Jawad" w:date="2022-03-22T09:49:00Z">
                <w:r w:rsidRPr="00E812E0" w:rsidDel="00077829">
                  <w:rPr>
                    <w:rFonts w:ascii="Calibri" w:hAnsi="Calibri" w:cs="Calibri"/>
                    <w:color w:val="000000"/>
                    <w:sz w:val="24"/>
                  </w:rPr>
                  <w:delText>section</w:delText>
                </w:r>
              </w:del>
            </w:ins>
            <w:ins w:id="478" w:author="Lahouiny, Jawad" w:date="2022-03-22T09:49:00Z">
              <w:r w:rsidR="00077829" w:rsidRPr="00E812E0">
                <w:rPr>
                  <w:rFonts w:ascii="Calibri" w:hAnsi="Calibri" w:cs="Calibri"/>
                  <w:color w:val="000000"/>
                  <w:sz w:val="24"/>
                </w:rPr>
                <w:t>section,</w:t>
              </w:r>
            </w:ins>
            <w:ins w:id="479" w:author="Chatzigeorgiou, Kyriaki" w:date="2022-03-22T09:37:00Z">
              <w:r w:rsidRPr="00E812E0">
                <w:rPr>
                  <w:rFonts w:ascii="Calibri" w:hAnsi="Calibri" w:cs="Calibri"/>
                  <w:color w:val="000000"/>
                  <w:sz w:val="24"/>
                </w:rPr>
                <w:t xml:space="preserve"> it </w:t>
              </w:r>
            </w:ins>
            <w:ins w:id="480" w:author="Lahouiny, Jawad" w:date="2022-03-22T09:49:00Z">
              <w:r w:rsidR="00077829">
                <w:rPr>
                  <w:rFonts w:ascii="Calibri" w:hAnsi="Calibri" w:cs="Calibri"/>
                  <w:color w:val="000000"/>
                  <w:sz w:val="24"/>
                </w:rPr>
                <w:t>has been</w:t>
              </w:r>
            </w:ins>
            <w:ins w:id="481" w:author="Chatzigeorgiou, Kyriaki" w:date="2022-03-22T09:37:00Z">
              <w:del w:id="482" w:author="Lahouiny, Jawad" w:date="2022-03-22T09:49:00Z">
                <w:r w:rsidRPr="00E812E0" w:rsidDel="00077829">
                  <w:rPr>
                    <w:rFonts w:ascii="Calibri" w:hAnsi="Calibri" w:cs="Calibri"/>
                    <w:color w:val="000000"/>
                    <w:sz w:val="24"/>
                  </w:rPr>
                  <w:delText>is</w:delText>
                </w:r>
              </w:del>
              <w:r w:rsidRPr="00E812E0">
                <w:rPr>
                  <w:rFonts w:ascii="Calibri" w:hAnsi="Calibri" w:cs="Calibri"/>
                  <w:color w:val="000000"/>
                  <w:sz w:val="24"/>
                </w:rPr>
                <w:t xml:space="preserve"> included a comment summarize box</w:t>
              </w:r>
            </w:ins>
            <w:ins w:id="483" w:author="Lahouiny, Jawad" w:date="2022-03-22T09:40:00Z">
              <w:r w:rsidRPr="00E812E0">
                <w:rPr>
                  <w:rFonts w:ascii="Calibri" w:hAnsi="Calibri" w:cs="Calibri"/>
                  <w:color w:val="000000"/>
                  <w:sz w:val="24"/>
                </w:rPr>
                <w:t xml:space="preserve"> that the user </w:t>
              </w:r>
            </w:ins>
            <w:ins w:id="484" w:author="Lahouiny, Jawad" w:date="2022-03-22T09:41:00Z">
              <w:r w:rsidRPr="00E812E0">
                <w:rPr>
                  <w:rFonts w:ascii="Calibri" w:hAnsi="Calibri" w:cs="Calibri"/>
                  <w:color w:val="000000"/>
                  <w:sz w:val="24"/>
                </w:rPr>
                <w:t>could use</w:t>
              </w:r>
            </w:ins>
          </w:p>
        </w:tc>
      </w:tr>
      <w:tr w:rsidR="00E812E0" w:rsidRPr="00E812E0" w14:paraId="4B44D718" w14:textId="77777777" w:rsidTr="00BF7EEA">
        <w:trPr>
          <w:trHeight w:val="399"/>
        </w:trPr>
        <w:tc>
          <w:tcPr>
            <w:tcW w:w="4106" w:type="dxa"/>
            <w:tcBorders>
              <w:right w:val="single" w:sz="4" w:space="0" w:color="auto"/>
            </w:tcBorders>
          </w:tcPr>
          <w:p w14:paraId="49759F7D" w14:textId="099E11E5" w:rsidR="00E812E0" w:rsidRPr="00E812E0" w:rsidRDefault="00E812E0" w:rsidP="00E812E0">
            <w:pPr>
              <w:pStyle w:val="Body"/>
            </w:pPr>
            <w:ins w:id="485" w:author="Chatzigeorgiou, Kyriaki" w:date="2022-03-22T09:48:00Z">
              <w:r w:rsidRPr="00E812E0">
                <w:t xml:space="preserve">Rating </w:t>
              </w:r>
            </w:ins>
            <w:ins w:id="486" w:author="Lahouiny, Jawad" w:date="2022-03-22T09:40:00Z">
              <w:r w:rsidRPr="00E812E0">
                <w:t xml:space="preserve">feedback </w:t>
              </w:r>
            </w:ins>
            <w:ins w:id="487" w:author="Chatzigeorgiou, Kyriaki" w:date="2022-03-22T09:48:00Z">
              <w:r w:rsidRPr="00E812E0">
                <w:t>was created</w:t>
              </w:r>
            </w:ins>
            <w:del w:id="488" w:author="Chatzigeorgiou, Kyriaki" w:date="2022-03-22T09:32:00Z">
              <w:r w:rsidRPr="00E812E0" w:rsidDel="00C00BF5">
                <w:delText>All components in the technical view are now considered DSI components</w:delText>
              </w:r>
            </w:del>
          </w:p>
        </w:tc>
        <w:tc>
          <w:tcPr>
            <w:tcW w:w="5670" w:type="dxa"/>
          </w:tcPr>
          <w:p w14:paraId="40745DF2" w14:textId="2892CD48" w:rsidR="00E812E0" w:rsidRPr="00E812E0" w:rsidRDefault="00E812E0" w:rsidP="00E812E0">
            <w:pPr>
              <w:pStyle w:val="Body"/>
            </w:pPr>
            <w:ins w:id="489" w:author="Chatzigeorgiou, Kyriaki" w:date="2022-03-22T09:37:00Z">
              <w:r w:rsidRPr="00E812E0">
                <w:rPr>
                  <w:rFonts w:ascii="Calibri" w:hAnsi="Calibri" w:cs="Calibri"/>
                  <w:color w:val="000000"/>
                  <w:sz w:val="24"/>
                </w:rPr>
                <w:t>A new page has been created t</w:t>
              </w:r>
            </w:ins>
            <w:ins w:id="490" w:author="Lahouiny, Jawad" w:date="2022-03-22T09:40:00Z">
              <w:r w:rsidRPr="00E812E0">
                <w:rPr>
                  <w:rFonts w:ascii="Calibri" w:hAnsi="Calibri" w:cs="Calibri"/>
                  <w:color w:val="000000"/>
                  <w:sz w:val="24"/>
                </w:rPr>
                <w:t>o</w:t>
              </w:r>
            </w:ins>
            <w:ins w:id="491" w:author="Chatzigeorgiou, Kyriaki" w:date="2022-03-22T09:37:00Z">
              <w:del w:id="492" w:author="Lahouiny, Jawad" w:date="2022-03-22T09:40:00Z">
                <w:r w:rsidRPr="00E812E0" w:rsidDel="00E812E0">
                  <w:rPr>
                    <w:rFonts w:ascii="Calibri" w:hAnsi="Calibri" w:cs="Calibri"/>
                    <w:color w:val="000000"/>
                    <w:sz w:val="24"/>
                  </w:rPr>
                  <w:delText>hat</w:delText>
                </w:r>
              </w:del>
              <w:r w:rsidRPr="00E812E0">
                <w:rPr>
                  <w:rFonts w:ascii="Calibri" w:hAnsi="Calibri" w:cs="Calibri"/>
                  <w:color w:val="000000"/>
                  <w:sz w:val="24"/>
                </w:rPr>
                <w:t xml:space="preserve"> allow</w:t>
              </w:r>
              <w:del w:id="493" w:author="Lahouiny, Jawad" w:date="2022-03-22T09:40:00Z">
                <w:r w:rsidRPr="00E812E0" w:rsidDel="00E812E0">
                  <w:rPr>
                    <w:rFonts w:ascii="Calibri" w:hAnsi="Calibri" w:cs="Calibri"/>
                    <w:color w:val="000000"/>
                    <w:sz w:val="24"/>
                  </w:rPr>
                  <w:delText>s</w:delText>
                </w:r>
              </w:del>
              <w:r w:rsidRPr="00E812E0">
                <w:rPr>
                  <w:rFonts w:ascii="Calibri" w:hAnsi="Calibri" w:cs="Calibri"/>
                  <w:color w:val="000000"/>
                  <w:sz w:val="24"/>
                </w:rPr>
                <w:t xml:space="preserve"> rating to be provided by the users as feedback</w:t>
              </w:r>
            </w:ins>
          </w:p>
        </w:tc>
      </w:tr>
      <w:tr w:rsidR="00E812E0" w:rsidRPr="00E812E0" w:rsidDel="00C00BF5" w14:paraId="34CCC443" w14:textId="7525AC4C" w:rsidTr="006364E9">
        <w:trPr>
          <w:trHeight w:val="386"/>
          <w:del w:id="494" w:author="Chatzigeorgiou, Kyriaki" w:date="2022-03-22T09:32:00Z"/>
        </w:trPr>
        <w:tc>
          <w:tcPr>
            <w:tcW w:w="9776" w:type="dxa"/>
            <w:gridSpan w:val="2"/>
            <w:shd w:val="clear" w:color="auto" w:fill="4F81BD" w:themeFill="accent1"/>
          </w:tcPr>
          <w:p w14:paraId="2AFC86D1" w14:textId="49C06669" w:rsidR="00E812E0" w:rsidRPr="00E812E0" w:rsidDel="00C00BF5" w:rsidRDefault="00E812E0" w:rsidP="00E812E0">
            <w:pPr>
              <w:pStyle w:val="Body"/>
              <w:jc w:val="center"/>
              <w:rPr>
                <w:del w:id="495" w:author="Chatzigeorgiou, Kyriaki" w:date="2022-03-22T09:32:00Z"/>
                <w:color w:val="FFFFFF" w:themeColor="background1"/>
                <w:sz w:val="16"/>
                <w:szCs w:val="16"/>
              </w:rPr>
            </w:pPr>
            <w:del w:id="496" w:author="Chatzigeorgiou, Kyriaki" w:date="2022-03-22T09:32:00Z">
              <w:r w:rsidRPr="00E812E0" w:rsidDel="00C00BF5">
                <w:rPr>
                  <w:color w:val="FFFFFF" w:themeColor="background1"/>
                  <w:sz w:val="16"/>
                  <w:szCs w:val="16"/>
                </w:rPr>
                <w:delText>Version 1.0.0</w:delText>
              </w:r>
              <w:bookmarkStart w:id="497" w:name="_Toc98835141"/>
              <w:bookmarkStart w:id="498" w:name="_Toc98835493"/>
              <w:bookmarkStart w:id="499" w:name="_Toc98835845"/>
              <w:bookmarkStart w:id="500" w:name="_Toc98836197"/>
              <w:bookmarkEnd w:id="497"/>
              <w:bookmarkEnd w:id="498"/>
              <w:bookmarkEnd w:id="499"/>
              <w:bookmarkEnd w:id="500"/>
            </w:del>
          </w:p>
        </w:tc>
        <w:bookmarkStart w:id="501" w:name="_Toc98835142"/>
        <w:bookmarkStart w:id="502" w:name="_Toc98835494"/>
        <w:bookmarkStart w:id="503" w:name="_Toc98835846"/>
        <w:bookmarkStart w:id="504" w:name="_Toc98836198"/>
        <w:bookmarkEnd w:id="501"/>
        <w:bookmarkEnd w:id="502"/>
        <w:bookmarkEnd w:id="503"/>
        <w:bookmarkEnd w:id="504"/>
      </w:tr>
      <w:tr w:rsidR="00E812E0" w:rsidRPr="00E812E0" w:rsidDel="00C00BF5" w14:paraId="624CB23C" w14:textId="37411FBB" w:rsidTr="00BF7EEA">
        <w:trPr>
          <w:trHeight w:val="399"/>
          <w:del w:id="505" w:author="Chatzigeorgiou, Kyriaki" w:date="2022-03-22T09:37:00Z"/>
        </w:trPr>
        <w:tc>
          <w:tcPr>
            <w:tcW w:w="4106" w:type="dxa"/>
            <w:tcBorders>
              <w:right w:val="single" w:sz="4" w:space="0" w:color="auto"/>
            </w:tcBorders>
          </w:tcPr>
          <w:p w14:paraId="2E920AFE" w14:textId="5CF168E2" w:rsidR="00E812E0" w:rsidRPr="00E812E0" w:rsidDel="00C00BF5" w:rsidRDefault="00E812E0" w:rsidP="00E812E0">
            <w:pPr>
              <w:pStyle w:val="Body"/>
              <w:rPr>
                <w:del w:id="506" w:author="Chatzigeorgiou, Kyriaki" w:date="2022-03-22T09:37:00Z"/>
              </w:rPr>
            </w:pPr>
            <w:bookmarkStart w:id="507" w:name="_Toc98835143"/>
            <w:bookmarkStart w:id="508" w:name="_Toc98835495"/>
            <w:bookmarkStart w:id="509" w:name="_Toc98835847"/>
            <w:bookmarkStart w:id="510" w:name="_Toc98836199"/>
            <w:bookmarkEnd w:id="507"/>
            <w:bookmarkEnd w:id="508"/>
            <w:bookmarkEnd w:id="509"/>
            <w:bookmarkEnd w:id="510"/>
          </w:p>
        </w:tc>
        <w:tc>
          <w:tcPr>
            <w:tcW w:w="5670" w:type="dxa"/>
          </w:tcPr>
          <w:p w14:paraId="33BC8525" w14:textId="34518AA8" w:rsidR="00E812E0" w:rsidRPr="00E812E0" w:rsidDel="00C00BF5" w:rsidRDefault="00E812E0" w:rsidP="00E812E0">
            <w:pPr>
              <w:pStyle w:val="Body"/>
              <w:rPr>
                <w:del w:id="511" w:author="Chatzigeorgiou, Kyriaki" w:date="2022-03-22T09:37:00Z"/>
              </w:rPr>
            </w:pPr>
            <w:bookmarkStart w:id="512" w:name="_Toc98835144"/>
            <w:bookmarkStart w:id="513" w:name="_Toc98835496"/>
            <w:bookmarkStart w:id="514" w:name="_Toc98835848"/>
            <w:bookmarkStart w:id="515" w:name="_Toc98836200"/>
            <w:bookmarkEnd w:id="512"/>
            <w:bookmarkEnd w:id="513"/>
            <w:bookmarkEnd w:id="514"/>
            <w:bookmarkEnd w:id="515"/>
          </w:p>
        </w:tc>
        <w:bookmarkStart w:id="516" w:name="_Toc98835145"/>
        <w:bookmarkStart w:id="517" w:name="_Toc98835497"/>
        <w:bookmarkStart w:id="518" w:name="_Toc98835849"/>
        <w:bookmarkStart w:id="519" w:name="_Toc98836201"/>
        <w:bookmarkEnd w:id="516"/>
        <w:bookmarkEnd w:id="517"/>
        <w:bookmarkEnd w:id="518"/>
        <w:bookmarkEnd w:id="519"/>
      </w:tr>
    </w:tbl>
    <w:p w14:paraId="335E80D0" w14:textId="24FF88A5" w:rsidR="009C064A" w:rsidRPr="00E812E0" w:rsidDel="004E1B8A" w:rsidRDefault="004E1B8A" w:rsidP="004E1B8A">
      <w:pPr>
        <w:pStyle w:val="Heading2"/>
        <w:numPr>
          <w:ilvl w:val="0"/>
          <w:numId w:val="0"/>
        </w:numPr>
        <w:rPr>
          <w:del w:id="520" w:author="Chatzigeorgiou, Kyriaki" w:date="2022-03-22T09:29:00Z"/>
        </w:rPr>
      </w:pPr>
      <w:del w:id="521" w:author="Chatzigeorgiou, Kyriaki" w:date="2022-03-22T09:29:00Z">
        <w:r w:rsidRPr="00E812E0" w:rsidDel="004E1B8A">
          <w:fldChar w:fldCharType="begin"/>
        </w:r>
        <w:r w:rsidRPr="00E812E0" w:rsidDel="004E1B8A">
          <w:delInstrText xml:space="preserve"> HYPERLINK "https://joinup.ec.europa.eu/rdf_entity/http_e_f_fdata_ceuropa_ceu_fw21_f1e3d33fd_b61d8_b4426_bb4df_beffefcc953d4" </w:delInstrText>
        </w:r>
        <w:r w:rsidRPr="00E812E0" w:rsidDel="004E1B8A">
          <w:fldChar w:fldCharType="separate"/>
        </w:r>
        <w:r w:rsidR="00BF7EEA" w:rsidRPr="00E812E0" w:rsidDel="004E1B8A">
          <w:rPr>
            <w:rStyle w:val="Hyperlink"/>
          </w:rPr>
          <w:delText>EIRA</w:delText>
        </w:r>
        <w:r w:rsidR="00AF5C47" w:rsidRPr="00E812E0" w:rsidDel="004E1B8A">
          <w:rPr>
            <w:rStyle w:val="Hyperlink"/>
          </w:rPr>
          <w:delText>_</w:delText>
        </w:r>
        <w:r w:rsidR="00256415" w:rsidRPr="00E812E0" w:rsidDel="004E1B8A">
          <w:rPr>
            <w:rStyle w:val="Hyperlink"/>
          </w:rPr>
          <w:delText>v3</w:delText>
        </w:r>
        <w:r w:rsidR="00BF7EEA" w:rsidRPr="00E812E0" w:rsidDel="004E1B8A">
          <w:rPr>
            <w:rStyle w:val="Hyperlink"/>
          </w:rPr>
          <w:delText>_</w:delText>
        </w:r>
        <w:r w:rsidR="00256415" w:rsidRPr="00E812E0" w:rsidDel="004E1B8A">
          <w:rPr>
            <w:rStyle w:val="Hyperlink"/>
          </w:rPr>
          <w:delText>0</w:delText>
        </w:r>
        <w:r w:rsidR="00BF7EEA" w:rsidRPr="00E812E0" w:rsidDel="004E1B8A">
          <w:rPr>
            <w:rStyle w:val="Hyperlink"/>
          </w:rPr>
          <w:delText>_0</w:delText>
        </w:r>
        <w:r w:rsidR="009C064A" w:rsidRPr="00E812E0" w:rsidDel="004E1B8A">
          <w:rPr>
            <w:rStyle w:val="Hyperlink"/>
          </w:rPr>
          <w:delText>_ArchiMate.archimate</w:delText>
        </w:r>
        <w:r w:rsidRPr="00E812E0" w:rsidDel="004E1B8A">
          <w:rPr>
            <w:rStyle w:val="Hyperlink"/>
            <w:b w:val="0"/>
          </w:rPr>
          <w:fldChar w:fldCharType="end"/>
        </w:r>
        <w:bookmarkStart w:id="522" w:name="_Toc98835146"/>
        <w:bookmarkStart w:id="523" w:name="_Toc98835498"/>
        <w:bookmarkStart w:id="524" w:name="_Toc98835850"/>
        <w:bookmarkStart w:id="525" w:name="_Toc98836202"/>
        <w:bookmarkEnd w:id="522"/>
        <w:bookmarkEnd w:id="523"/>
        <w:bookmarkEnd w:id="524"/>
        <w:bookmarkEnd w:id="525"/>
      </w:del>
    </w:p>
    <w:p w14:paraId="4B807D4F" w14:textId="3BF91867" w:rsidR="009C064A" w:rsidRPr="00E812E0" w:rsidDel="004E1B8A" w:rsidRDefault="009C064A" w:rsidP="004E1B8A">
      <w:pPr>
        <w:pStyle w:val="Heading2"/>
        <w:numPr>
          <w:ilvl w:val="0"/>
          <w:numId w:val="0"/>
        </w:numPr>
        <w:rPr>
          <w:del w:id="526" w:author="Chatzigeorgiou, Kyriaki" w:date="2022-03-22T09:29:00Z"/>
        </w:rPr>
      </w:pPr>
      <w:del w:id="527" w:author="Chatzigeorgiou, Kyriaki" w:date="2022-03-22T09:29:00Z">
        <w:r w:rsidRPr="00E812E0" w:rsidDel="004E1B8A">
          <w:delText>The 'Archi' version of the model.</w:delText>
        </w:r>
        <w:bookmarkStart w:id="528" w:name="_Toc98835147"/>
        <w:bookmarkStart w:id="529" w:name="_Toc98835499"/>
        <w:bookmarkStart w:id="530" w:name="_Toc98835851"/>
        <w:bookmarkStart w:id="531" w:name="_Toc98836203"/>
        <w:bookmarkEnd w:id="528"/>
        <w:bookmarkEnd w:id="529"/>
        <w:bookmarkEnd w:id="530"/>
        <w:bookmarkEnd w:id="531"/>
      </w:del>
    </w:p>
    <w:p w14:paraId="1B54200F" w14:textId="35D053B9" w:rsidR="00BF7EEA" w:rsidRPr="00E812E0" w:rsidDel="004E1B8A" w:rsidRDefault="00BF7EEA" w:rsidP="00BF7EEA">
      <w:pPr>
        <w:pStyle w:val="Caption"/>
        <w:rPr>
          <w:del w:id="532" w:author="Chatzigeorgiou, Kyriaki" w:date="2022-03-22T09:29:00Z"/>
        </w:rPr>
      </w:pPr>
      <w:del w:id="533" w:author="Chatzigeorgiou, Kyriaki" w:date="2022-03-22T09:29:00Z">
        <w:r w:rsidRPr="00E812E0" w:rsidDel="004E1B8A">
          <w:delText xml:space="preserve">Table </w:delText>
        </w:r>
        <w:r w:rsidR="00B82BC4" w:rsidRPr="00E812E0" w:rsidDel="004E1B8A">
          <w:rPr>
            <w:b w:val="0"/>
            <w:noProof/>
          </w:rPr>
          <w:fldChar w:fldCharType="begin"/>
        </w:r>
        <w:r w:rsidR="00B82BC4" w:rsidRPr="00E812E0" w:rsidDel="004E1B8A">
          <w:rPr>
            <w:noProof/>
          </w:rPr>
          <w:delInstrText xml:space="preserve"> STYLEREF 1 \s </w:delInstrText>
        </w:r>
        <w:r w:rsidR="00B82BC4" w:rsidRPr="00E812E0" w:rsidDel="004E1B8A">
          <w:rPr>
            <w:b w:val="0"/>
            <w:noProof/>
          </w:rPr>
          <w:fldChar w:fldCharType="separate"/>
        </w:r>
        <w:r w:rsidR="00082155" w:rsidRPr="00E812E0" w:rsidDel="004E1B8A">
          <w:rPr>
            <w:noProof/>
          </w:rPr>
          <w:delText>2</w:delText>
        </w:r>
        <w:r w:rsidR="00B82BC4" w:rsidRPr="00E812E0" w:rsidDel="004E1B8A">
          <w:rPr>
            <w:b w:val="0"/>
            <w:noProof/>
          </w:rPr>
          <w:fldChar w:fldCharType="end"/>
        </w:r>
        <w:r w:rsidRPr="00E812E0" w:rsidDel="004E1B8A">
          <w:delText>-</w:delText>
        </w:r>
        <w:r w:rsidR="00B82BC4" w:rsidRPr="00E812E0" w:rsidDel="004E1B8A">
          <w:rPr>
            <w:b w:val="0"/>
            <w:noProof/>
          </w:rPr>
          <w:fldChar w:fldCharType="begin"/>
        </w:r>
        <w:r w:rsidR="00B82BC4" w:rsidRPr="00E812E0" w:rsidDel="004E1B8A">
          <w:rPr>
            <w:noProof/>
          </w:rPr>
          <w:delInstrText xml:space="preserve"> SEQ Table \* ARABIC \s 1 </w:delInstrText>
        </w:r>
        <w:r w:rsidR="00B82BC4" w:rsidRPr="00E812E0" w:rsidDel="004E1B8A">
          <w:rPr>
            <w:b w:val="0"/>
            <w:noProof/>
          </w:rPr>
          <w:fldChar w:fldCharType="separate"/>
        </w:r>
        <w:r w:rsidR="00082155" w:rsidRPr="00E812E0" w:rsidDel="004E1B8A">
          <w:rPr>
            <w:noProof/>
          </w:rPr>
          <w:delText>1</w:delText>
        </w:r>
        <w:r w:rsidR="00B82BC4" w:rsidRPr="00E812E0" w:rsidDel="004E1B8A">
          <w:rPr>
            <w:b w:val="0"/>
            <w:noProof/>
          </w:rPr>
          <w:fldChar w:fldCharType="end"/>
        </w:r>
        <w:bookmarkStart w:id="534" w:name="_Toc98835148"/>
        <w:bookmarkStart w:id="535" w:name="_Toc98835500"/>
        <w:bookmarkStart w:id="536" w:name="_Toc98835852"/>
        <w:bookmarkStart w:id="537" w:name="_Toc98836204"/>
        <w:bookmarkEnd w:id="534"/>
        <w:bookmarkEnd w:id="535"/>
        <w:bookmarkEnd w:id="536"/>
        <w:bookmarkEnd w:id="537"/>
      </w:del>
    </w:p>
    <w:tbl>
      <w:tblPr>
        <w:tblStyle w:val="TableGrid"/>
        <w:tblW w:w="9776" w:type="dxa"/>
        <w:tblLook w:val="04A0" w:firstRow="1" w:lastRow="0" w:firstColumn="1" w:lastColumn="0" w:noHBand="0" w:noVBand="1"/>
      </w:tblPr>
      <w:tblGrid>
        <w:gridCol w:w="4106"/>
        <w:gridCol w:w="5670"/>
      </w:tblGrid>
      <w:tr w:rsidR="00BF7EEA" w:rsidRPr="00E812E0" w:rsidDel="004E1B8A" w14:paraId="3672CCF0" w14:textId="7FF9C412" w:rsidTr="002B787A">
        <w:trPr>
          <w:cnfStyle w:val="100000000000" w:firstRow="1" w:lastRow="0" w:firstColumn="0" w:lastColumn="0" w:oddVBand="0" w:evenVBand="0" w:oddHBand="0" w:evenHBand="0" w:firstRowFirstColumn="0" w:firstRowLastColumn="0" w:lastRowFirstColumn="0" w:lastRowLastColumn="0"/>
          <w:trHeight w:val="399"/>
          <w:tblHeader/>
          <w:del w:id="538" w:author="Chatzigeorgiou, Kyriaki" w:date="2022-03-22T09:29:00Z"/>
        </w:trPr>
        <w:tc>
          <w:tcPr>
            <w:tcW w:w="4106" w:type="dxa"/>
            <w:tcBorders>
              <w:right w:val="single" w:sz="4" w:space="0" w:color="auto"/>
            </w:tcBorders>
          </w:tcPr>
          <w:p w14:paraId="055EA98F" w14:textId="464BBBC4" w:rsidR="00BF7EEA" w:rsidRPr="00E812E0" w:rsidDel="004E1B8A" w:rsidRDefault="00BF7EEA" w:rsidP="00BF7EEA">
            <w:pPr>
              <w:pStyle w:val="Body"/>
              <w:jc w:val="center"/>
              <w:rPr>
                <w:del w:id="539" w:author="Chatzigeorgiou, Kyriaki" w:date="2022-03-22T09:29:00Z"/>
                <w:b w:val="0"/>
                <w:sz w:val="16"/>
                <w:szCs w:val="16"/>
              </w:rPr>
            </w:pPr>
            <w:del w:id="540" w:author="Chatzigeorgiou, Kyriaki" w:date="2022-03-22T09:29:00Z">
              <w:r w:rsidRPr="00E812E0" w:rsidDel="004E1B8A">
                <w:rPr>
                  <w:b w:val="0"/>
                  <w:sz w:val="16"/>
                  <w:szCs w:val="16"/>
                </w:rPr>
                <w:delText>Modification</w:delText>
              </w:r>
              <w:bookmarkStart w:id="541" w:name="_Toc98835149"/>
              <w:bookmarkStart w:id="542" w:name="_Toc98835501"/>
              <w:bookmarkStart w:id="543" w:name="_Toc98835853"/>
              <w:bookmarkStart w:id="544" w:name="_Toc98836205"/>
              <w:bookmarkEnd w:id="541"/>
              <w:bookmarkEnd w:id="542"/>
              <w:bookmarkEnd w:id="543"/>
              <w:bookmarkEnd w:id="544"/>
            </w:del>
          </w:p>
        </w:tc>
        <w:tc>
          <w:tcPr>
            <w:tcW w:w="5670" w:type="dxa"/>
          </w:tcPr>
          <w:p w14:paraId="1B9B78B7" w14:textId="5D6B7F26" w:rsidR="00BF7EEA" w:rsidRPr="00E812E0" w:rsidDel="004E1B8A" w:rsidRDefault="00BF7EEA" w:rsidP="00BF7EEA">
            <w:pPr>
              <w:pStyle w:val="Style2"/>
              <w:rPr>
                <w:del w:id="545" w:author="Chatzigeorgiou, Kyriaki" w:date="2022-03-22T09:29:00Z"/>
                <w:color w:val="FFFFFF" w:themeColor="background1"/>
                <w:sz w:val="16"/>
                <w:szCs w:val="16"/>
              </w:rPr>
            </w:pPr>
            <w:del w:id="546" w:author="Chatzigeorgiou, Kyriaki" w:date="2022-03-22T09:29:00Z">
              <w:r w:rsidRPr="00E812E0" w:rsidDel="004E1B8A">
                <w:rPr>
                  <w:color w:val="FFFFFF" w:themeColor="background1"/>
                  <w:sz w:val="16"/>
                  <w:szCs w:val="16"/>
                </w:rPr>
                <w:delText>Details</w:delText>
              </w:r>
              <w:bookmarkStart w:id="547" w:name="_Toc98835150"/>
              <w:bookmarkStart w:id="548" w:name="_Toc98835502"/>
              <w:bookmarkStart w:id="549" w:name="_Toc98835854"/>
              <w:bookmarkStart w:id="550" w:name="_Toc98836206"/>
              <w:bookmarkEnd w:id="547"/>
              <w:bookmarkEnd w:id="548"/>
              <w:bookmarkEnd w:id="549"/>
              <w:bookmarkEnd w:id="550"/>
            </w:del>
          </w:p>
        </w:tc>
        <w:bookmarkStart w:id="551" w:name="_Toc98835151"/>
        <w:bookmarkStart w:id="552" w:name="_Toc98835503"/>
        <w:bookmarkStart w:id="553" w:name="_Toc98835855"/>
        <w:bookmarkStart w:id="554" w:name="_Toc98836207"/>
        <w:bookmarkEnd w:id="551"/>
        <w:bookmarkEnd w:id="552"/>
        <w:bookmarkEnd w:id="553"/>
        <w:bookmarkEnd w:id="554"/>
      </w:tr>
      <w:tr w:rsidR="00076AA5" w:rsidRPr="00E812E0" w:rsidDel="004E1B8A" w14:paraId="6D85AE9F" w14:textId="43BF26D0" w:rsidTr="002B787A">
        <w:trPr>
          <w:trHeight w:val="399"/>
          <w:del w:id="555" w:author="Chatzigeorgiou, Kyriaki" w:date="2022-03-22T09:29:00Z"/>
        </w:trPr>
        <w:tc>
          <w:tcPr>
            <w:tcW w:w="9776" w:type="dxa"/>
            <w:gridSpan w:val="2"/>
            <w:shd w:val="clear" w:color="auto" w:fill="4F81BD" w:themeFill="accent1"/>
          </w:tcPr>
          <w:p w14:paraId="6D2CDF76" w14:textId="5F93CA27" w:rsidR="00076AA5" w:rsidRPr="00E812E0" w:rsidDel="004E1B8A" w:rsidRDefault="00076AA5" w:rsidP="002B787A">
            <w:pPr>
              <w:pStyle w:val="Style2"/>
              <w:rPr>
                <w:del w:id="556" w:author="Chatzigeorgiou, Kyriaki" w:date="2022-03-22T09:29:00Z"/>
                <w:b w:val="0"/>
                <w:color w:val="FFFFFF" w:themeColor="background1"/>
                <w:sz w:val="16"/>
                <w:szCs w:val="16"/>
              </w:rPr>
            </w:pPr>
            <w:del w:id="557" w:author="Chatzigeorgiou, Kyriaki" w:date="2022-03-22T09:29:00Z">
              <w:r w:rsidRPr="00E812E0" w:rsidDel="004E1B8A">
                <w:rPr>
                  <w:b w:val="0"/>
                  <w:color w:val="FFFFFF" w:themeColor="background1"/>
                  <w:sz w:val="16"/>
                  <w:szCs w:val="16"/>
                </w:rPr>
                <w:delText>Version 3.0.0</w:delText>
              </w:r>
              <w:bookmarkStart w:id="558" w:name="_Toc98835152"/>
              <w:bookmarkStart w:id="559" w:name="_Toc98835504"/>
              <w:bookmarkStart w:id="560" w:name="_Toc98835856"/>
              <w:bookmarkStart w:id="561" w:name="_Toc98836208"/>
              <w:bookmarkEnd w:id="558"/>
              <w:bookmarkEnd w:id="559"/>
              <w:bookmarkEnd w:id="560"/>
              <w:bookmarkEnd w:id="561"/>
            </w:del>
          </w:p>
        </w:tc>
        <w:bookmarkStart w:id="562" w:name="_Toc98835153"/>
        <w:bookmarkStart w:id="563" w:name="_Toc98835505"/>
        <w:bookmarkStart w:id="564" w:name="_Toc98835857"/>
        <w:bookmarkStart w:id="565" w:name="_Toc98836209"/>
        <w:bookmarkEnd w:id="562"/>
        <w:bookmarkEnd w:id="563"/>
        <w:bookmarkEnd w:id="564"/>
        <w:bookmarkEnd w:id="565"/>
      </w:tr>
      <w:tr w:rsidR="00076AA5" w:rsidRPr="00E812E0" w:rsidDel="004E1B8A" w14:paraId="6050A662" w14:textId="4B2806CF" w:rsidTr="00076AA5">
        <w:trPr>
          <w:trHeight w:val="399"/>
          <w:del w:id="566" w:author="Chatzigeorgiou, Kyriaki" w:date="2022-03-22T09:29:00Z"/>
        </w:trPr>
        <w:tc>
          <w:tcPr>
            <w:tcW w:w="4106" w:type="dxa"/>
            <w:shd w:val="clear" w:color="auto" w:fill="F2F2F2" w:themeFill="background1" w:themeFillShade="F2"/>
          </w:tcPr>
          <w:p w14:paraId="3C88F43C" w14:textId="2F288F00" w:rsidR="00076AA5" w:rsidRPr="00E812E0" w:rsidDel="004E1B8A" w:rsidRDefault="00022CE6" w:rsidP="00076AA5">
            <w:pPr>
              <w:pStyle w:val="Body"/>
              <w:jc w:val="left"/>
              <w:rPr>
                <w:del w:id="567" w:author="Chatzigeorgiou, Kyriaki" w:date="2022-03-22T09:29:00Z"/>
                <w:szCs w:val="16"/>
              </w:rPr>
            </w:pPr>
            <w:del w:id="568" w:author="Chatzigeorgiou, Kyriaki" w:date="2022-03-22T09:29:00Z">
              <w:r w:rsidRPr="00E812E0" w:rsidDel="004E1B8A">
                <w:delText>ABBs definition update</w:delText>
              </w:r>
              <w:bookmarkStart w:id="569" w:name="_Toc98835154"/>
              <w:bookmarkStart w:id="570" w:name="_Toc98835506"/>
              <w:bookmarkStart w:id="571" w:name="_Toc98835858"/>
              <w:bookmarkStart w:id="572" w:name="_Toc98836210"/>
              <w:bookmarkEnd w:id="569"/>
              <w:bookmarkEnd w:id="570"/>
              <w:bookmarkEnd w:id="571"/>
              <w:bookmarkEnd w:id="572"/>
            </w:del>
          </w:p>
        </w:tc>
        <w:tc>
          <w:tcPr>
            <w:tcW w:w="5670" w:type="dxa"/>
            <w:shd w:val="clear" w:color="auto" w:fill="F2F2F2" w:themeFill="background1" w:themeFillShade="F2"/>
          </w:tcPr>
          <w:p w14:paraId="6D0E7FFB" w14:textId="34200336" w:rsidR="00076AA5" w:rsidRPr="00E812E0" w:rsidDel="004E1B8A" w:rsidRDefault="002055DC" w:rsidP="002055DC">
            <w:pPr>
              <w:pStyle w:val="Body"/>
              <w:rPr>
                <w:del w:id="573" w:author="Chatzigeorgiou, Kyriaki" w:date="2022-03-22T09:29:00Z"/>
                <w:szCs w:val="16"/>
              </w:rPr>
            </w:pPr>
            <w:del w:id="574" w:author="Chatzigeorgiou, Kyriaki" w:date="2022-03-22T09:29:00Z">
              <w:r w:rsidRPr="00E812E0" w:rsidDel="004E1B8A">
                <w:delText>All the ABBs definitions have been reviewed in relation to the feedback provided by EC internal and external stakeholders through an agile project management approach. A section referring the interoperability saliency has been introduced in order to state the ABBs interoperability relevance for EU integrated public services. EIF is the fundamental framework on which has been developed ABBs interoperability saliency.</w:delText>
              </w:r>
              <w:bookmarkStart w:id="575" w:name="_Toc98835155"/>
              <w:bookmarkStart w:id="576" w:name="_Toc98835507"/>
              <w:bookmarkStart w:id="577" w:name="_Toc98835859"/>
              <w:bookmarkStart w:id="578" w:name="_Toc98836211"/>
              <w:bookmarkEnd w:id="575"/>
              <w:bookmarkEnd w:id="576"/>
              <w:bookmarkEnd w:id="577"/>
              <w:bookmarkEnd w:id="578"/>
            </w:del>
          </w:p>
        </w:tc>
        <w:bookmarkStart w:id="579" w:name="_Toc98835156"/>
        <w:bookmarkStart w:id="580" w:name="_Toc98835508"/>
        <w:bookmarkStart w:id="581" w:name="_Toc98835860"/>
        <w:bookmarkStart w:id="582" w:name="_Toc98836212"/>
        <w:bookmarkEnd w:id="579"/>
        <w:bookmarkEnd w:id="580"/>
        <w:bookmarkEnd w:id="581"/>
        <w:bookmarkEnd w:id="582"/>
      </w:tr>
      <w:tr w:rsidR="00076AA5" w:rsidRPr="00E812E0" w:rsidDel="004E1B8A" w14:paraId="0B369F2D" w14:textId="169B6847" w:rsidTr="00076AA5">
        <w:trPr>
          <w:trHeight w:val="399"/>
          <w:del w:id="583" w:author="Chatzigeorgiou, Kyriaki" w:date="2022-03-22T09:29:00Z"/>
        </w:trPr>
        <w:tc>
          <w:tcPr>
            <w:tcW w:w="4106" w:type="dxa"/>
            <w:shd w:val="clear" w:color="auto" w:fill="F2F2F2" w:themeFill="background1" w:themeFillShade="F2"/>
          </w:tcPr>
          <w:p w14:paraId="110BF484" w14:textId="04BF7825" w:rsidR="00076AA5" w:rsidRPr="00E812E0" w:rsidDel="004E1B8A" w:rsidRDefault="00022CE6" w:rsidP="00076AA5">
            <w:pPr>
              <w:pStyle w:val="Style2"/>
              <w:jc w:val="left"/>
              <w:rPr>
                <w:del w:id="584" w:author="Chatzigeorgiou, Kyriaki" w:date="2022-03-22T09:29:00Z"/>
                <w:b w:val="0"/>
                <w:szCs w:val="16"/>
              </w:rPr>
            </w:pPr>
            <w:del w:id="585" w:author="Chatzigeorgiou, Kyriaki" w:date="2022-03-22T09:29:00Z">
              <w:r w:rsidRPr="00E812E0" w:rsidDel="004E1B8A">
                <w:rPr>
                  <w:b w:val="0"/>
                  <w:szCs w:val="16"/>
                </w:rPr>
                <w:delText>EIRA viewpoints update</w:delText>
              </w:r>
              <w:bookmarkStart w:id="586" w:name="_Toc98835157"/>
              <w:bookmarkStart w:id="587" w:name="_Toc98835509"/>
              <w:bookmarkStart w:id="588" w:name="_Toc98835861"/>
              <w:bookmarkStart w:id="589" w:name="_Toc98836213"/>
              <w:bookmarkEnd w:id="586"/>
              <w:bookmarkEnd w:id="587"/>
              <w:bookmarkEnd w:id="588"/>
              <w:bookmarkEnd w:id="589"/>
            </w:del>
          </w:p>
        </w:tc>
        <w:tc>
          <w:tcPr>
            <w:tcW w:w="5670" w:type="dxa"/>
            <w:shd w:val="clear" w:color="auto" w:fill="F2F2F2" w:themeFill="background1" w:themeFillShade="F2"/>
          </w:tcPr>
          <w:p w14:paraId="12B0298C" w14:textId="135DF562" w:rsidR="00076AA5" w:rsidRPr="00E812E0" w:rsidDel="004E1B8A" w:rsidRDefault="002055DC" w:rsidP="002055DC">
            <w:pPr>
              <w:pStyle w:val="Style2"/>
              <w:jc w:val="both"/>
              <w:rPr>
                <w:del w:id="590" w:author="Chatzigeorgiou, Kyriaki" w:date="2022-03-22T09:29:00Z"/>
                <w:b w:val="0"/>
                <w:szCs w:val="16"/>
              </w:rPr>
            </w:pPr>
            <w:del w:id="591" w:author="Chatzigeorgiou, Kyriaki" w:date="2022-03-22T09:29:00Z">
              <w:r w:rsidRPr="00E812E0" w:rsidDel="004E1B8A">
                <w:rPr>
                  <w:b w:val="0"/>
                  <w:szCs w:val="16"/>
                </w:rPr>
                <w:delText>EIRA viewpoints have been updated in relation to the feedback provided by EC internal and external stakeholders through an agile project management approach.</w:delText>
              </w:r>
              <w:bookmarkStart w:id="592" w:name="_Toc98835158"/>
              <w:bookmarkStart w:id="593" w:name="_Toc98835510"/>
              <w:bookmarkStart w:id="594" w:name="_Toc98835862"/>
              <w:bookmarkStart w:id="595" w:name="_Toc98836214"/>
              <w:bookmarkEnd w:id="592"/>
              <w:bookmarkEnd w:id="593"/>
              <w:bookmarkEnd w:id="594"/>
              <w:bookmarkEnd w:id="595"/>
            </w:del>
          </w:p>
        </w:tc>
        <w:bookmarkStart w:id="596" w:name="_Toc98835159"/>
        <w:bookmarkStart w:id="597" w:name="_Toc98835511"/>
        <w:bookmarkStart w:id="598" w:name="_Toc98835863"/>
        <w:bookmarkStart w:id="599" w:name="_Toc98836215"/>
        <w:bookmarkEnd w:id="596"/>
        <w:bookmarkEnd w:id="597"/>
        <w:bookmarkEnd w:id="598"/>
        <w:bookmarkEnd w:id="599"/>
      </w:tr>
      <w:tr w:rsidR="00B10CB9" w:rsidRPr="00E812E0" w:rsidDel="004E1B8A" w14:paraId="3254CC51" w14:textId="29F92D37" w:rsidTr="00076AA5">
        <w:trPr>
          <w:trHeight w:val="399"/>
          <w:del w:id="600" w:author="Chatzigeorgiou, Kyriaki" w:date="2022-03-22T09:29:00Z"/>
        </w:trPr>
        <w:tc>
          <w:tcPr>
            <w:tcW w:w="4106" w:type="dxa"/>
            <w:shd w:val="clear" w:color="auto" w:fill="F2F2F2" w:themeFill="background1" w:themeFillShade="F2"/>
          </w:tcPr>
          <w:p w14:paraId="4985477B" w14:textId="7A242BB0" w:rsidR="00B10CB9" w:rsidRPr="00E812E0" w:rsidDel="004E1B8A" w:rsidRDefault="002055DC" w:rsidP="002708DC">
            <w:pPr>
              <w:pStyle w:val="Style2"/>
              <w:jc w:val="left"/>
              <w:rPr>
                <w:del w:id="601" w:author="Chatzigeorgiou, Kyriaki" w:date="2022-03-22T09:29:00Z"/>
                <w:b w:val="0"/>
                <w:szCs w:val="16"/>
              </w:rPr>
            </w:pPr>
            <w:del w:id="602" w:author="Chatzigeorgiou, Kyriaki" w:date="2022-03-22T09:29:00Z">
              <w:r w:rsidRPr="00E812E0" w:rsidDel="004E1B8A">
                <w:rPr>
                  <w:b w:val="0"/>
                  <w:szCs w:val="16"/>
                </w:rPr>
                <w:delText xml:space="preserve">Introduction of new viewpoints: EIRA Metamodel viewpoint and Interoperability </w:delText>
              </w:r>
              <w:r w:rsidR="002708DC" w:rsidRPr="00E812E0" w:rsidDel="004E1B8A">
                <w:rPr>
                  <w:b w:val="0"/>
                  <w:szCs w:val="16"/>
                </w:rPr>
                <w:delText>Privacy</w:delText>
              </w:r>
              <w:r w:rsidRPr="00E812E0" w:rsidDel="004E1B8A">
                <w:rPr>
                  <w:b w:val="0"/>
                  <w:szCs w:val="16"/>
                </w:rPr>
                <w:delText xml:space="preserve"> viewpoint</w:delText>
              </w:r>
              <w:bookmarkStart w:id="603" w:name="_Toc98835160"/>
              <w:bookmarkStart w:id="604" w:name="_Toc98835512"/>
              <w:bookmarkStart w:id="605" w:name="_Toc98835864"/>
              <w:bookmarkStart w:id="606" w:name="_Toc98836216"/>
              <w:bookmarkEnd w:id="603"/>
              <w:bookmarkEnd w:id="604"/>
              <w:bookmarkEnd w:id="605"/>
              <w:bookmarkEnd w:id="606"/>
            </w:del>
          </w:p>
        </w:tc>
        <w:tc>
          <w:tcPr>
            <w:tcW w:w="5670" w:type="dxa"/>
            <w:shd w:val="clear" w:color="auto" w:fill="F2F2F2" w:themeFill="background1" w:themeFillShade="F2"/>
          </w:tcPr>
          <w:p w14:paraId="19141420" w14:textId="2A08AD9D" w:rsidR="00B10CB9" w:rsidRPr="00E812E0" w:rsidDel="004E1B8A" w:rsidRDefault="002055DC" w:rsidP="002055DC">
            <w:pPr>
              <w:pStyle w:val="Default"/>
              <w:jc w:val="both"/>
              <w:rPr>
                <w:del w:id="607" w:author="Chatzigeorgiou, Kyriaki" w:date="2022-03-22T09:29:00Z"/>
                <w:b/>
                <w:bCs/>
                <w:sz w:val="20"/>
              </w:rPr>
            </w:pPr>
            <w:del w:id="608" w:author="Chatzigeorgiou, Kyriaki" w:date="2022-03-22T09:29:00Z">
              <w:r w:rsidRPr="00E812E0" w:rsidDel="004E1B8A">
                <w:rPr>
                  <w:sz w:val="20"/>
                  <w:szCs w:val="20"/>
                </w:rPr>
                <w:delText>New viewpoints have been added to match the “EIRA Metamodel viewpoint” as it is provided in the New European Interoperability Framework and to match the “Interoperability GDPR viewpoint” as it is stated in the “</w:delText>
              </w:r>
              <w:r w:rsidRPr="00E812E0" w:rsidDel="004E1B8A">
                <w:rPr>
                  <w:bCs/>
                  <w:sz w:val="20"/>
                </w:rPr>
                <w:delText>EU General Data Protection Regulation (GDPR)”.</w:delText>
              </w:r>
              <w:bookmarkStart w:id="609" w:name="_Toc98835161"/>
              <w:bookmarkStart w:id="610" w:name="_Toc98835513"/>
              <w:bookmarkStart w:id="611" w:name="_Toc98835865"/>
              <w:bookmarkStart w:id="612" w:name="_Toc98836217"/>
              <w:bookmarkEnd w:id="609"/>
              <w:bookmarkEnd w:id="610"/>
              <w:bookmarkEnd w:id="611"/>
              <w:bookmarkEnd w:id="612"/>
            </w:del>
          </w:p>
        </w:tc>
        <w:bookmarkStart w:id="613" w:name="_Toc98835162"/>
        <w:bookmarkStart w:id="614" w:name="_Toc98835514"/>
        <w:bookmarkStart w:id="615" w:name="_Toc98835866"/>
        <w:bookmarkStart w:id="616" w:name="_Toc98836218"/>
        <w:bookmarkEnd w:id="613"/>
        <w:bookmarkEnd w:id="614"/>
        <w:bookmarkEnd w:id="615"/>
        <w:bookmarkEnd w:id="616"/>
      </w:tr>
      <w:tr w:rsidR="00076AA5" w:rsidRPr="00E812E0" w:rsidDel="004E1B8A" w14:paraId="2659E40D" w14:textId="14DCD518" w:rsidTr="00076AA5">
        <w:trPr>
          <w:trHeight w:val="399"/>
          <w:del w:id="617" w:author="Chatzigeorgiou, Kyriaki" w:date="2022-03-22T09:29:00Z"/>
        </w:trPr>
        <w:tc>
          <w:tcPr>
            <w:tcW w:w="4106" w:type="dxa"/>
            <w:shd w:val="clear" w:color="auto" w:fill="F2F2F2" w:themeFill="background1" w:themeFillShade="F2"/>
          </w:tcPr>
          <w:p w14:paraId="7A2F1E35" w14:textId="0BE1763B" w:rsidR="00076AA5" w:rsidRPr="00E812E0" w:rsidDel="004E1B8A" w:rsidRDefault="00076AA5" w:rsidP="00076AA5">
            <w:pPr>
              <w:pStyle w:val="Style2"/>
              <w:jc w:val="left"/>
              <w:rPr>
                <w:del w:id="618" w:author="Chatzigeorgiou, Kyriaki" w:date="2022-03-22T09:29:00Z"/>
                <w:b w:val="0"/>
                <w:szCs w:val="16"/>
              </w:rPr>
            </w:pPr>
            <w:del w:id="619" w:author="Chatzigeorgiou, Kyriaki" w:date="2022-03-22T09:29:00Z">
              <w:r w:rsidRPr="00E812E0" w:rsidDel="004E1B8A">
                <w:rPr>
                  <w:b w:val="0"/>
                  <w:szCs w:val="16"/>
                </w:rPr>
                <w:delText>Examples</w:delText>
              </w:r>
              <w:bookmarkStart w:id="620" w:name="_Toc98835163"/>
              <w:bookmarkStart w:id="621" w:name="_Toc98835515"/>
              <w:bookmarkStart w:id="622" w:name="_Toc98835867"/>
              <w:bookmarkStart w:id="623" w:name="_Toc98836219"/>
              <w:bookmarkEnd w:id="620"/>
              <w:bookmarkEnd w:id="621"/>
              <w:bookmarkEnd w:id="622"/>
              <w:bookmarkEnd w:id="623"/>
            </w:del>
          </w:p>
        </w:tc>
        <w:tc>
          <w:tcPr>
            <w:tcW w:w="5670" w:type="dxa"/>
            <w:shd w:val="clear" w:color="auto" w:fill="F2F2F2" w:themeFill="background1" w:themeFillShade="F2"/>
          </w:tcPr>
          <w:p w14:paraId="7CA6CED6" w14:textId="2A54DE31" w:rsidR="00076AA5" w:rsidRPr="00E812E0" w:rsidDel="004E1B8A" w:rsidRDefault="002055DC" w:rsidP="002055DC">
            <w:pPr>
              <w:pStyle w:val="Style2"/>
              <w:jc w:val="both"/>
              <w:rPr>
                <w:del w:id="624" w:author="Chatzigeorgiou, Kyriaki" w:date="2022-03-22T09:29:00Z"/>
                <w:b w:val="0"/>
                <w:szCs w:val="16"/>
              </w:rPr>
            </w:pPr>
            <w:del w:id="625" w:author="Chatzigeorgiou, Kyriaki" w:date="2022-03-22T09:29:00Z">
              <w:r w:rsidRPr="00E812E0" w:rsidDel="004E1B8A">
                <w:rPr>
                  <w:b w:val="0"/>
                  <w:szCs w:val="16"/>
                </w:rPr>
                <w:delText>ABB examples have been reviewed. In particular, obsolete examples have been replaced with up-to-date ones.</w:delText>
              </w:r>
              <w:bookmarkStart w:id="626" w:name="_Toc98835164"/>
              <w:bookmarkStart w:id="627" w:name="_Toc98835516"/>
              <w:bookmarkStart w:id="628" w:name="_Toc98835868"/>
              <w:bookmarkStart w:id="629" w:name="_Toc98836220"/>
              <w:bookmarkEnd w:id="626"/>
              <w:bookmarkEnd w:id="627"/>
              <w:bookmarkEnd w:id="628"/>
              <w:bookmarkEnd w:id="629"/>
            </w:del>
          </w:p>
        </w:tc>
        <w:bookmarkStart w:id="630" w:name="_Toc98835165"/>
        <w:bookmarkStart w:id="631" w:name="_Toc98835517"/>
        <w:bookmarkStart w:id="632" w:name="_Toc98835869"/>
        <w:bookmarkStart w:id="633" w:name="_Toc98836221"/>
        <w:bookmarkEnd w:id="630"/>
        <w:bookmarkEnd w:id="631"/>
        <w:bookmarkEnd w:id="632"/>
        <w:bookmarkEnd w:id="633"/>
      </w:tr>
      <w:tr w:rsidR="003121D3" w:rsidRPr="00E812E0" w:rsidDel="004E1B8A" w14:paraId="33ECB170" w14:textId="42FEEAFC" w:rsidTr="002B787A">
        <w:trPr>
          <w:trHeight w:val="399"/>
          <w:del w:id="634" w:author="Chatzigeorgiou, Kyriaki" w:date="2022-03-22T09:29:00Z"/>
        </w:trPr>
        <w:tc>
          <w:tcPr>
            <w:tcW w:w="9776" w:type="dxa"/>
            <w:gridSpan w:val="2"/>
            <w:shd w:val="clear" w:color="auto" w:fill="4F81BD" w:themeFill="accent1"/>
          </w:tcPr>
          <w:p w14:paraId="618E8762" w14:textId="346FE05C" w:rsidR="003121D3" w:rsidRPr="00E812E0" w:rsidDel="004E1B8A" w:rsidRDefault="003121D3" w:rsidP="002B787A">
            <w:pPr>
              <w:pStyle w:val="Style2"/>
              <w:rPr>
                <w:del w:id="635" w:author="Chatzigeorgiou, Kyriaki" w:date="2022-03-22T09:29:00Z"/>
                <w:b w:val="0"/>
                <w:color w:val="FFFFFF" w:themeColor="background1"/>
                <w:sz w:val="16"/>
                <w:szCs w:val="16"/>
              </w:rPr>
            </w:pPr>
            <w:del w:id="636" w:author="Chatzigeorgiou, Kyriaki" w:date="2022-03-22T09:29:00Z">
              <w:r w:rsidRPr="00E812E0" w:rsidDel="004E1B8A">
                <w:rPr>
                  <w:b w:val="0"/>
                  <w:color w:val="FFFFFF" w:themeColor="background1"/>
                  <w:sz w:val="16"/>
                  <w:szCs w:val="16"/>
                </w:rPr>
                <w:delText>Version 2.1.0</w:delText>
              </w:r>
              <w:bookmarkStart w:id="637" w:name="_Toc98835166"/>
              <w:bookmarkStart w:id="638" w:name="_Toc98835518"/>
              <w:bookmarkStart w:id="639" w:name="_Toc98835870"/>
              <w:bookmarkStart w:id="640" w:name="_Toc98836222"/>
              <w:bookmarkEnd w:id="637"/>
              <w:bookmarkEnd w:id="638"/>
              <w:bookmarkEnd w:id="639"/>
              <w:bookmarkEnd w:id="640"/>
            </w:del>
          </w:p>
        </w:tc>
        <w:bookmarkStart w:id="641" w:name="_Toc98835167"/>
        <w:bookmarkStart w:id="642" w:name="_Toc98835519"/>
        <w:bookmarkStart w:id="643" w:name="_Toc98835871"/>
        <w:bookmarkStart w:id="644" w:name="_Toc98836223"/>
        <w:bookmarkEnd w:id="641"/>
        <w:bookmarkEnd w:id="642"/>
        <w:bookmarkEnd w:id="643"/>
        <w:bookmarkEnd w:id="644"/>
      </w:tr>
      <w:tr w:rsidR="00B7622A" w:rsidRPr="00E812E0" w:rsidDel="004E1B8A" w14:paraId="4F44A847" w14:textId="38EC97BF" w:rsidTr="002B787A">
        <w:trPr>
          <w:trHeight w:val="399"/>
          <w:del w:id="645" w:author="Chatzigeorgiou, Kyriaki" w:date="2022-03-22T09:29:00Z"/>
        </w:trPr>
        <w:tc>
          <w:tcPr>
            <w:tcW w:w="4106" w:type="dxa"/>
            <w:tcBorders>
              <w:right w:val="single" w:sz="4" w:space="0" w:color="auto"/>
            </w:tcBorders>
          </w:tcPr>
          <w:p w14:paraId="1A5FF2AD" w14:textId="62558EE7" w:rsidR="00B7622A" w:rsidRPr="00E812E0" w:rsidDel="004E1B8A" w:rsidRDefault="00B7622A" w:rsidP="00B7622A">
            <w:pPr>
              <w:pStyle w:val="Body"/>
              <w:jc w:val="left"/>
              <w:rPr>
                <w:del w:id="646" w:author="Chatzigeorgiou, Kyriaki" w:date="2022-03-22T09:29:00Z"/>
              </w:rPr>
            </w:pPr>
            <w:del w:id="647" w:author="Chatzigeorgiou, Kyriaki" w:date="2022-03-22T09:29:00Z">
              <w:r w:rsidRPr="00E812E0" w:rsidDel="004E1B8A">
                <w:delText>ABBs definition update</w:delText>
              </w:r>
              <w:bookmarkStart w:id="648" w:name="_Toc98835168"/>
              <w:bookmarkStart w:id="649" w:name="_Toc98835520"/>
              <w:bookmarkStart w:id="650" w:name="_Toc98835872"/>
              <w:bookmarkStart w:id="651" w:name="_Toc98836224"/>
              <w:bookmarkEnd w:id="648"/>
              <w:bookmarkEnd w:id="649"/>
              <w:bookmarkEnd w:id="650"/>
              <w:bookmarkEnd w:id="651"/>
            </w:del>
          </w:p>
        </w:tc>
        <w:tc>
          <w:tcPr>
            <w:tcW w:w="5670" w:type="dxa"/>
          </w:tcPr>
          <w:p w14:paraId="6DED9A48" w14:textId="42F48058" w:rsidR="00B7622A" w:rsidRPr="00E812E0" w:rsidDel="004E1B8A" w:rsidRDefault="00B7622A" w:rsidP="00B7622A">
            <w:pPr>
              <w:pStyle w:val="Body"/>
              <w:jc w:val="left"/>
              <w:rPr>
                <w:del w:id="652" w:author="Chatzigeorgiou, Kyriaki" w:date="2022-03-22T09:29:00Z"/>
              </w:rPr>
            </w:pPr>
            <w:del w:id="653" w:author="Chatzigeorgiou, Kyriaki" w:date="2022-03-22T09:29:00Z">
              <w:r w:rsidRPr="00E812E0" w:rsidDel="004E1B8A">
                <w:delText>All the ABBs definitions have been reviewed and now include a synonym to the ABB name and an example of an existing Solution Building Block specializing this ABB.</w:delText>
              </w:r>
              <w:bookmarkStart w:id="654" w:name="_Toc98835169"/>
              <w:bookmarkStart w:id="655" w:name="_Toc98835521"/>
              <w:bookmarkStart w:id="656" w:name="_Toc98835873"/>
              <w:bookmarkStart w:id="657" w:name="_Toc98836225"/>
              <w:bookmarkEnd w:id="654"/>
              <w:bookmarkEnd w:id="655"/>
              <w:bookmarkEnd w:id="656"/>
              <w:bookmarkEnd w:id="657"/>
            </w:del>
          </w:p>
        </w:tc>
        <w:bookmarkStart w:id="658" w:name="_Toc98835170"/>
        <w:bookmarkStart w:id="659" w:name="_Toc98835522"/>
        <w:bookmarkStart w:id="660" w:name="_Toc98835874"/>
        <w:bookmarkStart w:id="661" w:name="_Toc98836226"/>
        <w:bookmarkEnd w:id="658"/>
        <w:bookmarkEnd w:id="659"/>
        <w:bookmarkEnd w:id="660"/>
        <w:bookmarkEnd w:id="661"/>
      </w:tr>
      <w:tr w:rsidR="00B7622A" w:rsidRPr="00E812E0" w:rsidDel="004E1B8A" w14:paraId="1FE33CF3" w14:textId="64862A0F" w:rsidTr="002B787A">
        <w:trPr>
          <w:trHeight w:val="399"/>
          <w:del w:id="662" w:author="Chatzigeorgiou, Kyriaki" w:date="2022-03-22T09:29:00Z"/>
        </w:trPr>
        <w:tc>
          <w:tcPr>
            <w:tcW w:w="4106" w:type="dxa"/>
            <w:tcBorders>
              <w:right w:val="single" w:sz="4" w:space="0" w:color="auto"/>
            </w:tcBorders>
          </w:tcPr>
          <w:p w14:paraId="17F889D5" w14:textId="24E48311" w:rsidR="00B7622A" w:rsidRPr="00E812E0" w:rsidDel="004E1B8A" w:rsidRDefault="00B7622A" w:rsidP="00B7622A">
            <w:pPr>
              <w:pStyle w:val="Body"/>
              <w:jc w:val="left"/>
              <w:rPr>
                <w:del w:id="663" w:author="Chatzigeorgiou, Kyriaki" w:date="2022-03-22T09:29:00Z"/>
              </w:rPr>
            </w:pPr>
            <w:del w:id="664" w:author="Chatzigeorgiou, Kyriaki" w:date="2022-03-22T09:29:00Z">
              <w:r w:rsidRPr="00E812E0" w:rsidDel="004E1B8A">
                <w:delText>Introduction of a new viewpoint: Conceptual Model for Integrated Service Provisioning</w:delText>
              </w:r>
              <w:bookmarkStart w:id="665" w:name="_Toc98835171"/>
              <w:bookmarkStart w:id="666" w:name="_Toc98835523"/>
              <w:bookmarkStart w:id="667" w:name="_Toc98835875"/>
              <w:bookmarkStart w:id="668" w:name="_Toc98836227"/>
              <w:bookmarkEnd w:id="665"/>
              <w:bookmarkEnd w:id="666"/>
              <w:bookmarkEnd w:id="667"/>
              <w:bookmarkEnd w:id="668"/>
            </w:del>
          </w:p>
        </w:tc>
        <w:tc>
          <w:tcPr>
            <w:tcW w:w="5670" w:type="dxa"/>
          </w:tcPr>
          <w:p w14:paraId="34CC6248" w14:textId="198A2A51" w:rsidR="00B7622A" w:rsidRPr="00E812E0" w:rsidDel="004E1B8A" w:rsidRDefault="00B7622A" w:rsidP="00B7622A">
            <w:pPr>
              <w:pStyle w:val="Body"/>
              <w:jc w:val="left"/>
              <w:rPr>
                <w:del w:id="669" w:author="Chatzigeorgiou, Kyriaki" w:date="2022-03-22T09:29:00Z"/>
              </w:rPr>
            </w:pPr>
            <w:del w:id="670" w:author="Chatzigeorgiou, Kyriaki" w:date="2022-03-22T09:29:00Z">
              <w:r w:rsidRPr="00E812E0" w:rsidDel="004E1B8A">
                <w:delText>A new viewpoint has been added to match the “Conceptual Model for Integrated Service Provisioning” as it is provided in the New European Interoperability Framework.</w:delText>
              </w:r>
              <w:bookmarkStart w:id="671" w:name="_Toc98835172"/>
              <w:bookmarkStart w:id="672" w:name="_Toc98835524"/>
              <w:bookmarkStart w:id="673" w:name="_Toc98835876"/>
              <w:bookmarkStart w:id="674" w:name="_Toc98836228"/>
              <w:bookmarkEnd w:id="671"/>
              <w:bookmarkEnd w:id="672"/>
              <w:bookmarkEnd w:id="673"/>
              <w:bookmarkEnd w:id="674"/>
            </w:del>
          </w:p>
        </w:tc>
        <w:bookmarkStart w:id="675" w:name="_Toc98835173"/>
        <w:bookmarkStart w:id="676" w:name="_Toc98835525"/>
        <w:bookmarkStart w:id="677" w:name="_Toc98835877"/>
        <w:bookmarkStart w:id="678" w:name="_Toc98836229"/>
        <w:bookmarkEnd w:id="675"/>
        <w:bookmarkEnd w:id="676"/>
        <w:bookmarkEnd w:id="677"/>
        <w:bookmarkEnd w:id="678"/>
      </w:tr>
      <w:tr w:rsidR="00B7622A" w:rsidRPr="00E812E0" w:rsidDel="004E1B8A" w14:paraId="5D0D46D1" w14:textId="3F49604E" w:rsidTr="002B787A">
        <w:trPr>
          <w:trHeight w:val="399"/>
          <w:del w:id="679" w:author="Chatzigeorgiou, Kyriaki" w:date="2022-03-22T09:29:00Z"/>
        </w:trPr>
        <w:tc>
          <w:tcPr>
            <w:tcW w:w="4106" w:type="dxa"/>
            <w:tcBorders>
              <w:right w:val="single" w:sz="4" w:space="0" w:color="auto"/>
            </w:tcBorders>
          </w:tcPr>
          <w:p w14:paraId="6BA5F31E" w14:textId="7FD65E34" w:rsidR="00B7622A" w:rsidRPr="00E812E0" w:rsidDel="004E1B8A" w:rsidRDefault="00B7622A" w:rsidP="00B7622A">
            <w:pPr>
              <w:pStyle w:val="Body"/>
              <w:jc w:val="left"/>
              <w:rPr>
                <w:del w:id="680" w:author="Chatzigeorgiou, Kyriaki" w:date="2022-03-22T09:29:00Z"/>
              </w:rPr>
            </w:pPr>
            <w:del w:id="681" w:author="Chatzigeorgiou, Kyriaki" w:date="2022-03-22T09:29:00Z">
              <w:r w:rsidRPr="00E812E0" w:rsidDel="004E1B8A">
                <w:delText xml:space="preserve">Examples </w:delText>
              </w:r>
              <w:bookmarkStart w:id="682" w:name="_Toc98835174"/>
              <w:bookmarkStart w:id="683" w:name="_Toc98835526"/>
              <w:bookmarkStart w:id="684" w:name="_Toc98835878"/>
              <w:bookmarkStart w:id="685" w:name="_Toc98836230"/>
              <w:bookmarkEnd w:id="682"/>
              <w:bookmarkEnd w:id="683"/>
              <w:bookmarkEnd w:id="684"/>
              <w:bookmarkEnd w:id="685"/>
            </w:del>
          </w:p>
        </w:tc>
        <w:tc>
          <w:tcPr>
            <w:tcW w:w="5670" w:type="dxa"/>
          </w:tcPr>
          <w:p w14:paraId="586CB29E" w14:textId="4C143BDD" w:rsidR="00B7622A" w:rsidRPr="00E812E0" w:rsidDel="004E1B8A" w:rsidRDefault="00B7622A" w:rsidP="00B7622A">
            <w:pPr>
              <w:pStyle w:val="Body"/>
              <w:jc w:val="left"/>
              <w:rPr>
                <w:del w:id="686" w:author="Chatzigeorgiou, Kyriaki" w:date="2022-03-22T09:29:00Z"/>
              </w:rPr>
            </w:pPr>
            <w:del w:id="687" w:author="Chatzigeorgiou, Kyriaki" w:date="2022-03-22T09:29:00Z">
              <w:r w:rsidRPr="00E812E0" w:rsidDel="004E1B8A">
                <w:delText>Architecture Building Blocks have received examples to guide the user in the type of implementation that can be imagined for these building blocks.</w:delText>
              </w:r>
              <w:bookmarkStart w:id="688" w:name="_Toc98835175"/>
              <w:bookmarkStart w:id="689" w:name="_Toc98835527"/>
              <w:bookmarkStart w:id="690" w:name="_Toc98835879"/>
              <w:bookmarkStart w:id="691" w:name="_Toc98836231"/>
              <w:bookmarkEnd w:id="688"/>
              <w:bookmarkEnd w:id="689"/>
              <w:bookmarkEnd w:id="690"/>
              <w:bookmarkEnd w:id="691"/>
            </w:del>
          </w:p>
        </w:tc>
        <w:bookmarkStart w:id="692" w:name="_Toc98835176"/>
        <w:bookmarkStart w:id="693" w:name="_Toc98835528"/>
        <w:bookmarkStart w:id="694" w:name="_Toc98835880"/>
        <w:bookmarkStart w:id="695" w:name="_Toc98836232"/>
        <w:bookmarkEnd w:id="692"/>
        <w:bookmarkEnd w:id="693"/>
        <w:bookmarkEnd w:id="694"/>
        <w:bookmarkEnd w:id="695"/>
      </w:tr>
      <w:tr w:rsidR="00B7622A" w:rsidRPr="00E812E0" w:rsidDel="004E1B8A" w14:paraId="1F445F48" w14:textId="3E6CBCEC" w:rsidTr="002B787A">
        <w:trPr>
          <w:trHeight w:val="399"/>
          <w:del w:id="696" w:author="Chatzigeorgiou, Kyriaki" w:date="2022-03-22T09:29:00Z"/>
        </w:trPr>
        <w:tc>
          <w:tcPr>
            <w:tcW w:w="9776" w:type="dxa"/>
            <w:gridSpan w:val="2"/>
            <w:shd w:val="clear" w:color="auto" w:fill="4F81BD" w:themeFill="accent1"/>
          </w:tcPr>
          <w:p w14:paraId="61629D96" w14:textId="157180F4" w:rsidR="00B7622A" w:rsidRPr="00E812E0" w:rsidDel="004E1B8A" w:rsidRDefault="00B7622A" w:rsidP="00B7622A">
            <w:pPr>
              <w:pStyle w:val="Style2"/>
              <w:rPr>
                <w:del w:id="697" w:author="Chatzigeorgiou, Kyriaki" w:date="2022-03-22T09:29:00Z"/>
                <w:b w:val="0"/>
                <w:color w:val="FFFFFF" w:themeColor="background1"/>
                <w:sz w:val="16"/>
                <w:szCs w:val="16"/>
              </w:rPr>
            </w:pPr>
            <w:del w:id="698" w:author="Chatzigeorgiou, Kyriaki" w:date="2022-03-22T09:29:00Z">
              <w:r w:rsidRPr="00E812E0" w:rsidDel="004E1B8A">
                <w:rPr>
                  <w:b w:val="0"/>
                  <w:color w:val="FFFFFF" w:themeColor="background1"/>
                  <w:sz w:val="16"/>
                  <w:szCs w:val="16"/>
                </w:rPr>
                <w:delText>Version 2.0.0</w:delText>
              </w:r>
              <w:bookmarkStart w:id="699" w:name="_Toc98835177"/>
              <w:bookmarkStart w:id="700" w:name="_Toc98835529"/>
              <w:bookmarkStart w:id="701" w:name="_Toc98835881"/>
              <w:bookmarkStart w:id="702" w:name="_Toc98836233"/>
              <w:bookmarkEnd w:id="699"/>
              <w:bookmarkEnd w:id="700"/>
              <w:bookmarkEnd w:id="701"/>
              <w:bookmarkEnd w:id="702"/>
            </w:del>
          </w:p>
        </w:tc>
        <w:bookmarkStart w:id="703" w:name="_Toc98835178"/>
        <w:bookmarkStart w:id="704" w:name="_Toc98835530"/>
        <w:bookmarkStart w:id="705" w:name="_Toc98835882"/>
        <w:bookmarkStart w:id="706" w:name="_Toc98836234"/>
        <w:bookmarkEnd w:id="703"/>
        <w:bookmarkEnd w:id="704"/>
        <w:bookmarkEnd w:id="705"/>
        <w:bookmarkEnd w:id="706"/>
      </w:tr>
      <w:tr w:rsidR="00B7622A" w:rsidRPr="00E812E0" w:rsidDel="004E1B8A" w14:paraId="1A3C9B89" w14:textId="4AE4D08D" w:rsidTr="002B787A">
        <w:trPr>
          <w:trHeight w:val="399"/>
          <w:del w:id="707" w:author="Chatzigeorgiou, Kyriaki" w:date="2022-03-22T09:29:00Z"/>
        </w:trPr>
        <w:tc>
          <w:tcPr>
            <w:tcW w:w="4106" w:type="dxa"/>
            <w:tcBorders>
              <w:right w:val="single" w:sz="4" w:space="0" w:color="auto"/>
            </w:tcBorders>
          </w:tcPr>
          <w:p w14:paraId="1D081431" w14:textId="33FEF8ED" w:rsidR="00B7622A" w:rsidRPr="00E812E0" w:rsidDel="004E1B8A" w:rsidRDefault="00B7622A" w:rsidP="00B7622A">
            <w:pPr>
              <w:pStyle w:val="Body"/>
              <w:rPr>
                <w:del w:id="708" w:author="Chatzigeorgiou, Kyriaki" w:date="2022-03-22T09:29:00Z"/>
              </w:rPr>
            </w:pPr>
            <w:del w:id="709" w:author="Chatzigeorgiou, Kyriaki" w:date="2022-03-22T09:29:00Z">
              <w:r w:rsidRPr="00E812E0" w:rsidDel="004E1B8A">
                <w:delText>ArchiMate® 3 upgrade</w:delText>
              </w:r>
              <w:bookmarkStart w:id="710" w:name="_Toc98835179"/>
              <w:bookmarkStart w:id="711" w:name="_Toc98835531"/>
              <w:bookmarkStart w:id="712" w:name="_Toc98835883"/>
              <w:bookmarkStart w:id="713" w:name="_Toc98836235"/>
              <w:bookmarkEnd w:id="710"/>
              <w:bookmarkEnd w:id="711"/>
              <w:bookmarkEnd w:id="712"/>
              <w:bookmarkEnd w:id="713"/>
            </w:del>
          </w:p>
        </w:tc>
        <w:tc>
          <w:tcPr>
            <w:tcW w:w="5670" w:type="dxa"/>
          </w:tcPr>
          <w:p w14:paraId="59FB56C5" w14:textId="3A64DFA7" w:rsidR="00B7622A" w:rsidRPr="00E812E0" w:rsidDel="004E1B8A" w:rsidRDefault="00B7622A" w:rsidP="00B7622A">
            <w:pPr>
              <w:pStyle w:val="Body"/>
              <w:rPr>
                <w:del w:id="714" w:author="Chatzigeorgiou, Kyriaki" w:date="2022-03-22T09:29:00Z"/>
              </w:rPr>
            </w:pPr>
            <w:del w:id="715" w:author="Chatzigeorgiou, Kyriaki" w:date="2022-03-22T09:29:00Z">
              <w:r w:rsidRPr="00E812E0" w:rsidDel="004E1B8A">
                <w:delText>EIRA© v1.2.2 was aligned with ArchiMate® 2.1, EIRA© v2.0.0 is aligned with ArchiMate® 3.0</w:delText>
              </w:r>
              <w:bookmarkStart w:id="716" w:name="_Toc98835180"/>
              <w:bookmarkStart w:id="717" w:name="_Toc98835532"/>
              <w:bookmarkStart w:id="718" w:name="_Toc98835884"/>
              <w:bookmarkStart w:id="719" w:name="_Toc98836236"/>
              <w:bookmarkEnd w:id="716"/>
              <w:bookmarkEnd w:id="717"/>
              <w:bookmarkEnd w:id="718"/>
              <w:bookmarkEnd w:id="719"/>
            </w:del>
          </w:p>
        </w:tc>
        <w:bookmarkStart w:id="720" w:name="_Toc98835181"/>
        <w:bookmarkStart w:id="721" w:name="_Toc98835533"/>
        <w:bookmarkStart w:id="722" w:name="_Toc98835885"/>
        <w:bookmarkStart w:id="723" w:name="_Toc98836237"/>
        <w:bookmarkEnd w:id="720"/>
        <w:bookmarkEnd w:id="721"/>
        <w:bookmarkEnd w:id="722"/>
        <w:bookmarkEnd w:id="723"/>
      </w:tr>
      <w:tr w:rsidR="00B7622A" w:rsidRPr="00E812E0" w:rsidDel="004E1B8A" w14:paraId="6347507A" w14:textId="78402AE5" w:rsidTr="002B787A">
        <w:trPr>
          <w:trHeight w:val="399"/>
          <w:del w:id="724" w:author="Chatzigeorgiou, Kyriaki" w:date="2022-03-22T09:29:00Z"/>
        </w:trPr>
        <w:tc>
          <w:tcPr>
            <w:tcW w:w="4106" w:type="dxa"/>
            <w:tcBorders>
              <w:right w:val="single" w:sz="4" w:space="0" w:color="auto"/>
            </w:tcBorders>
            <w:vAlign w:val="top"/>
          </w:tcPr>
          <w:p w14:paraId="222793B0" w14:textId="6BE9819B" w:rsidR="00B7622A" w:rsidRPr="00E812E0" w:rsidDel="004E1B8A" w:rsidRDefault="00B7622A" w:rsidP="00B7622A">
            <w:pPr>
              <w:pStyle w:val="Body"/>
              <w:rPr>
                <w:del w:id="725" w:author="Chatzigeorgiou, Kyriaki" w:date="2022-03-22T09:29:00Z"/>
              </w:rPr>
            </w:pPr>
            <w:del w:id="726" w:author="Chatzigeorgiou, Kyriaki" w:date="2022-03-22T09:29:00Z">
              <w:r w:rsidRPr="00E812E0" w:rsidDel="004E1B8A">
                <w:delText>Alignment with the new version of the EIF (the New European Interoperability Framework)</w:delText>
              </w:r>
              <w:bookmarkStart w:id="727" w:name="_Toc98835182"/>
              <w:bookmarkStart w:id="728" w:name="_Toc98835534"/>
              <w:bookmarkStart w:id="729" w:name="_Toc98835886"/>
              <w:bookmarkStart w:id="730" w:name="_Toc98836238"/>
              <w:bookmarkEnd w:id="727"/>
              <w:bookmarkEnd w:id="728"/>
              <w:bookmarkEnd w:id="729"/>
              <w:bookmarkEnd w:id="730"/>
            </w:del>
          </w:p>
        </w:tc>
        <w:tc>
          <w:tcPr>
            <w:tcW w:w="5670" w:type="dxa"/>
          </w:tcPr>
          <w:p w14:paraId="63599443" w14:textId="61A4CCF8" w:rsidR="00B7622A" w:rsidRPr="00E812E0" w:rsidDel="004E1B8A" w:rsidRDefault="00B7622A" w:rsidP="00B7622A">
            <w:pPr>
              <w:pStyle w:val="Body"/>
              <w:ind w:left="166"/>
              <w:rPr>
                <w:del w:id="731" w:author="Chatzigeorgiou, Kyriaki" w:date="2022-03-22T09:29:00Z"/>
              </w:rPr>
            </w:pPr>
            <w:del w:id="732" w:author="Chatzigeorgiou, Kyriaki" w:date="2022-03-22T09:29:00Z">
              <w:r w:rsidRPr="00E812E0" w:rsidDel="004E1B8A">
                <w:delText>Introduction of new viewpoints to align with the cross-cutting concerns that are introduced in the new version of the “European Interoperability Framework (EIF):</w:delText>
              </w:r>
              <w:bookmarkStart w:id="733" w:name="_Toc98835183"/>
              <w:bookmarkStart w:id="734" w:name="_Toc98835535"/>
              <w:bookmarkStart w:id="735" w:name="_Toc98835887"/>
              <w:bookmarkStart w:id="736" w:name="_Toc98836239"/>
              <w:bookmarkEnd w:id="733"/>
              <w:bookmarkEnd w:id="734"/>
              <w:bookmarkEnd w:id="735"/>
              <w:bookmarkEnd w:id="736"/>
            </w:del>
          </w:p>
          <w:p w14:paraId="7E99B98F" w14:textId="7700C99D" w:rsidR="00B7622A" w:rsidRPr="00E812E0" w:rsidDel="004E1B8A" w:rsidRDefault="00B7622A" w:rsidP="00B7622A">
            <w:pPr>
              <w:pStyle w:val="Body"/>
              <w:numPr>
                <w:ilvl w:val="0"/>
                <w:numId w:val="26"/>
              </w:numPr>
              <w:jc w:val="left"/>
              <w:rPr>
                <w:del w:id="737" w:author="Chatzigeorgiou, Kyriaki" w:date="2022-03-22T09:29:00Z"/>
              </w:rPr>
            </w:pPr>
            <w:del w:id="738" w:author="Chatzigeorgiou, Kyriaki" w:date="2022-03-22T09:29:00Z">
              <w:r w:rsidRPr="00E812E0" w:rsidDel="004E1B8A">
                <w:delText>“Interoperability Governance viewpoint”</w:delText>
              </w:r>
              <w:bookmarkStart w:id="739" w:name="_Toc98835184"/>
              <w:bookmarkStart w:id="740" w:name="_Toc98835536"/>
              <w:bookmarkStart w:id="741" w:name="_Toc98835888"/>
              <w:bookmarkStart w:id="742" w:name="_Toc98836240"/>
              <w:bookmarkEnd w:id="739"/>
              <w:bookmarkEnd w:id="740"/>
              <w:bookmarkEnd w:id="741"/>
              <w:bookmarkEnd w:id="742"/>
            </w:del>
          </w:p>
          <w:p w14:paraId="6A70A060" w14:textId="5FDAA126" w:rsidR="00B7622A" w:rsidRPr="00E812E0" w:rsidDel="004E1B8A" w:rsidRDefault="00B7622A" w:rsidP="00B7622A">
            <w:pPr>
              <w:pStyle w:val="Body"/>
              <w:numPr>
                <w:ilvl w:val="0"/>
                <w:numId w:val="26"/>
              </w:numPr>
              <w:jc w:val="left"/>
              <w:rPr>
                <w:del w:id="743" w:author="Chatzigeorgiou, Kyriaki" w:date="2022-03-22T09:29:00Z"/>
              </w:rPr>
            </w:pPr>
            <w:del w:id="744" w:author="Chatzigeorgiou, Kyriaki" w:date="2022-03-22T09:29:00Z">
              <w:r w:rsidRPr="00E812E0" w:rsidDel="004E1B8A">
                <w:delText>“Integrated Public Service Governance”</w:delText>
              </w:r>
              <w:bookmarkStart w:id="745" w:name="_Toc98835185"/>
              <w:bookmarkStart w:id="746" w:name="_Toc98835537"/>
              <w:bookmarkStart w:id="747" w:name="_Toc98835889"/>
              <w:bookmarkStart w:id="748" w:name="_Toc98836241"/>
              <w:bookmarkEnd w:id="745"/>
              <w:bookmarkEnd w:id="746"/>
              <w:bookmarkEnd w:id="747"/>
              <w:bookmarkEnd w:id="748"/>
            </w:del>
          </w:p>
          <w:p w14:paraId="7DC585C5" w14:textId="7CCCEAD1" w:rsidR="00B7622A" w:rsidRPr="00E812E0" w:rsidDel="004E1B8A" w:rsidRDefault="00B7622A" w:rsidP="00B7622A">
            <w:pPr>
              <w:pStyle w:val="Body"/>
              <w:numPr>
                <w:ilvl w:val="0"/>
                <w:numId w:val="26"/>
              </w:numPr>
              <w:jc w:val="left"/>
              <w:rPr>
                <w:del w:id="749" w:author="Chatzigeorgiou, Kyriaki" w:date="2022-03-22T09:29:00Z"/>
              </w:rPr>
            </w:pPr>
            <w:del w:id="750" w:author="Chatzigeorgiou, Kyriaki" w:date="2022-03-22T09:29:00Z">
              <w:r w:rsidRPr="00E812E0" w:rsidDel="004E1B8A">
                <w:delText>“Security and privacy viewpoint”</w:delText>
              </w:r>
              <w:bookmarkStart w:id="751" w:name="_Toc98835186"/>
              <w:bookmarkStart w:id="752" w:name="_Toc98835538"/>
              <w:bookmarkStart w:id="753" w:name="_Toc98835890"/>
              <w:bookmarkStart w:id="754" w:name="_Toc98836242"/>
              <w:bookmarkEnd w:id="751"/>
              <w:bookmarkEnd w:id="752"/>
              <w:bookmarkEnd w:id="753"/>
              <w:bookmarkEnd w:id="754"/>
            </w:del>
          </w:p>
          <w:p w14:paraId="1DA9E349" w14:textId="682B9CAF" w:rsidR="00B7622A" w:rsidRPr="00E812E0" w:rsidDel="004E1B8A" w:rsidRDefault="00B7622A" w:rsidP="00B7622A">
            <w:pPr>
              <w:pStyle w:val="Body"/>
              <w:ind w:left="166"/>
              <w:rPr>
                <w:del w:id="755" w:author="Chatzigeorgiou, Kyriaki" w:date="2022-03-22T09:29:00Z"/>
              </w:rPr>
            </w:pPr>
            <w:del w:id="756" w:author="Chatzigeorgiou, Kyriaki" w:date="2022-03-22T09:29:00Z">
              <w:r w:rsidRPr="00E812E0" w:rsidDel="004E1B8A">
                <w:delText>Introduction of a new view:</w:delText>
              </w:r>
              <w:bookmarkStart w:id="757" w:name="_Toc98835187"/>
              <w:bookmarkStart w:id="758" w:name="_Toc98835539"/>
              <w:bookmarkStart w:id="759" w:name="_Toc98835891"/>
              <w:bookmarkStart w:id="760" w:name="_Toc98836243"/>
              <w:bookmarkEnd w:id="757"/>
              <w:bookmarkEnd w:id="758"/>
              <w:bookmarkEnd w:id="759"/>
              <w:bookmarkEnd w:id="760"/>
            </w:del>
          </w:p>
          <w:p w14:paraId="19811FCB" w14:textId="28D4514A" w:rsidR="00B7622A" w:rsidRPr="00E812E0" w:rsidDel="004E1B8A" w:rsidRDefault="00B7622A" w:rsidP="00B7622A">
            <w:pPr>
              <w:pStyle w:val="Body"/>
              <w:numPr>
                <w:ilvl w:val="0"/>
                <w:numId w:val="26"/>
              </w:numPr>
              <w:rPr>
                <w:del w:id="761" w:author="Chatzigeorgiou, Kyriaki" w:date="2022-03-22T09:29:00Z"/>
              </w:rPr>
            </w:pPr>
            <w:del w:id="762" w:author="Chatzigeorgiou, Kyriaki" w:date="2022-03-22T09:29:00Z">
              <w:r w:rsidRPr="00E812E0" w:rsidDel="004E1B8A">
                <w:delText>“EIF Underlying Principles”</w:delText>
              </w:r>
              <w:bookmarkStart w:id="763" w:name="_Toc98835188"/>
              <w:bookmarkStart w:id="764" w:name="_Toc98835540"/>
              <w:bookmarkStart w:id="765" w:name="_Toc98835892"/>
              <w:bookmarkStart w:id="766" w:name="_Toc98836244"/>
              <w:bookmarkEnd w:id="763"/>
              <w:bookmarkEnd w:id="764"/>
              <w:bookmarkEnd w:id="765"/>
              <w:bookmarkEnd w:id="766"/>
            </w:del>
          </w:p>
          <w:p w14:paraId="09AD7209" w14:textId="19972365" w:rsidR="00B7622A" w:rsidRPr="00E812E0" w:rsidDel="004E1B8A" w:rsidRDefault="00B7622A" w:rsidP="00B7622A">
            <w:pPr>
              <w:pStyle w:val="Body"/>
              <w:ind w:left="166"/>
              <w:rPr>
                <w:del w:id="767" w:author="Chatzigeorgiou, Kyriaki" w:date="2022-03-22T09:29:00Z"/>
              </w:rPr>
            </w:pPr>
            <w:del w:id="768" w:author="Chatzigeorgiou, Kyriaki" w:date="2022-03-22T09:29:00Z">
              <w:r w:rsidRPr="00E812E0" w:rsidDel="004E1B8A">
                <w:delText>Introduction of new Architecture Building Blocks (ABBs), specialising “Organisational Interoperability Enablers” on the “Organisational View”:</w:delText>
              </w:r>
              <w:bookmarkStart w:id="769" w:name="_Toc98835189"/>
              <w:bookmarkStart w:id="770" w:name="_Toc98835541"/>
              <w:bookmarkStart w:id="771" w:name="_Toc98835893"/>
              <w:bookmarkStart w:id="772" w:name="_Toc98836245"/>
              <w:bookmarkEnd w:id="769"/>
              <w:bookmarkEnd w:id="770"/>
              <w:bookmarkEnd w:id="771"/>
              <w:bookmarkEnd w:id="772"/>
            </w:del>
          </w:p>
          <w:p w14:paraId="5DFC7B17" w14:textId="63217200" w:rsidR="00B7622A" w:rsidRPr="00E812E0" w:rsidDel="004E1B8A" w:rsidRDefault="00B7622A" w:rsidP="00B7622A">
            <w:pPr>
              <w:pStyle w:val="Body"/>
              <w:numPr>
                <w:ilvl w:val="0"/>
                <w:numId w:val="26"/>
              </w:numPr>
              <w:jc w:val="left"/>
              <w:rPr>
                <w:del w:id="773" w:author="Chatzigeorgiou, Kyriaki" w:date="2022-03-22T09:29:00Z"/>
              </w:rPr>
            </w:pPr>
            <w:del w:id="774" w:author="Chatzigeorgiou, Kyriaki" w:date="2022-03-22T09:29:00Z">
              <w:r w:rsidRPr="00E812E0" w:rsidDel="004E1B8A">
                <w:delText xml:space="preserve">“Security Policy” </w:delText>
              </w:r>
              <w:bookmarkStart w:id="775" w:name="_Toc98835190"/>
              <w:bookmarkStart w:id="776" w:name="_Toc98835542"/>
              <w:bookmarkStart w:id="777" w:name="_Toc98835894"/>
              <w:bookmarkStart w:id="778" w:name="_Toc98836246"/>
              <w:bookmarkEnd w:id="775"/>
              <w:bookmarkEnd w:id="776"/>
              <w:bookmarkEnd w:id="777"/>
              <w:bookmarkEnd w:id="778"/>
            </w:del>
          </w:p>
          <w:p w14:paraId="3A0B078F" w14:textId="706E07BE" w:rsidR="00B7622A" w:rsidRPr="00E812E0" w:rsidDel="004E1B8A" w:rsidRDefault="00B7622A" w:rsidP="00B7622A">
            <w:pPr>
              <w:pStyle w:val="Body"/>
              <w:numPr>
                <w:ilvl w:val="0"/>
                <w:numId w:val="26"/>
              </w:numPr>
              <w:jc w:val="left"/>
              <w:rPr>
                <w:del w:id="779" w:author="Chatzigeorgiou, Kyriaki" w:date="2022-03-22T09:29:00Z"/>
              </w:rPr>
            </w:pPr>
            <w:del w:id="780" w:author="Chatzigeorgiou, Kyriaki" w:date="2022-03-22T09:29:00Z">
              <w:r w:rsidRPr="00E812E0" w:rsidDel="004E1B8A">
                <w:delText>“Security Framework” (as specialisation of “Security Policy”)</w:delText>
              </w:r>
              <w:bookmarkStart w:id="781" w:name="_Toc98835191"/>
              <w:bookmarkStart w:id="782" w:name="_Toc98835543"/>
              <w:bookmarkStart w:id="783" w:name="_Toc98835895"/>
              <w:bookmarkStart w:id="784" w:name="_Toc98836247"/>
              <w:bookmarkEnd w:id="781"/>
              <w:bookmarkEnd w:id="782"/>
              <w:bookmarkEnd w:id="783"/>
              <w:bookmarkEnd w:id="784"/>
            </w:del>
          </w:p>
          <w:p w14:paraId="542DC97F" w14:textId="6C9EF3B1" w:rsidR="00B7622A" w:rsidRPr="00E812E0" w:rsidDel="004E1B8A" w:rsidRDefault="00B7622A" w:rsidP="00B7622A">
            <w:pPr>
              <w:pStyle w:val="Body"/>
              <w:ind w:left="166"/>
              <w:rPr>
                <w:del w:id="785" w:author="Chatzigeorgiou, Kyriaki" w:date="2022-03-22T09:29:00Z"/>
              </w:rPr>
            </w:pPr>
            <w:del w:id="786" w:author="Chatzigeorgiou, Kyriaki" w:date="2022-03-22T09:29:00Z">
              <w:r w:rsidRPr="00E812E0" w:rsidDel="004E1B8A">
                <w:delText>Introduction of new Architecture Building Blocks (ABBs), specialising “Data” on the “Semantic View”:</w:delText>
              </w:r>
              <w:bookmarkStart w:id="787" w:name="_Toc98835192"/>
              <w:bookmarkStart w:id="788" w:name="_Toc98835544"/>
              <w:bookmarkStart w:id="789" w:name="_Toc98835896"/>
              <w:bookmarkStart w:id="790" w:name="_Toc98836248"/>
              <w:bookmarkEnd w:id="787"/>
              <w:bookmarkEnd w:id="788"/>
              <w:bookmarkEnd w:id="789"/>
              <w:bookmarkEnd w:id="790"/>
            </w:del>
          </w:p>
          <w:p w14:paraId="7B97F116" w14:textId="4309FCD6" w:rsidR="00B7622A" w:rsidRPr="00E812E0" w:rsidDel="004E1B8A" w:rsidRDefault="00B7622A" w:rsidP="00B7622A">
            <w:pPr>
              <w:pStyle w:val="Body"/>
              <w:numPr>
                <w:ilvl w:val="0"/>
                <w:numId w:val="26"/>
              </w:numPr>
              <w:rPr>
                <w:del w:id="791" w:author="Chatzigeorgiou, Kyriaki" w:date="2022-03-22T09:29:00Z"/>
              </w:rPr>
            </w:pPr>
            <w:del w:id="792" w:author="Chatzigeorgiou, Kyriaki" w:date="2022-03-22T09:29:00Z">
              <w:r w:rsidRPr="00E812E0" w:rsidDel="004E1B8A">
                <w:delText>Open Data</w:delText>
              </w:r>
              <w:bookmarkStart w:id="793" w:name="_Toc98835193"/>
              <w:bookmarkStart w:id="794" w:name="_Toc98835545"/>
              <w:bookmarkStart w:id="795" w:name="_Toc98835897"/>
              <w:bookmarkStart w:id="796" w:name="_Toc98836249"/>
              <w:bookmarkEnd w:id="793"/>
              <w:bookmarkEnd w:id="794"/>
              <w:bookmarkEnd w:id="795"/>
              <w:bookmarkEnd w:id="796"/>
            </w:del>
          </w:p>
          <w:p w14:paraId="0F08E509" w14:textId="2DCBA330" w:rsidR="00B7622A" w:rsidRPr="00E812E0" w:rsidDel="004E1B8A" w:rsidRDefault="00B7622A" w:rsidP="00B7622A">
            <w:pPr>
              <w:pStyle w:val="Body"/>
              <w:rPr>
                <w:del w:id="797" w:author="Chatzigeorgiou, Kyriaki" w:date="2022-03-22T09:29:00Z"/>
              </w:rPr>
            </w:pPr>
            <w:del w:id="798" w:author="Chatzigeorgiou, Kyriaki" w:date="2022-03-22T09:29:00Z">
              <w:r w:rsidRPr="00E812E0" w:rsidDel="004E1B8A">
                <w:delText>Base Registry (as specialisation of “Master Data”)</w:delText>
              </w:r>
              <w:bookmarkStart w:id="799" w:name="_Toc98835194"/>
              <w:bookmarkStart w:id="800" w:name="_Toc98835546"/>
              <w:bookmarkStart w:id="801" w:name="_Toc98835898"/>
              <w:bookmarkStart w:id="802" w:name="_Toc98836250"/>
              <w:bookmarkEnd w:id="799"/>
              <w:bookmarkEnd w:id="800"/>
              <w:bookmarkEnd w:id="801"/>
              <w:bookmarkEnd w:id="802"/>
            </w:del>
          </w:p>
        </w:tc>
        <w:bookmarkStart w:id="803" w:name="_Toc98835195"/>
        <w:bookmarkStart w:id="804" w:name="_Toc98835547"/>
        <w:bookmarkStart w:id="805" w:name="_Toc98835899"/>
        <w:bookmarkStart w:id="806" w:name="_Toc98836251"/>
        <w:bookmarkEnd w:id="803"/>
        <w:bookmarkEnd w:id="804"/>
        <w:bookmarkEnd w:id="805"/>
        <w:bookmarkEnd w:id="806"/>
      </w:tr>
      <w:tr w:rsidR="00B7622A" w:rsidRPr="00E812E0" w:rsidDel="004E1B8A" w14:paraId="3A74C662" w14:textId="05B37868" w:rsidTr="002B787A">
        <w:trPr>
          <w:trHeight w:val="399"/>
          <w:del w:id="807" w:author="Chatzigeorgiou, Kyriaki" w:date="2022-03-22T09:29:00Z"/>
        </w:trPr>
        <w:tc>
          <w:tcPr>
            <w:tcW w:w="4106" w:type="dxa"/>
            <w:tcBorders>
              <w:right w:val="single" w:sz="4" w:space="0" w:color="auto"/>
            </w:tcBorders>
          </w:tcPr>
          <w:p w14:paraId="41E739BA" w14:textId="215EF3E3" w:rsidR="00B7622A" w:rsidRPr="00E812E0" w:rsidDel="004E1B8A" w:rsidRDefault="00B7622A" w:rsidP="00B7622A">
            <w:pPr>
              <w:pStyle w:val="Body"/>
              <w:rPr>
                <w:del w:id="808" w:author="Chatzigeorgiou, Kyriaki" w:date="2022-03-22T09:29:00Z"/>
              </w:rPr>
            </w:pPr>
            <w:del w:id="809" w:author="Chatzigeorgiou, Kyriaki" w:date="2022-03-22T09:29:00Z">
              <w:r w:rsidRPr="00E812E0" w:rsidDel="004E1B8A">
                <w:delText>Better use of in Interoperability Specifications</w:delText>
              </w:r>
              <w:bookmarkStart w:id="810" w:name="_Toc98835196"/>
              <w:bookmarkStart w:id="811" w:name="_Toc98835548"/>
              <w:bookmarkStart w:id="812" w:name="_Toc98835900"/>
              <w:bookmarkStart w:id="813" w:name="_Toc98836252"/>
              <w:bookmarkEnd w:id="810"/>
              <w:bookmarkEnd w:id="811"/>
              <w:bookmarkEnd w:id="812"/>
              <w:bookmarkEnd w:id="813"/>
            </w:del>
          </w:p>
        </w:tc>
        <w:tc>
          <w:tcPr>
            <w:tcW w:w="5670" w:type="dxa"/>
          </w:tcPr>
          <w:p w14:paraId="5E9E7381" w14:textId="045B5452" w:rsidR="00B7622A" w:rsidRPr="00E812E0" w:rsidDel="004E1B8A" w:rsidRDefault="00B7622A" w:rsidP="00B7622A">
            <w:pPr>
              <w:pStyle w:val="Body"/>
              <w:numPr>
                <w:ilvl w:val="0"/>
                <w:numId w:val="26"/>
              </w:numPr>
              <w:spacing w:after="0"/>
              <w:jc w:val="left"/>
              <w:rPr>
                <w:del w:id="814" w:author="Chatzigeorgiou, Kyriaki" w:date="2022-03-22T09:29:00Z"/>
              </w:rPr>
            </w:pPr>
            <w:del w:id="815" w:author="Chatzigeorgiou, Kyriaki" w:date="2022-03-22T09:29:00Z">
              <w:r w:rsidRPr="00E812E0" w:rsidDel="004E1B8A">
                <w:delText xml:space="preserve">Each view has a grouping to which Interoperability Specifications have been attached, indicating that any Architecture Building Block can be associated with any Interoperability Specification. </w:delText>
              </w:r>
              <w:bookmarkStart w:id="816" w:name="_Toc98835197"/>
              <w:bookmarkStart w:id="817" w:name="_Toc98835549"/>
              <w:bookmarkStart w:id="818" w:name="_Toc98835901"/>
              <w:bookmarkStart w:id="819" w:name="_Toc98836253"/>
              <w:bookmarkEnd w:id="816"/>
              <w:bookmarkEnd w:id="817"/>
              <w:bookmarkEnd w:id="818"/>
              <w:bookmarkEnd w:id="819"/>
            </w:del>
          </w:p>
          <w:p w14:paraId="7FC1FB05" w14:textId="23DB4C09" w:rsidR="00B7622A" w:rsidRPr="00E812E0" w:rsidDel="004E1B8A" w:rsidRDefault="00B7622A" w:rsidP="00B7622A">
            <w:pPr>
              <w:pStyle w:val="Body"/>
              <w:numPr>
                <w:ilvl w:val="0"/>
                <w:numId w:val="26"/>
              </w:numPr>
              <w:spacing w:after="0"/>
              <w:jc w:val="left"/>
              <w:rPr>
                <w:del w:id="820" w:author="Chatzigeorgiou, Kyriaki" w:date="2022-03-22T09:29:00Z"/>
              </w:rPr>
            </w:pPr>
            <w:del w:id="821" w:author="Chatzigeorgiou, Kyriaki" w:date="2022-03-22T09:29:00Z">
              <w:r w:rsidRPr="00E812E0" w:rsidDel="004E1B8A">
                <w:delText xml:space="preserve">The “Data standards” ABB on the “Semantics view” has been removed as parent ABB, the implementing ABBs have been recognised as ABBs specialising the Semantic Interoperability Specifications ABB. </w:delText>
              </w:r>
              <w:bookmarkStart w:id="822" w:name="_Toc98835198"/>
              <w:bookmarkStart w:id="823" w:name="_Toc98835550"/>
              <w:bookmarkStart w:id="824" w:name="_Toc98835902"/>
              <w:bookmarkStart w:id="825" w:name="_Toc98836254"/>
              <w:bookmarkEnd w:id="822"/>
              <w:bookmarkEnd w:id="823"/>
              <w:bookmarkEnd w:id="824"/>
              <w:bookmarkEnd w:id="825"/>
            </w:del>
          </w:p>
          <w:p w14:paraId="4FC7E2E1" w14:textId="333530A3" w:rsidR="00B7622A" w:rsidRPr="00E812E0" w:rsidDel="004E1B8A" w:rsidRDefault="00B7622A" w:rsidP="00B7622A">
            <w:pPr>
              <w:pStyle w:val="Body"/>
              <w:numPr>
                <w:ilvl w:val="0"/>
                <w:numId w:val="26"/>
              </w:numPr>
              <w:spacing w:after="0"/>
              <w:jc w:val="left"/>
              <w:rPr>
                <w:del w:id="826" w:author="Chatzigeorgiou, Kyriaki" w:date="2022-03-22T09:29:00Z"/>
              </w:rPr>
            </w:pPr>
            <w:del w:id="827" w:author="Chatzigeorgiou, Kyriaki" w:date="2022-03-22T09:29:00Z">
              <w:r w:rsidRPr="00E812E0" w:rsidDel="004E1B8A">
                <w:delText>The “Interoperability Specification Underpinning view” has become a viewpoint with some adaptations to support these changes.</w:delText>
              </w:r>
              <w:bookmarkStart w:id="828" w:name="_Toc98835199"/>
              <w:bookmarkStart w:id="829" w:name="_Toc98835551"/>
              <w:bookmarkStart w:id="830" w:name="_Toc98835903"/>
              <w:bookmarkStart w:id="831" w:name="_Toc98836255"/>
              <w:bookmarkEnd w:id="828"/>
              <w:bookmarkEnd w:id="829"/>
              <w:bookmarkEnd w:id="830"/>
              <w:bookmarkEnd w:id="831"/>
            </w:del>
          </w:p>
          <w:p w14:paraId="4257B984" w14:textId="51780DBA" w:rsidR="00B7622A" w:rsidRPr="00E812E0" w:rsidDel="004E1B8A" w:rsidRDefault="00B7622A" w:rsidP="00B7622A">
            <w:pPr>
              <w:pStyle w:val="Body"/>
              <w:numPr>
                <w:ilvl w:val="0"/>
                <w:numId w:val="26"/>
              </w:numPr>
              <w:spacing w:after="0"/>
              <w:jc w:val="left"/>
              <w:rPr>
                <w:del w:id="832" w:author="Chatzigeorgiou, Kyriaki" w:date="2022-03-22T09:29:00Z"/>
              </w:rPr>
            </w:pPr>
            <w:del w:id="833" w:author="Chatzigeorgiou, Kyriaki" w:date="2022-03-22T09:29:00Z">
              <w:r w:rsidRPr="00E812E0" w:rsidDel="004E1B8A">
                <w:delText>The “Technical Interoperability Specification” is no longer attached to the “Service Registry Component” in the “Technical view – infrastructure”, but associated to the entire “Digital Service Infrastructure”, via its more generic parent class “Interoperability Specification”.</w:delText>
              </w:r>
              <w:bookmarkStart w:id="834" w:name="_Toc98835200"/>
              <w:bookmarkStart w:id="835" w:name="_Toc98835552"/>
              <w:bookmarkStart w:id="836" w:name="_Toc98835904"/>
              <w:bookmarkStart w:id="837" w:name="_Toc98836256"/>
              <w:bookmarkEnd w:id="834"/>
              <w:bookmarkEnd w:id="835"/>
              <w:bookmarkEnd w:id="836"/>
              <w:bookmarkEnd w:id="837"/>
            </w:del>
          </w:p>
        </w:tc>
        <w:bookmarkStart w:id="838" w:name="_Toc98835201"/>
        <w:bookmarkStart w:id="839" w:name="_Toc98835553"/>
        <w:bookmarkStart w:id="840" w:name="_Toc98835905"/>
        <w:bookmarkStart w:id="841" w:name="_Toc98836257"/>
        <w:bookmarkEnd w:id="838"/>
        <w:bookmarkEnd w:id="839"/>
        <w:bookmarkEnd w:id="840"/>
        <w:bookmarkEnd w:id="841"/>
      </w:tr>
      <w:tr w:rsidR="00B7622A" w:rsidRPr="00E812E0" w:rsidDel="004E1B8A" w14:paraId="7D4C6928" w14:textId="1A5790DC" w:rsidTr="002B787A">
        <w:trPr>
          <w:trHeight w:val="399"/>
          <w:del w:id="842" w:author="Chatzigeorgiou, Kyriaki" w:date="2022-03-22T09:29:00Z"/>
        </w:trPr>
        <w:tc>
          <w:tcPr>
            <w:tcW w:w="4106" w:type="dxa"/>
            <w:tcBorders>
              <w:right w:val="single" w:sz="4" w:space="0" w:color="auto"/>
            </w:tcBorders>
          </w:tcPr>
          <w:p w14:paraId="2CEB77BE" w14:textId="2A88FD92" w:rsidR="00B7622A" w:rsidRPr="00E812E0" w:rsidDel="004E1B8A" w:rsidRDefault="00B7622A" w:rsidP="00B7622A">
            <w:pPr>
              <w:pStyle w:val="Body"/>
              <w:rPr>
                <w:del w:id="843" w:author="Chatzigeorgiou, Kyriaki" w:date="2022-03-22T09:29:00Z"/>
              </w:rPr>
            </w:pPr>
            <w:del w:id="844" w:author="Chatzigeorgiou, Kyriaki" w:date="2022-03-22T09:29:00Z">
              <w:r w:rsidRPr="00E812E0" w:rsidDel="004E1B8A">
                <w:delText>Simplification of the Legal View</w:delText>
              </w:r>
              <w:bookmarkStart w:id="845" w:name="_Toc98835202"/>
              <w:bookmarkStart w:id="846" w:name="_Toc98835554"/>
              <w:bookmarkStart w:id="847" w:name="_Toc98835906"/>
              <w:bookmarkStart w:id="848" w:name="_Toc98836258"/>
              <w:bookmarkEnd w:id="845"/>
              <w:bookmarkEnd w:id="846"/>
              <w:bookmarkEnd w:id="847"/>
              <w:bookmarkEnd w:id="848"/>
            </w:del>
          </w:p>
        </w:tc>
        <w:tc>
          <w:tcPr>
            <w:tcW w:w="5670" w:type="dxa"/>
          </w:tcPr>
          <w:p w14:paraId="605D7B34" w14:textId="78D4E4B9" w:rsidR="00B7622A" w:rsidRPr="00E812E0" w:rsidDel="004E1B8A" w:rsidRDefault="00B7622A" w:rsidP="00B7622A">
            <w:pPr>
              <w:pStyle w:val="Body"/>
              <w:spacing w:after="0"/>
              <w:rPr>
                <w:del w:id="849" w:author="Chatzigeorgiou, Kyriaki" w:date="2022-03-22T09:29:00Z"/>
              </w:rPr>
            </w:pPr>
            <w:del w:id="850" w:author="Chatzigeorgiou, Kyriaki" w:date="2022-03-22T09:29:00Z">
              <w:r w:rsidRPr="00E812E0" w:rsidDel="004E1B8A">
                <w:delText>Simplification of the “Public Policy Cycle”, the internals have been removed in order remove the process restrictions that were implicitly present. The “Public Policy Development Enabler” has been removed.</w:delText>
              </w:r>
              <w:bookmarkStart w:id="851" w:name="_Toc98835203"/>
              <w:bookmarkStart w:id="852" w:name="_Toc98835555"/>
              <w:bookmarkStart w:id="853" w:name="_Toc98835907"/>
              <w:bookmarkStart w:id="854" w:name="_Toc98836259"/>
              <w:bookmarkEnd w:id="851"/>
              <w:bookmarkEnd w:id="852"/>
              <w:bookmarkEnd w:id="853"/>
              <w:bookmarkEnd w:id="854"/>
            </w:del>
          </w:p>
        </w:tc>
        <w:bookmarkStart w:id="855" w:name="_Toc98835204"/>
        <w:bookmarkStart w:id="856" w:name="_Toc98835556"/>
        <w:bookmarkStart w:id="857" w:name="_Toc98835908"/>
        <w:bookmarkStart w:id="858" w:name="_Toc98836260"/>
        <w:bookmarkEnd w:id="855"/>
        <w:bookmarkEnd w:id="856"/>
        <w:bookmarkEnd w:id="857"/>
        <w:bookmarkEnd w:id="858"/>
      </w:tr>
      <w:tr w:rsidR="00B7622A" w:rsidRPr="00E812E0" w:rsidDel="004E1B8A" w14:paraId="65E862C4" w14:textId="6AF2F182" w:rsidTr="002B787A">
        <w:trPr>
          <w:trHeight w:val="399"/>
          <w:del w:id="859" w:author="Chatzigeorgiou, Kyriaki" w:date="2022-03-22T09:29:00Z"/>
        </w:trPr>
        <w:tc>
          <w:tcPr>
            <w:tcW w:w="4106" w:type="dxa"/>
            <w:tcBorders>
              <w:right w:val="single" w:sz="4" w:space="0" w:color="auto"/>
            </w:tcBorders>
          </w:tcPr>
          <w:p w14:paraId="776B199D" w14:textId="06FA0029" w:rsidR="00B7622A" w:rsidRPr="00E812E0" w:rsidDel="004E1B8A" w:rsidRDefault="00B7622A" w:rsidP="00B7622A">
            <w:pPr>
              <w:pStyle w:val="Body"/>
              <w:rPr>
                <w:del w:id="860" w:author="Chatzigeorgiou, Kyriaki" w:date="2022-03-22T09:29:00Z"/>
              </w:rPr>
            </w:pPr>
            <w:del w:id="861" w:author="Chatzigeorgiou, Kyriaki" w:date="2022-03-22T09:29:00Z">
              <w:r w:rsidRPr="00E812E0" w:rsidDel="004E1B8A">
                <w:delText>Descriptions of all the ABBs have been revised</w:delText>
              </w:r>
              <w:bookmarkStart w:id="862" w:name="_Toc98835205"/>
              <w:bookmarkStart w:id="863" w:name="_Toc98835557"/>
              <w:bookmarkStart w:id="864" w:name="_Toc98835909"/>
              <w:bookmarkStart w:id="865" w:name="_Toc98836261"/>
              <w:bookmarkEnd w:id="862"/>
              <w:bookmarkEnd w:id="863"/>
              <w:bookmarkEnd w:id="864"/>
              <w:bookmarkEnd w:id="865"/>
            </w:del>
          </w:p>
        </w:tc>
        <w:tc>
          <w:tcPr>
            <w:tcW w:w="5670" w:type="dxa"/>
          </w:tcPr>
          <w:p w14:paraId="62C2A66D" w14:textId="49870399" w:rsidR="00B7622A" w:rsidRPr="00E812E0" w:rsidDel="004E1B8A" w:rsidRDefault="00B7622A" w:rsidP="00B7622A">
            <w:pPr>
              <w:pStyle w:val="Body"/>
              <w:spacing w:after="0"/>
              <w:rPr>
                <w:del w:id="866" w:author="Chatzigeorgiou, Kyriaki" w:date="2022-03-22T09:29:00Z"/>
              </w:rPr>
            </w:pPr>
            <w:del w:id="867" w:author="Chatzigeorgiou, Kyriaki" w:date="2022-03-22T09:29:00Z">
              <w:r w:rsidRPr="00E812E0" w:rsidDel="004E1B8A">
                <w:delText>References have been verified and updated where possible</w:delText>
              </w:r>
              <w:bookmarkStart w:id="868" w:name="_Toc98835206"/>
              <w:bookmarkStart w:id="869" w:name="_Toc98835558"/>
              <w:bookmarkStart w:id="870" w:name="_Toc98835910"/>
              <w:bookmarkStart w:id="871" w:name="_Toc98836262"/>
              <w:bookmarkEnd w:id="868"/>
              <w:bookmarkEnd w:id="869"/>
              <w:bookmarkEnd w:id="870"/>
              <w:bookmarkEnd w:id="871"/>
            </w:del>
          </w:p>
          <w:p w14:paraId="60779051" w14:textId="5BA1D847" w:rsidR="00B7622A" w:rsidRPr="00E812E0" w:rsidDel="004E1B8A" w:rsidRDefault="00B7622A" w:rsidP="00B7622A">
            <w:pPr>
              <w:pStyle w:val="Body"/>
              <w:rPr>
                <w:del w:id="872" w:author="Chatzigeorgiou, Kyriaki" w:date="2022-03-22T09:29:00Z"/>
              </w:rPr>
            </w:pPr>
            <w:bookmarkStart w:id="873" w:name="_Toc98835207"/>
            <w:bookmarkStart w:id="874" w:name="_Toc98835559"/>
            <w:bookmarkStart w:id="875" w:name="_Toc98835911"/>
            <w:bookmarkStart w:id="876" w:name="_Toc98836263"/>
            <w:bookmarkEnd w:id="873"/>
            <w:bookmarkEnd w:id="874"/>
            <w:bookmarkEnd w:id="875"/>
            <w:bookmarkEnd w:id="876"/>
          </w:p>
        </w:tc>
        <w:bookmarkStart w:id="877" w:name="_Toc98835208"/>
        <w:bookmarkStart w:id="878" w:name="_Toc98835560"/>
        <w:bookmarkStart w:id="879" w:name="_Toc98835912"/>
        <w:bookmarkStart w:id="880" w:name="_Toc98836264"/>
        <w:bookmarkEnd w:id="877"/>
        <w:bookmarkEnd w:id="878"/>
        <w:bookmarkEnd w:id="879"/>
        <w:bookmarkEnd w:id="880"/>
      </w:tr>
      <w:tr w:rsidR="00B7622A" w:rsidRPr="00E812E0" w:rsidDel="004E1B8A" w14:paraId="1D27AA1C" w14:textId="545ECDCA" w:rsidTr="002B787A">
        <w:trPr>
          <w:trHeight w:val="399"/>
          <w:del w:id="881" w:author="Chatzigeorgiou, Kyriaki" w:date="2022-03-22T09:29:00Z"/>
        </w:trPr>
        <w:tc>
          <w:tcPr>
            <w:tcW w:w="4106" w:type="dxa"/>
            <w:tcBorders>
              <w:right w:val="single" w:sz="4" w:space="0" w:color="auto"/>
            </w:tcBorders>
          </w:tcPr>
          <w:p w14:paraId="1F21F643" w14:textId="6AAD4328" w:rsidR="00B7622A" w:rsidRPr="00E812E0" w:rsidDel="004E1B8A" w:rsidRDefault="00B7622A" w:rsidP="00B7622A">
            <w:pPr>
              <w:pStyle w:val="Body"/>
              <w:rPr>
                <w:del w:id="882" w:author="Chatzigeorgiou, Kyriaki" w:date="2022-03-22T09:29:00Z"/>
              </w:rPr>
            </w:pPr>
            <w:del w:id="883" w:author="Chatzigeorgiou, Kyriaki" w:date="2022-03-22T09:29:00Z">
              <w:r w:rsidRPr="00E812E0" w:rsidDel="004E1B8A">
                <w:delText>Minor changes</w:delText>
              </w:r>
              <w:bookmarkStart w:id="884" w:name="_Toc98835209"/>
              <w:bookmarkStart w:id="885" w:name="_Toc98835561"/>
              <w:bookmarkStart w:id="886" w:name="_Toc98835913"/>
              <w:bookmarkStart w:id="887" w:name="_Toc98836265"/>
              <w:bookmarkEnd w:id="884"/>
              <w:bookmarkEnd w:id="885"/>
              <w:bookmarkEnd w:id="886"/>
              <w:bookmarkEnd w:id="887"/>
            </w:del>
          </w:p>
        </w:tc>
        <w:tc>
          <w:tcPr>
            <w:tcW w:w="5670" w:type="dxa"/>
          </w:tcPr>
          <w:p w14:paraId="74F121E2" w14:textId="687B2A8D" w:rsidR="00B7622A" w:rsidRPr="00E812E0" w:rsidDel="004E1B8A" w:rsidRDefault="00B7622A" w:rsidP="00B7622A">
            <w:pPr>
              <w:pStyle w:val="Body"/>
              <w:numPr>
                <w:ilvl w:val="0"/>
                <w:numId w:val="27"/>
              </w:numPr>
              <w:spacing w:after="0"/>
              <w:jc w:val="left"/>
              <w:rPr>
                <w:del w:id="888" w:author="Chatzigeorgiou, Kyriaki" w:date="2022-03-22T09:29:00Z"/>
              </w:rPr>
            </w:pPr>
            <w:del w:id="889" w:author="Chatzigeorgiou, Kyriaki" w:date="2022-03-22T09:29:00Z">
              <w:r w:rsidRPr="00E812E0" w:rsidDel="004E1B8A">
                <w:delText xml:space="preserve">Change of the ArchiMate® icon of representation. </w:delText>
              </w:r>
              <w:bookmarkStart w:id="890" w:name="_Toc98835210"/>
              <w:bookmarkStart w:id="891" w:name="_Toc98835562"/>
              <w:bookmarkStart w:id="892" w:name="_Toc98835914"/>
              <w:bookmarkStart w:id="893" w:name="_Toc98836266"/>
              <w:bookmarkEnd w:id="890"/>
              <w:bookmarkEnd w:id="891"/>
              <w:bookmarkEnd w:id="892"/>
              <w:bookmarkEnd w:id="893"/>
            </w:del>
          </w:p>
          <w:p w14:paraId="61ADC81F" w14:textId="4F7633F0" w:rsidR="00B7622A" w:rsidRPr="00E812E0" w:rsidDel="004E1B8A" w:rsidRDefault="00B7622A" w:rsidP="00B7622A">
            <w:pPr>
              <w:pStyle w:val="Body"/>
              <w:numPr>
                <w:ilvl w:val="0"/>
                <w:numId w:val="27"/>
              </w:numPr>
              <w:spacing w:after="0"/>
              <w:jc w:val="left"/>
              <w:rPr>
                <w:del w:id="894" w:author="Chatzigeorgiou, Kyriaki" w:date="2022-03-22T09:29:00Z"/>
              </w:rPr>
            </w:pPr>
            <w:del w:id="895" w:author="Chatzigeorgiou, Kyriaki" w:date="2022-03-22T09:29:00Z">
              <w:r w:rsidRPr="00E812E0" w:rsidDel="004E1B8A">
                <w:delText>The High-level overview has become a viewpoint.</w:delText>
              </w:r>
              <w:bookmarkStart w:id="896" w:name="_Toc98835211"/>
              <w:bookmarkStart w:id="897" w:name="_Toc98835563"/>
              <w:bookmarkStart w:id="898" w:name="_Toc98835915"/>
              <w:bookmarkStart w:id="899" w:name="_Toc98836267"/>
              <w:bookmarkEnd w:id="896"/>
              <w:bookmarkEnd w:id="897"/>
              <w:bookmarkEnd w:id="898"/>
              <w:bookmarkEnd w:id="899"/>
            </w:del>
          </w:p>
          <w:p w14:paraId="62E33230" w14:textId="72895094" w:rsidR="00B7622A" w:rsidRPr="00E812E0" w:rsidDel="004E1B8A" w:rsidRDefault="00B7622A" w:rsidP="00B7622A">
            <w:pPr>
              <w:pStyle w:val="Body"/>
              <w:numPr>
                <w:ilvl w:val="0"/>
                <w:numId w:val="27"/>
              </w:numPr>
              <w:spacing w:after="0"/>
              <w:jc w:val="left"/>
              <w:rPr>
                <w:del w:id="900" w:author="Chatzigeorgiou, Kyriaki" w:date="2022-03-22T09:29:00Z"/>
              </w:rPr>
            </w:pPr>
            <w:del w:id="901" w:author="Chatzigeorgiou, Kyriaki" w:date="2022-03-22T09:29:00Z">
              <w:r w:rsidRPr="00E812E0" w:rsidDel="004E1B8A">
                <w:delText xml:space="preserve">The “Hosting and Networking Infrastructure” has been implemented as grouping for the different attached services. </w:delText>
              </w:r>
              <w:bookmarkStart w:id="902" w:name="_Toc98835212"/>
              <w:bookmarkStart w:id="903" w:name="_Toc98835564"/>
              <w:bookmarkStart w:id="904" w:name="_Toc98835916"/>
              <w:bookmarkStart w:id="905" w:name="_Toc98836268"/>
              <w:bookmarkEnd w:id="902"/>
              <w:bookmarkEnd w:id="903"/>
              <w:bookmarkEnd w:id="904"/>
              <w:bookmarkEnd w:id="905"/>
            </w:del>
          </w:p>
          <w:p w14:paraId="41094EFA" w14:textId="2BF796BE" w:rsidR="00B7622A" w:rsidRPr="00E812E0" w:rsidDel="004E1B8A" w:rsidRDefault="00B7622A" w:rsidP="00B7622A">
            <w:pPr>
              <w:pStyle w:val="Body"/>
              <w:numPr>
                <w:ilvl w:val="0"/>
                <w:numId w:val="27"/>
              </w:numPr>
              <w:spacing w:after="0"/>
              <w:jc w:val="left"/>
              <w:rPr>
                <w:del w:id="906" w:author="Chatzigeorgiou, Kyriaki" w:date="2022-03-22T09:29:00Z"/>
              </w:rPr>
            </w:pPr>
            <w:del w:id="907" w:author="Chatzigeorgiou, Kyriaki" w:date="2022-03-22T09:29:00Z">
              <w:r w:rsidRPr="00E812E0" w:rsidDel="004E1B8A">
                <w:delText>Introduction of a “Service Discovery Component” on the “Technical view – application”.</w:delText>
              </w:r>
              <w:bookmarkStart w:id="908" w:name="_Toc98835213"/>
              <w:bookmarkStart w:id="909" w:name="_Toc98835565"/>
              <w:bookmarkStart w:id="910" w:name="_Toc98835917"/>
              <w:bookmarkStart w:id="911" w:name="_Toc98836269"/>
              <w:bookmarkEnd w:id="908"/>
              <w:bookmarkEnd w:id="909"/>
              <w:bookmarkEnd w:id="910"/>
              <w:bookmarkEnd w:id="911"/>
            </w:del>
          </w:p>
        </w:tc>
        <w:bookmarkStart w:id="912" w:name="_Toc98835214"/>
        <w:bookmarkStart w:id="913" w:name="_Toc98835566"/>
        <w:bookmarkStart w:id="914" w:name="_Toc98835918"/>
        <w:bookmarkStart w:id="915" w:name="_Toc98836270"/>
        <w:bookmarkEnd w:id="912"/>
        <w:bookmarkEnd w:id="913"/>
        <w:bookmarkEnd w:id="914"/>
        <w:bookmarkEnd w:id="915"/>
      </w:tr>
      <w:tr w:rsidR="00B7622A" w:rsidRPr="00E812E0" w:rsidDel="004E1B8A" w14:paraId="75BF3388" w14:textId="155AE671" w:rsidTr="002B787A">
        <w:trPr>
          <w:trHeight w:val="399"/>
          <w:del w:id="916" w:author="Chatzigeorgiou, Kyriaki" w:date="2022-03-22T09:29:00Z"/>
        </w:trPr>
        <w:tc>
          <w:tcPr>
            <w:tcW w:w="9776" w:type="dxa"/>
            <w:gridSpan w:val="2"/>
            <w:shd w:val="clear" w:color="auto" w:fill="4F81BD" w:themeFill="accent1"/>
          </w:tcPr>
          <w:p w14:paraId="15B5AD1F" w14:textId="5A233FFE" w:rsidR="00B7622A" w:rsidRPr="00E812E0" w:rsidDel="004E1B8A" w:rsidRDefault="00B7622A" w:rsidP="00B7622A">
            <w:pPr>
              <w:pStyle w:val="Style2"/>
              <w:rPr>
                <w:del w:id="917" w:author="Chatzigeorgiou, Kyriaki" w:date="2022-03-22T09:29:00Z"/>
                <w:b w:val="0"/>
                <w:color w:val="FFFFFF" w:themeColor="background1"/>
                <w:sz w:val="16"/>
                <w:szCs w:val="16"/>
              </w:rPr>
            </w:pPr>
            <w:del w:id="918" w:author="Chatzigeorgiou, Kyriaki" w:date="2022-03-22T09:29:00Z">
              <w:r w:rsidRPr="00E812E0" w:rsidDel="004E1B8A">
                <w:rPr>
                  <w:b w:val="0"/>
                  <w:color w:val="FFFFFF" w:themeColor="background1"/>
                  <w:sz w:val="16"/>
                  <w:szCs w:val="16"/>
                </w:rPr>
                <w:delText>Version 1.1.0</w:delText>
              </w:r>
              <w:bookmarkStart w:id="919" w:name="_Toc98835215"/>
              <w:bookmarkStart w:id="920" w:name="_Toc98835567"/>
              <w:bookmarkStart w:id="921" w:name="_Toc98835919"/>
              <w:bookmarkStart w:id="922" w:name="_Toc98836271"/>
              <w:bookmarkEnd w:id="919"/>
              <w:bookmarkEnd w:id="920"/>
              <w:bookmarkEnd w:id="921"/>
              <w:bookmarkEnd w:id="922"/>
            </w:del>
          </w:p>
        </w:tc>
        <w:bookmarkStart w:id="923" w:name="_Toc98835216"/>
        <w:bookmarkStart w:id="924" w:name="_Toc98835568"/>
        <w:bookmarkStart w:id="925" w:name="_Toc98835920"/>
        <w:bookmarkStart w:id="926" w:name="_Toc98836272"/>
        <w:bookmarkEnd w:id="923"/>
        <w:bookmarkEnd w:id="924"/>
        <w:bookmarkEnd w:id="925"/>
        <w:bookmarkEnd w:id="926"/>
      </w:tr>
      <w:tr w:rsidR="00B7622A" w:rsidRPr="00E812E0" w:rsidDel="004E1B8A" w14:paraId="2BB920E7" w14:textId="793EF387" w:rsidTr="002B787A">
        <w:trPr>
          <w:trHeight w:val="399"/>
          <w:del w:id="927" w:author="Chatzigeorgiou, Kyriaki" w:date="2022-03-22T09:29:00Z"/>
        </w:trPr>
        <w:tc>
          <w:tcPr>
            <w:tcW w:w="4106" w:type="dxa"/>
            <w:tcBorders>
              <w:right w:val="single" w:sz="4" w:space="0" w:color="auto"/>
            </w:tcBorders>
          </w:tcPr>
          <w:p w14:paraId="4328EE3A" w14:textId="2EC77B4E" w:rsidR="00B7622A" w:rsidRPr="00E812E0" w:rsidDel="004E1B8A" w:rsidRDefault="00B7622A" w:rsidP="00B7622A">
            <w:pPr>
              <w:pStyle w:val="Body"/>
              <w:rPr>
                <w:del w:id="928" w:author="Chatzigeorgiou, Kyriaki" w:date="2022-03-22T09:29:00Z"/>
              </w:rPr>
            </w:pPr>
            <w:del w:id="929" w:author="Chatzigeorgiou, Kyriaki" w:date="2022-03-22T09:29:00Z">
              <w:r w:rsidRPr="00E812E0" w:rsidDel="004E1B8A">
                <w:delText>Added IoP spec attributes</w:delText>
              </w:r>
              <w:bookmarkStart w:id="930" w:name="_Toc98835217"/>
              <w:bookmarkStart w:id="931" w:name="_Toc98835569"/>
              <w:bookmarkStart w:id="932" w:name="_Toc98835921"/>
              <w:bookmarkStart w:id="933" w:name="_Toc98836273"/>
              <w:bookmarkEnd w:id="930"/>
              <w:bookmarkEnd w:id="931"/>
              <w:bookmarkEnd w:id="932"/>
              <w:bookmarkEnd w:id="933"/>
            </w:del>
          </w:p>
        </w:tc>
        <w:tc>
          <w:tcPr>
            <w:tcW w:w="5670" w:type="dxa"/>
          </w:tcPr>
          <w:p w14:paraId="144810CC" w14:textId="5C27ADAF" w:rsidR="00B7622A" w:rsidRPr="00E812E0" w:rsidDel="004E1B8A" w:rsidRDefault="00B7622A" w:rsidP="00B7622A">
            <w:pPr>
              <w:pStyle w:val="Body"/>
              <w:rPr>
                <w:del w:id="934" w:author="Chatzigeorgiou, Kyriaki" w:date="2022-03-22T09:29:00Z"/>
              </w:rPr>
            </w:pPr>
            <w:del w:id="935" w:author="Chatzigeorgiou, Kyriaki" w:date="2022-03-22T09:29:00Z">
              <w:r w:rsidRPr="00E812E0" w:rsidDel="004E1B8A">
                <w:delText>The Interoperable European Solution building block now includes attributes to record the interoperability assessment results.</w:delText>
              </w:r>
              <w:bookmarkStart w:id="936" w:name="_Toc98835218"/>
              <w:bookmarkStart w:id="937" w:name="_Toc98835570"/>
              <w:bookmarkStart w:id="938" w:name="_Toc98835922"/>
              <w:bookmarkStart w:id="939" w:name="_Toc98836274"/>
              <w:bookmarkEnd w:id="936"/>
              <w:bookmarkEnd w:id="937"/>
              <w:bookmarkEnd w:id="938"/>
              <w:bookmarkEnd w:id="939"/>
            </w:del>
          </w:p>
        </w:tc>
        <w:bookmarkStart w:id="940" w:name="_Toc98835219"/>
        <w:bookmarkStart w:id="941" w:name="_Toc98835571"/>
        <w:bookmarkStart w:id="942" w:name="_Toc98835923"/>
        <w:bookmarkStart w:id="943" w:name="_Toc98836275"/>
        <w:bookmarkEnd w:id="940"/>
        <w:bookmarkEnd w:id="941"/>
        <w:bookmarkEnd w:id="942"/>
        <w:bookmarkEnd w:id="943"/>
      </w:tr>
      <w:tr w:rsidR="00B7622A" w:rsidRPr="00E812E0" w:rsidDel="004E1B8A" w14:paraId="0E4D2627" w14:textId="24C0B4D8" w:rsidTr="002B787A">
        <w:trPr>
          <w:trHeight w:val="399"/>
          <w:del w:id="944" w:author="Chatzigeorgiou, Kyriaki" w:date="2022-03-22T09:29:00Z"/>
        </w:trPr>
        <w:tc>
          <w:tcPr>
            <w:tcW w:w="4106" w:type="dxa"/>
            <w:tcBorders>
              <w:right w:val="single" w:sz="4" w:space="0" w:color="auto"/>
            </w:tcBorders>
          </w:tcPr>
          <w:p w14:paraId="782FF9A2" w14:textId="5DFDB9C9" w:rsidR="00B7622A" w:rsidRPr="00E812E0" w:rsidDel="004E1B8A" w:rsidRDefault="00B7622A" w:rsidP="00B7622A">
            <w:pPr>
              <w:pStyle w:val="Body"/>
              <w:rPr>
                <w:del w:id="945" w:author="Chatzigeorgiou, Kyriaki" w:date="2022-03-22T09:29:00Z"/>
              </w:rPr>
            </w:pPr>
            <w:del w:id="946" w:author="Chatzigeorgiou, Kyriaki" w:date="2022-03-22T09:29:00Z">
              <w:r w:rsidRPr="00E812E0" w:rsidDel="004E1B8A">
                <w:delText>Added GovIS 2 ID attribute</w:delText>
              </w:r>
              <w:bookmarkStart w:id="947" w:name="_Toc98835220"/>
              <w:bookmarkStart w:id="948" w:name="_Toc98835572"/>
              <w:bookmarkStart w:id="949" w:name="_Toc98835924"/>
              <w:bookmarkStart w:id="950" w:name="_Toc98836276"/>
              <w:bookmarkEnd w:id="947"/>
              <w:bookmarkEnd w:id="948"/>
              <w:bookmarkEnd w:id="949"/>
              <w:bookmarkEnd w:id="950"/>
            </w:del>
          </w:p>
        </w:tc>
        <w:tc>
          <w:tcPr>
            <w:tcW w:w="5670" w:type="dxa"/>
          </w:tcPr>
          <w:p w14:paraId="6388B323" w14:textId="3BCC3958" w:rsidR="00B7622A" w:rsidRPr="00E812E0" w:rsidDel="004E1B8A" w:rsidRDefault="00B7622A" w:rsidP="00B7622A">
            <w:pPr>
              <w:pStyle w:val="Body"/>
              <w:rPr>
                <w:del w:id="951" w:author="Chatzigeorgiou, Kyriaki" w:date="2022-03-22T09:29:00Z"/>
              </w:rPr>
            </w:pPr>
            <w:del w:id="952" w:author="Chatzigeorgiou, Kyriaki" w:date="2022-03-22T09:29:00Z">
              <w:r w:rsidRPr="00E812E0" w:rsidDel="004E1B8A">
                <w:rPr>
                  <w:lang w:eastAsia="en-GB"/>
                </w:rPr>
                <w:delText>The Interoperable European Solution building block now includes the GovIS2 ID as an attribute for EC solutions. Govis2 is an internal EC portfolio management solution.</w:delText>
              </w:r>
              <w:bookmarkStart w:id="953" w:name="_Toc98835221"/>
              <w:bookmarkStart w:id="954" w:name="_Toc98835573"/>
              <w:bookmarkStart w:id="955" w:name="_Toc98835925"/>
              <w:bookmarkStart w:id="956" w:name="_Toc98836277"/>
              <w:bookmarkEnd w:id="953"/>
              <w:bookmarkEnd w:id="954"/>
              <w:bookmarkEnd w:id="955"/>
              <w:bookmarkEnd w:id="956"/>
            </w:del>
          </w:p>
        </w:tc>
        <w:bookmarkStart w:id="957" w:name="_Toc98835222"/>
        <w:bookmarkStart w:id="958" w:name="_Toc98835574"/>
        <w:bookmarkStart w:id="959" w:name="_Toc98835926"/>
        <w:bookmarkStart w:id="960" w:name="_Toc98836278"/>
        <w:bookmarkEnd w:id="957"/>
        <w:bookmarkEnd w:id="958"/>
        <w:bookmarkEnd w:id="959"/>
        <w:bookmarkEnd w:id="960"/>
      </w:tr>
      <w:tr w:rsidR="00B7622A" w:rsidRPr="00E812E0" w:rsidDel="004E1B8A" w14:paraId="2A9B5B38" w14:textId="67FCDE9D" w:rsidTr="002B787A">
        <w:trPr>
          <w:trHeight w:val="399"/>
          <w:del w:id="961" w:author="Chatzigeorgiou, Kyriaki" w:date="2022-03-22T09:29:00Z"/>
        </w:trPr>
        <w:tc>
          <w:tcPr>
            <w:tcW w:w="4106" w:type="dxa"/>
            <w:tcBorders>
              <w:right w:val="single" w:sz="4" w:space="0" w:color="auto"/>
            </w:tcBorders>
          </w:tcPr>
          <w:p w14:paraId="40BD50E1" w14:textId="64FA02AC" w:rsidR="00B7622A" w:rsidRPr="00E812E0" w:rsidDel="004E1B8A" w:rsidRDefault="00B7622A" w:rsidP="00B7622A">
            <w:pPr>
              <w:pStyle w:val="Body"/>
              <w:rPr>
                <w:del w:id="962" w:author="Chatzigeorgiou, Kyriaki" w:date="2022-03-22T09:29:00Z"/>
              </w:rPr>
            </w:pPr>
            <w:del w:id="963" w:author="Chatzigeorgiou, Kyriaki" w:date="2022-03-22T09:29:00Z">
              <w:r w:rsidRPr="00E812E0" w:rsidDel="004E1B8A">
                <w:delText>Changed relation between Public Policy Formulation and Implementation Instrument</w:delText>
              </w:r>
              <w:bookmarkStart w:id="964" w:name="_Toc98835223"/>
              <w:bookmarkStart w:id="965" w:name="_Toc98835575"/>
              <w:bookmarkStart w:id="966" w:name="_Toc98835927"/>
              <w:bookmarkStart w:id="967" w:name="_Toc98836279"/>
              <w:bookmarkEnd w:id="964"/>
              <w:bookmarkEnd w:id="965"/>
              <w:bookmarkEnd w:id="966"/>
              <w:bookmarkEnd w:id="967"/>
            </w:del>
          </w:p>
        </w:tc>
        <w:tc>
          <w:tcPr>
            <w:tcW w:w="5670" w:type="dxa"/>
          </w:tcPr>
          <w:p w14:paraId="39D48FBF" w14:textId="017105EC" w:rsidR="00B7622A" w:rsidRPr="00E812E0" w:rsidDel="004E1B8A" w:rsidRDefault="00B7622A" w:rsidP="00B7622A">
            <w:pPr>
              <w:pStyle w:val="Body"/>
              <w:rPr>
                <w:del w:id="968" w:author="Chatzigeorgiou, Kyriaki" w:date="2022-03-22T09:29:00Z"/>
              </w:rPr>
            </w:pPr>
            <w:del w:id="969" w:author="Chatzigeorgiou, Kyriaki" w:date="2022-03-22T09:29:00Z">
              <w:r w:rsidRPr="00E812E0" w:rsidDel="004E1B8A">
                <w:delText>The relation is now : "is realised by"</w:delText>
              </w:r>
              <w:bookmarkStart w:id="970" w:name="_Toc98835224"/>
              <w:bookmarkStart w:id="971" w:name="_Toc98835576"/>
              <w:bookmarkStart w:id="972" w:name="_Toc98835928"/>
              <w:bookmarkStart w:id="973" w:name="_Toc98836280"/>
              <w:bookmarkEnd w:id="970"/>
              <w:bookmarkEnd w:id="971"/>
              <w:bookmarkEnd w:id="972"/>
              <w:bookmarkEnd w:id="973"/>
            </w:del>
          </w:p>
        </w:tc>
        <w:bookmarkStart w:id="974" w:name="_Toc98835225"/>
        <w:bookmarkStart w:id="975" w:name="_Toc98835577"/>
        <w:bookmarkStart w:id="976" w:name="_Toc98835929"/>
        <w:bookmarkStart w:id="977" w:name="_Toc98836281"/>
        <w:bookmarkEnd w:id="974"/>
        <w:bookmarkEnd w:id="975"/>
        <w:bookmarkEnd w:id="976"/>
        <w:bookmarkEnd w:id="977"/>
      </w:tr>
      <w:tr w:rsidR="00B7622A" w:rsidRPr="00E812E0" w:rsidDel="004E1B8A" w14:paraId="16E68AB5" w14:textId="1149404C" w:rsidTr="002B787A">
        <w:trPr>
          <w:trHeight w:val="399"/>
          <w:del w:id="978" w:author="Chatzigeorgiou, Kyriaki" w:date="2022-03-22T09:29:00Z"/>
        </w:trPr>
        <w:tc>
          <w:tcPr>
            <w:tcW w:w="4106" w:type="dxa"/>
            <w:tcBorders>
              <w:right w:val="single" w:sz="4" w:space="0" w:color="auto"/>
            </w:tcBorders>
          </w:tcPr>
          <w:p w14:paraId="25073C1A" w14:textId="4CC29949" w:rsidR="00B7622A" w:rsidRPr="00E812E0" w:rsidDel="004E1B8A" w:rsidRDefault="00B7622A" w:rsidP="00B7622A">
            <w:pPr>
              <w:pStyle w:val="Body"/>
              <w:rPr>
                <w:del w:id="979" w:author="Chatzigeorgiou, Kyriaki" w:date="2022-03-22T09:29:00Z"/>
              </w:rPr>
            </w:pPr>
            <w:del w:id="980" w:author="Chatzigeorgiou, Kyriaki" w:date="2022-03-22T09:29:00Z">
              <w:r w:rsidRPr="00E812E0" w:rsidDel="004E1B8A">
                <w:delText>Completed documentation of “assign” relations</w:delText>
              </w:r>
              <w:bookmarkStart w:id="981" w:name="_Toc98835226"/>
              <w:bookmarkStart w:id="982" w:name="_Toc98835578"/>
              <w:bookmarkStart w:id="983" w:name="_Toc98835930"/>
              <w:bookmarkStart w:id="984" w:name="_Toc98836282"/>
              <w:bookmarkEnd w:id="981"/>
              <w:bookmarkEnd w:id="982"/>
              <w:bookmarkEnd w:id="983"/>
              <w:bookmarkEnd w:id="984"/>
            </w:del>
          </w:p>
        </w:tc>
        <w:tc>
          <w:tcPr>
            <w:tcW w:w="5670" w:type="dxa"/>
          </w:tcPr>
          <w:p w14:paraId="2199733C" w14:textId="607F5E15" w:rsidR="00B7622A" w:rsidRPr="00E812E0" w:rsidDel="004E1B8A" w:rsidRDefault="00B7622A" w:rsidP="00B7622A">
            <w:pPr>
              <w:pStyle w:val="Body"/>
              <w:rPr>
                <w:del w:id="985" w:author="Chatzigeorgiou, Kyriaki" w:date="2022-03-22T09:29:00Z"/>
              </w:rPr>
            </w:pPr>
            <w:bookmarkStart w:id="986" w:name="_Toc98835227"/>
            <w:bookmarkStart w:id="987" w:name="_Toc98835579"/>
            <w:bookmarkStart w:id="988" w:name="_Toc98835931"/>
            <w:bookmarkStart w:id="989" w:name="_Toc98836283"/>
            <w:bookmarkEnd w:id="986"/>
            <w:bookmarkEnd w:id="987"/>
            <w:bookmarkEnd w:id="988"/>
            <w:bookmarkEnd w:id="989"/>
          </w:p>
        </w:tc>
        <w:bookmarkStart w:id="990" w:name="_Toc98835228"/>
        <w:bookmarkStart w:id="991" w:name="_Toc98835580"/>
        <w:bookmarkStart w:id="992" w:name="_Toc98835932"/>
        <w:bookmarkStart w:id="993" w:name="_Toc98836284"/>
        <w:bookmarkEnd w:id="990"/>
        <w:bookmarkEnd w:id="991"/>
        <w:bookmarkEnd w:id="992"/>
        <w:bookmarkEnd w:id="993"/>
      </w:tr>
      <w:tr w:rsidR="00B7622A" w:rsidRPr="00E812E0" w:rsidDel="004E1B8A" w14:paraId="6BAB56D8" w14:textId="442F156C" w:rsidTr="002B787A">
        <w:trPr>
          <w:trHeight w:val="399"/>
          <w:del w:id="994" w:author="Chatzigeorgiou, Kyriaki" w:date="2022-03-22T09:29:00Z"/>
        </w:trPr>
        <w:tc>
          <w:tcPr>
            <w:tcW w:w="4106" w:type="dxa"/>
            <w:tcBorders>
              <w:right w:val="single" w:sz="4" w:space="0" w:color="auto"/>
            </w:tcBorders>
          </w:tcPr>
          <w:p w14:paraId="2564074A" w14:textId="6BECA4F3" w:rsidR="00B7622A" w:rsidRPr="00E812E0" w:rsidDel="004E1B8A" w:rsidRDefault="00B7622A" w:rsidP="00B7622A">
            <w:pPr>
              <w:pStyle w:val="Body"/>
              <w:rPr>
                <w:del w:id="995" w:author="Chatzigeorgiou, Kyriaki" w:date="2022-03-22T09:29:00Z"/>
              </w:rPr>
            </w:pPr>
            <w:del w:id="996" w:author="Chatzigeorgiou, Kyriaki" w:date="2022-03-22T09:29:00Z">
              <w:r w:rsidRPr="00E812E0" w:rsidDel="004E1B8A">
                <w:delText>Added TES attributes</w:delText>
              </w:r>
              <w:bookmarkStart w:id="997" w:name="_Toc98835229"/>
              <w:bookmarkStart w:id="998" w:name="_Toc98835581"/>
              <w:bookmarkStart w:id="999" w:name="_Toc98835933"/>
              <w:bookmarkStart w:id="1000" w:name="_Toc98836285"/>
              <w:bookmarkEnd w:id="997"/>
              <w:bookmarkEnd w:id="998"/>
              <w:bookmarkEnd w:id="999"/>
              <w:bookmarkEnd w:id="1000"/>
            </w:del>
          </w:p>
        </w:tc>
        <w:tc>
          <w:tcPr>
            <w:tcW w:w="5670" w:type="dxa"/>
          </w:tcPr>
          <w:p w14:paraId="09786AF1" w14:textId="1B0C5BEB" w:rsidR="00B7622A" w:rsidRPr="00E812E0" w:rsidDel="004E1B8A" w:rsidRDefault="00B7622A" w:rsidP="00B7622A">
            <w:pPr>
              <w:pStyle w:val="Body"/>
              <w:rPr>
                <w:del w:id="1001" w:author="Chatzigeorgiou, Kyriaki" w:date="2022-03-22T09:29:00Z"/>
              </w:rPr>
            </w:pPr>
            <w:del w:id="1002" w:author="Chatzigeorgiou, Kyriaki" w:date="2022-03-22T09:29:00Z">
              <w:r w:rsidRPr="00E812E0" w:rsidDel="004E1B8A">
                <w:delText>All building blocks are updated to define the attributes used by the data collection and analysis activities of the ISA TES Action (2.14).</w:delText>
              </w:r>
              <w:bookmarkStart w:id="1003" w:name="_Toc98835230"/>
              <w:bookmarkStart w:id="1004" w:name="_Toc98835582"/>
              <w:bookmarkStart w:id="1005" w:name="_Toc98835934"/>
              <w:bookmarkStart w:id="1006" w:name="_Toc98836286"/>
              <w:bookmarkEnd w:id="1003"/>
              <w:bookmarkEnd w:id="1004"/>
              <w:bookmarkEnd w:id="1005"/>
              <w:bookmarkEnd w:id="1006"/>
            </w:del>
          </w:p>
        </w:tc>
        <w:bookmarkStart w:id="1007" w:name="_Toc98835231"/>
        <w:bookmarkStart w:id="1008" w:name="_Toc98835583"/>
        <w:bookmarkStart w:id="1009" w:name="_Toc98835935"/>
        <w:bookmarkStart w:id="1010" w:name="_Toc98836287"/>
        <w:bookmarkEnd w:id="1007"/>
        <w:bookmarkEnd w:id="1008"/>
        <w:bookmarkEnd w:id="1009"/>
        <w:bookmarkEnd w:id="1010"/>
      </w:tr>
      <w:tr w:rsidR="00B7622A" w:rsidRPr="00E812E0" w:rsidDel="004E1B8A" w14:paraId="345F2CF3" w14:textId="79D2CC77" w:rsidTr="002B787A">
        <w:trPr>
          <w:trHeight w:val="399"/>
          <w:del w:id="1011" w:author="Chatzigeorgiou, Kyriaki" w:date="2022-03-22T09:29:00Z"/>
        </w:trPr>
        <w:tc>
          <w:tcPr>
            <w:tcW w:w="4106" w:type="dxa"/>
            <w:tcBorders>
              <w:right w:val="single" w:sz="4" w:space="0" w:color="auto"/>
            </w:tcBorders>
          </w:tcPr>
          <w:p w14:paraId="272F9E9F" w14:textId="384B2504" w:rsidR="00B7622A" w:rsidRPr="00E812E0" w:rsidDel="004E1B8A" w:rsidRDefault="00B7622A" w:rsidP="00B7622A">
            <w:pPr>
              <w:pStyle w:val="Body"/>
              <w:rPr>
                <w:del w:id="1012" w:author="Chatzigeorgiou, Kyriaki" w:date="2022-03-22T09:29:00Z"/>
              </w:rPr>
            </w:pPr>
            <w:del w:id="1013" w:author="Chatzigeorgiou, Kyriaki" w:date="2022-03-22T09:29:00Z">
              <w:r w:rsidRPr="00E812E0" w:rsidDel="004E1B8A">
                <w:delText>Additional relationship in the semantic view</w:delText>
              </w:r>
              <w:bookmarkStart w:id="1014" w:name="_Toc98835232"/>
              <w:bookmarkStart w:id="1015" w:name="_Toc98835584"/>
              <w:bookmarkStart w:id="1016" w:name="_Toc98835936"/>
              <w:bookmarkStart w:id="1017" w:name="_Toc98836288"/>
              <w:bookmarkEnd w:id="1014"/>
              <w:bookmarkEnd w:id="1015"/>
              <w:bookmarkEnd w:id="1016"/>
              <w:bookmarkEnd w:id="1017"/>
            </w:del>
          </w:p>
        </w:tc>
        <w:tc>
          <w:tcPr>
            <w:tcW w:w="5670" w:type="dxa"/>
          </w:tcPr>
          <w:p w14:paraId="68E500DE" w14:textId="380A2FA6" w:rsidR="00B7622A" w:rsidRPr="00E812E0" w:rsidDel="004E1B8A" w:rsidRDefault="00B7622A" w:rsidP="00B7622A">
            <w:pPr>
              <w:pStyle w:val="Body"/>
              <w:rPr>
                <w:del w:id="1018" w:author="Chatzigeorgiou, Kyriaki" w:date="2022-03-22T09:29:00Z"/>
              </w:rPr>
            </w:pPr>
            <w:del w:id="1019" w:author="Chatzigeorgiou, Kyriaki" w:date="2022-03-22T09:29:00Z">
              <w:r w:rsidRPr="00E812E0" w:rsidDel="004E1B8A">
                <w:delText>[Data policy] influences [Data]</w:delText>
              </w:r>
              <w:bookmarkStart w:id="1020" w:name="_Toc98835233"/>
              <w:bookmarkStart w:id="1021" w:name="_Toc98835585"/>
              <w:bookmarkStart w:id="1022" w:name="_Toc98835937"/>
              <w:bookmarkStart w:id="1023" w:name="_Toc98836289"/>
              <w:bookmarkEnd w:id="1020"/>
              <w:bookmarkEnd w:id="1021"/>
              <w:bookmarkEnd w:id="1022"/>
              <w:bookmarkEnd w:id="1023"/>
            </w:del>
          </w:p>
        </w:tc>
        <w:bookmarkStart w:id="1024" w:name="_Toc98835234"/>
        <w:bookmarkStart w:id="1025" w:name="_Toc98835586"/>
        <w:bookmarkStart w:id="1026" w:name="_Toc98835938"/>
        <w:bookmarkStart w:id="1027" w:name="_Toc98836290"/>
        <w:bookmarkEnd w:id="1024"/>
        <w:bookmarkEnd w:id="1025"/>
        <w:bookmarkEnd w:id="1026"/>
        <w:bookmarkEnd w:id="1027"/>
      </w:tr>
      <w:tr w:rsidR="00B7622A" w:rsidRPr="00E812E0" w:rsidDel="004E1B8A" w14:paraId="2569F32D" w14:textId="4005024E" w:rsidTr="002B787A">
        <w:trPr>
          <w:trHeight w:val="399"/>
          <w:del w:id="1028" w:author="Chatzigeorgiou, Kyriaki" w:date="2022-03-22T09:29:00Z"/>
        </w:trPr>
        <w:tc>
          <w:tcPr>
            <w:tcW w:w="4106" w:type="dxa"/>
            <w:tcBorders>
              <w:right w:val="single" w:sz="4" w:space="0" w:color="auto"/>
            </w:tcBorders>
          </w:tcPr>
          <w:p w14:paraId="424C3A1F" w14:textId="1B63335F" w:rsidR="00B7622A" w:rsidRPr="00E812E0" w:rsidDel="004E1B8A" w:rsidRDefault="00B7622A" w:rsidP="00B7622A">
            <w:pPr>
              <w:pStyle w:val="Body"/>
              <w:rPr>
                <w:del w:id="1029" w:author="Chatzigeorgiou, Kyriaki" w:date="2022-03-22T09:29:00Z"/>
              </w:rPr>
            </w:pPr>
            <w:del w:id="1030" w:author="Chatzigeorgiou, Kyriaki" w:date="2022-03-22T09:29:00Z">
              <w:r w:rsidRPr="00E812E0" w:rsidDel="004E1B8A">
                <w:delText>All services in the technical view are now considered application services</w:delText>
              </w:r>
              <w:bookmarkStart w:id="1031" w:name="_Toc98835235"/>
              <w:bookmarkStart w:id="1032" w:name="_Toc98835587"/>
              <w:bookmarkStart w:id="1033" w:name="_Toc98835939"/>
              <w:bookmarkStart w:id="1034" w:name="_Toc98836291"/>
              <w:bookmarkEnd w:id="1031"/>
              <w:bookmarkEnd w:id="1032"/>
              <w:bookmarkEnd w:id="1033"/>
              <w:bookmarkEnd w:id="1034"/>
            </w:del>
          </w:p>
        </w:tc>
        <w:tc>
          <w:tcPr>
            <w:tcW w:w="5670" w:type="dxa"/>
          </w:tcPr>
          <w:p w14:paraId="015E9AEC" w14:textId="47B68479" w:rsidR="00B7622A" w:rsidRPr="00E812E0" w:rsidDel="004E1B8A" w:rsidRDefault="00B7622A" w:rsidP="00B7622A">
            <w:pPr>
              <w:pStyle w:val="Body"/>
              <w:rPr>
                <w:del w:id="1035" w:author="Chatzigeorgiou, Kyriaki" w:date="2022-03-22T09:29:00Z"/>
              </w:rPr>
            </w:pPr>
            <w:bookmarkStart w:id="1036" w:name="_Toc98835236"/>
            <w:bookmarkStart w:id="1037" w:name="_Toc98835588"/>
            <w:bookmarkStart w:id="1038" w:name="_Toc98835940"/>
            <w:bookmarkStart w:id="1039" w:name="_Toc98836292"/>
            <w:bookmarkEnd w:id="1036"/>
            <w:bookmarkEnd w:id="1037"/>
            <w:bookmarkEnd w:id="1038"/>
            <w:bookmarkEnd w:id="1039"/>
          </w:p>
        </w:tc>
        <w:bookmarkStart w:id="1040" w:name="_Toc98835237"/>
        <w:bookmarkStart w:id="1041" w:name="_Toc98835589"/>
        <w:bookmarkStart w:id="1042" w:name="_Toc98835941"/>
        <w:bookmarkStart w:id="1043" w:name="_Toc98836293"/>
        <w:bookmarkEnd w:id="1040"/>
        <w:bookmarkEnd w:id="1041"/>
        <w:bookmarkEnd w:id="1042"/>
        <w:bookmarkEnd w:id="1043"/>
      </w:tr>
      <w:tr w:rsidR="00B7622A" w:rsidRPr="00E812E0" w:rsidDel="004E1B8A" w14:paraId="5131AC86" w14:textId="655A52C1" w:rsidTr="002B787A">
        <w:trPr>
          <w:trHeight w:val="399"/>
          <w:del w:id="1044" w:author="Chatzigeorgiou, Kyriaki" w:date="2022-03-22T09:29:00Z"/>
        </w:trPr>
        <w:tc>
          <w:tcPr>
            <w:tcW w:w="4106" w:type="dxa"/>
            <w:tcBorders>
              <w:right w:val="single" w:sz="4" w:space="0" w:color="auto"/>
            </w:tcBorders>
          </w:tcPr>
          <w:p w14:paraId="6CA2DBF7" w14:textId="5562ACAB" w:rsidR="00B7622A" w:rsidRPr="00E812E0" w:rsidDel="004E1B8A" w:rsidRDefault="00B7622A" w:rsidP="00B7622A">
            <w:pPr>
              <w:pStyle w:val="Body"/>
              <w:rPr>
                <w:del w:id="1045" w:author="Chatzigeorgiou, Kyriaki" w:date="2022-03-22T09:29:00Z"/>
              </w:rPr>
            </w:pPr>
            <w:del w:id="1046" w:author="Chatzigeorgiou, Kyriaki" w:date="2022-03-22T09:29:00Z">
              <w:r w:rsidRPr="00E812E0" w:rsidDel="004E1B8A">
                <w:delText>All components in the technical view are now considered DSI components</w:delText>
              </w:r>
              <w:bookmarkStart w:id="1047" w:name="_Toc98835238"/>
              <w:bookmarkStart w:id="1048" w:name="_Toc98835590"/>
              <w:bookmarkStart w:id="1049" w:name="_Toc98835942"/>
              <w:bookmarkStart w:id="1050" w:name="_Toc98836294"/>
              <w:bookmarkEnd w:id="1047"/>
              <w:bookmarkEnd w:id="1048"/>
              <w:bookmarkEnd w:id="1049"/>
              <w:bookmarkEnd w:id="1050"/>
            </w:del>
          </w:p>
        </w:tc>
        <w:tc>
          <w:tcPr>
            <w:tcW w:w="5670" w:type="dxa"/>
          </w:tcPr>
          <w:p w14:paraId="3EDD772C" w14:textId="4586F463" w:rsidR="00B7622A" w:rsidRPr="00E812E0" w:rsidDel="004E1B8A" w:rsidRDefault="00B7622A" w:rsidP="00B7622A">
            <w:pPr>
              <w:pStyle w:val="Body"/>
              <w:rPr>
                <w:del w:id="1051" w:author="Chatzigeorgiou, Kyriaki" w:date="2022-03-22T09:29:00Z"/>
              </w:rPr>
            </w:pPr>
            <w:bookmarkStart w:id="1052" w:name="_Toc98835239"/>
            <w:bookmarkStart w:id="1053" w:name="_Toc98835591"/>
            <w:bookmarkStart w:id="1054" w:name="_Toc98835943"/>
            <w:bookmarkStart w:id="1055" w:name="_Toc98836295"/>
            <w:bookmarkEnd w:id="1052"/>
            <w:bookmarkEnd w:id="1053"/>
            <w:bookmarkEnd w:id="1054"/>
            <w:bookmarkEnd w:id="1055"/>
          </w:p>
        </w:tc>
        <w:bookmarkStart w:id="1056" w:name="_Toc98835240"/>
        <w:bookmarkStart w:id="1057" w:name="_Toc98835592"/>
        <w:bookmarkStart w:id="1058" w:name="_Toc98835944"/>
        <w:bookmarkStart w:id="1059" w:name="_Toc98836296"/>
        <w:bookmarkEnd w:id="1056"/>
        <w:bookmarkEnd w:id="1057"/>
        <w:bookmarkEnd w:id="1058"/>
        <w:bookmarkEnd w:id="1059"/>
      </w:tr>
      <w:tr w:rsidR="00B7622A" w:rsidRPr="00E812E0" w:rsidDel="004E1B8A" w14:paraId="19C05DFB" w14:textId="55F32A19" w:rsidTr="002B787A">
        <w:trPr>
          <w:trHeight w:val="386"/>
          <w:del w:id="1060" w:author="Chatzigeorgiou, Kyriaki" w:date="2022-03-22T09:29:00Z"/>
        </w:trPr>
        <w:tc>
          <w:tcPr>
            <w:tcW w:w="9776" w:type="dxa"/>
            <w:gridSpan w:val="2"/>
            <w:shd w:val="clear" w:color="auto" w:fill="4F81BD" w:themeFill="accent1"/>
          </w:tcPr>
          <w:p w14:paraId="79B46CD7" w14:textId="0ABED4B7" w:rsidR="00B7622A" w:rsidRPr="00E812E0" w:rsidDel="004E1B8A" w:rsidRDefault="00B7622A" w:rsidP="00B7622A">
            <w:pPr>
              <w:pStyle w:val="Body"/>
              <w:jc w:val="center"/>
              <w:rPr>
                <w:del w:id="1061" w:author="Chatzigeorgiou, Kyriaki" w:date="2022-03-22T09:29:00Z"/>
                <w:color w:val="FFFFFF" w:themeColor="background1"/>
                <w:sz w:val="16"/>
                <w:szCs w:val="16"/>
              </w:rPr>
            </w:pPr>
            <w:del w:id="1062" w:author="Chatzigeorgiou, Kyriaki" w:date="2022-03-22T09:29:00Z">
              <w:r w:rsidRPr="00E812E0" w:rsidDel="004E1B8A">
                <w:rPr>
                  <w:color w:val="FFFFFF" w:themeColor="background1"/>
                  <w:sz w:val="16"/>
                  <w:szCs w:val="16"/>
                </w:rPr>
                <w:delText>Version 1.0.0</w:delText>
              </w:r>
              <w:bookmarkStart w:id="1063" w:name="_Toc98835241"/>
              <w:bookmarkStart w:id="1064" w:name="_Toc98835593"/>
              <w:bookmarkStart w:id="1065" w:name="_Toc98835945"/>
              <w:bookmarkStart w:id="1066" w:name="_Toc98836297"/>
              <w:bookmarkEnd w:id="1063"/>
              <w:bookmarkEnd w:id="1064"/>
              <w:bookmarkEnd w:id="1065"/>
              <w:bookmarkEnd w:id="1066"/>
            </w:del>
          </w:p>
        </w:tc>
        <w:bookmarkStart w:id="1067" w:name="_Toc98835242"/>
        <w:bookmarkStart w:id="1068" w:name="_Toc98835594"/>
        <w:bookmarkStart w:id="1069" w:name="_Toc98835946"/>
        <w:bookmarkStart w:id="1070" w:name="_Toc98836298"/>
        <w:bookmarkEnd w:id="1067"/>
        <w:bookmarkEnd w:id="1068"/>
        <w:bookmarkEnd w:id="1069"/>
        <w:bookmarkEnd w:id="1070"/>
      </w:tr>
      <w:tr w:rsidR="00B7622A" w:rsidRPr="00E812E0" w:rsidDel="004E1B8A" w14:paraId="5A5B469C" w14:textId="25650817" w:rsidTr="002B787A">
        <w:trPr>
          <w:trHeight w:val="399"/>
          <w:del w:id="1071" w:author="Chatzigeorgiou, Kyriaki" w:date="2022-03-22T09:29:00Z"/>
        </w:trPr>
        <w:tc>
          <w:tcPr>
            <w:tcW w:w="4106" w:type="dxa"/>
            <w:tcBorders>
              <w:right w:val="single" w:sz="4" w:space="0" w:color="auto"/>
            </w:tcBorders>
          </w:tcPr>
          <w:p w14:paraId="03E232FD" w14:textId="6CA2F512" w:rsidR="00B7622A" w:rsidRPr="00E812E0" w:rsidDel="004E1B8A" w:rsidRDefault="00B7622A" w:rsidP="00B7622A">
            <w:pPr>
              <w:pStyle w:val="Body"/>
              <w:rPr>
                <w:del w:id="1072" w:author="Chatzigeorgiou, Kyriaki" w:date="2022-03-22T09:29:00Z"/>
              </w:rPr>
            </w:pPr>
            <w:bookmarkStart w:id="1073" w:name="_Toc98835243"/>
            <w:bookmarkStart w:id="1074" w:name="_Toc98835595"/>
            <w:bookmarkStart w:id="1075" w:name="_Toc98835947"/>
            <w:bookmarkStart w:id="1076" w:name="_Toc98836299"/>
            <w:bookmarkEnd w:id="1073"/>
            <w:bookmarkEnd w:id="1074"/>
            <w:bookmarkEnd w:id="1075"/>
            <w:bookmarkEnd w:id="1076"/>
          </w:p>
        </w:tc>
        <w:tc>
          <w:tcPr>
            <w:tcW w:w="5670" w:type="dxa"/>
          </w:tcPr>
          <w:p w14:paraId="17CACE5B" w14:textId="42A09446" w:rsidR="00B7622A" w:rsidRPr="00E812E0" w:rsidDel="004E1B8A" w:rsidRDefault="00B7622A" w:rsidP="00B7622A">
            <w:pPr>
              <w:pStyle w:val="Body"/>
              <w:rPr>
                <w:del w:id="1077" w:author="Chatzigeorgiou, Kyriaki" w:date="2022-03-22T09:29:00Z"/>
              </w:rPr>
            </w:pPr>
            <w:bookmarkStart w:id="1078" w:name="_Toc98835244"/>
            <w:bookmarkStart w:id="1079" w:name="_Toc98835596"/>
            <w:bookmarkStart w:id="1080" w:name="_Toc98835948"/>
            <w:bookmarkStart w:id="1081" w:name="_Toc98836300"/>
            <w:bookmarkEnd w:id="1078"/>
            <w:bookmarkEnd w:id="1079"/>
            <w:bookmarkEnd w:id="1080"/>
            <w:bookmarkEnd w:id="1081"/>
          </w:p>
        </w:tc>
        <w:bookmarkStart w:id="1082" w:name="_Toc98835245"/>
        <w:bookmarkStart w:id="1083" w:name="_Toc98835597"/>
        <w:bookmarkStart w:id="1084" w:name="_Toc98835949"/>
        <w:bookmarkStart w:id="1085" w:name="_Toc98836301"/>
        <w:bookmarkEnd w:id="1082"/>
        <w:bookmarkEnd w:id="1083"/>
        <w:bookmarkEnd w:id="1084"/>
        <w:bookmarkEnd w:id="1085"/>
      </w:tr>
    </w:tbl>
    <w:p w14:paraId="7AB0A86F" w14:textId="27E70242" w:rsidR="00AC0640" w:rsidRPr="00E812E0" w:rsidDel="004E1B8A" w:rsidRDefault="004E1B8A" w:rsidP="00AC0640">
      <w:pPr>
        <w:pStyle w:val="Heading2"/>
        <w:rPr>
          <w:del w:id="1086" w:author="Chatzigeorgiou, Kyriaki" w:date="2022-03-22T09:29:00Z"/>
        </w:rPr>
      </w:pPr>
      <w:del w:id="1087" w:author="Chatzigeorgiou, Kyriaki" w:date="2022-03-22T09:29:00Z">
        <w:r w:rsidRPr="00E812E0" w:rsidDel="004E1B8A">
          <w:fldChar w:fldCharType="begin"/>
        </w:r>
        <w:r w:rsidRPr="00E812E0" w:rsidDel="004E1B8A">
          <w:delInstrText xml:space="preserve"> HYPERLINK "https://joinup.ec.europa.eu/rdf_entity/http_e_f_fdata_ceuropa_ceu_fw21_f0607e1d1_b6193_b42f3_baaf6_b838e1f99bb1c" </w:delInstrText>
        </w:r>
        <w:r w:rsidRPr="00E812E0" w:rsidDel="004E1B8A">
          <w:fldChar w:fldCharType="separate"/>
        </w:r>
        <w:r w:rsidR="00AC0640" w:rsidRPr="00E812E0" w:rsidDel="004E1B8A">
          <w:rPr>
            <w:rStyle w:val="Hyperlink"/>
          </w:rPr>
          <w:delText>EIRA_</w:delText>
        </w:r>
        <w:r w:rsidR="004820D8" w:rsidRPr="00E812E0" w:rsidDel="004E1B8A">
          <w:rPr>
            <w:rStyle w:val="Hyperlink"/>
          </w:rPr>
          <w:delText>v3</w:delText>
        </w:r>
        <w:r w:rsidR="00AC0640" w:rsidRPr="00E812E0" w:rsidDel="004E1B8A">
          <w:rPr>
            <w:rStyle w:val="Hyperlink"/>
          </w:rPr>
          <w:delText>_</w:delText>
        </w:r>
        <w:r w:rsidR="004820D8" w:rsidRPr="00E812E0" w:rsidDel="004E1B8A">
          <w:rPr>
            <w:rStyle w:val="Hyperlink"/>
          </w:rPr>
          <w:delText>0</w:delText>
        </w:r>
        <w:r w:rsidR="00AC0640" w:rsidRPr="00E812E0" w:rsidDel="004E1B8A">
          <w:rPr>
            <w:rStyle w:val="Hyperlink"/>
          </w:rPr>
          <w:delText>_0_ArchiMate.html</w:delText>
        </w:r>
        <w:r w:rsidR="00B569EB" w:rsidRPr="00E812E0" w:rsidDel="004E1B8A">
          <w:rPr>
            <w:rStyle w:val="Hyperlink"/>
          </w:rPr>
          <w:delText>.zip</w:delText>
        </w:r>
        <w:r w:rsidRPr="00E812E0" w:rsidDel="004E1B8A">
          <w:rPr>
            <w:rStyle w:val="Hyperlink"/>
            <w:b w:val="0"/>
          </w:rPr>
          <w:fldChar w:fldCharType="end"/>
        </w:r>
        <w:bookmarkStart w:id="1088" w:name="_Toc98835246"/>
        <w:bookmarkStart w:id="1089" w:name="_Toc98835598"/>
        <w:bookmarkStart w:id="1090" w:name="_Toc98835950"/>
        <w:bookmarkStart w:id="1091" w:name="_Toc98836302"/>
        <w:bookmarkEnd w:id="1088"/>
        <w:bookmarkEnd w:id="1089"/>
        <w:bookmarkEnd w:id="1090"/>
        <w:bookmarkEnd w:id="1091"/>
      </w:del>
    </w:p>
    <w:p w14:paraId="663A9B64" w14:textId="6D42176B" w:rsidR="00AC0640" w:rsidRPr="00E812E0" w:rsidDel="004E1B8A" w:rsidRDefault="00AC0640" w:rsidP="00AC0640">
      <w:pPr>
        <w:pStyle w:val="Body"/>
        <w:ind w:left="576"/>
        <w:rPr>
          <w:del w:id="1092" w:author="Chatzigeorgiou, Kyriaki" w:date="2022-03-22T09:29:00Z"/>
        </w:rPr>
      </w:pPr>
      <w:del w:id="1093" w:author="Chatzigeorgiou, Kyriaki" w:date="2022-03-22T09:29:00Z">
        <w:r w:rsidRPr="00E812E0" w:rsidDel="004E1B8A">
          <w:delText xml:space="preserve">A </w:delText>
        </w:r>
        <w:r w:rsidR="00B569EB" w:rsidRPr="00E812E0" w:rsidDel="004E1B8A">
          <w:delText xml:space="preserve">compressed </w:delText>
        </w:r>
        <w:r w:rsidRPr="00E812E0" w:rsidDel="004E1B8A">
          <w:delText>folder containing the web-version of the EIRA model.</w:delText>
        </w:r>
        <w:bookmarkStart w:id="1094" w:name="_Toc98835247"/>
        <w:bookmarkStart w:id="1095" w:name="_Toc98835599"/>
        <w:bookmarkStart w:id="1096" w:name="_Toc98835951"/>
        <w:bookmarkStart w:id="1097" w:name="_Toc98836303"/>
        <w:bookmarkEnd w:id="1094"/>
        <w:bookmarkEnd w:id="1095"/>
        <w:bookmarkEnd w:id="1096"/>
        <w:bookmarkEnd w:id="1097"/>
      </w:del>
    </w:p>
    <w:p w14:paraId="716828E9" w14:textId="32487F1B" w:rsidR="00BF7EEA" w:rsidRPr="00E812E0" w:rsidDel="004E1B8A" w:rsidRDefault="00BF7EEA" w:rsidP="00BF7EEA">
      <w:pPr>
        <w:pStyle w:val="Caption"/>
        <w:rPr>
          <w:del w:id="1098" w:author="Chatzigeorgiou, Kyriaki" w:date="2022-03-22T09:29:00Z"/>
        </w:rPr>
      </w:pPr>
      <w:del w:id="1099" w:author="Chatzigeorgiou, Kyriaki" w:date="2022-03-22T09:29:00Z">
        <w:r w:rsidRPr="00E812E0" w:rsidDel="004E1B8A">
          <w:delText xml:space="preserve">Table </w:delText>
        </w:r>
        <w:r w:rsidR="00B82BC4" w:rsidRPr="00E812E0" w:rsidDel="004E1B8A">
          <w:rPr>
            <w:b w:val="0"/>
            <w:noProof/>
          </w:rPr>
          <w:fldChar w:fldCharType="begin"/>
        </w:r>
        <w:r w:rsidR="00B82BC4" w:rsidRPr="00E812E0" w:rsidDel="004E1B8A">
          <w:rPr>
            <w:noProof/>
          </w:rPr>
          <w:delInstrText xml:space="preserve"> STYLEREF 1 \s </w:delInstrText>
        </w:r>
        <w:r w:rsidR="00B82BC4" w:rsidRPr="00E812E0" w:rsidDel="004E1B8A">
          <w:rPr>
            <w:b w:val="0"/>
            <w:noProof/>
          </w:rPr>
          <w:fldChar w:fldCharType="separate"/>
        </w:r>
        <w:r w:rsidR="00082155" w:rsidRPr="00E812E0" w:rsidDel="004E1B8A">
          <w:rPr>
            <w:noProof/>
          </w:rPr>
          <w:delText>2</w:delText>
        </w:r>
        <w:r w:rsidR="00B82BC4" w:rsidRPr="00E812E0" w:rsidDel="004E1B8A">
          <w:rPr>
            <w:b w:val="0"/>
            <w:noProof/>
          </w:rPr>
          <w:fldChar w:fldCharType="end"/>
        </w:r>
        <w:r w:rsidRPr="00E812E0" w:rsidDel="004E1B8A">
          <w:delText>-</w:delText>
        </w:r>
        <w:r w:rsidR="00B82BC4" w:rsidRPr="00E812E0" w:rsidDel="004E1B8A">
          <w:rPr>
            <w:b w:val="0"/>
            <w:noProof/>
          </w:rPr>
          <w:fldChar w:fldCharType="begin"/>
        </w:r>
        <w:r w:rsidR="00B82BC4" w:rsidRPr="00E812E0" w:rsidDel="004E1B8A">
          <w:rPr>
            <w:noProof/>
          </w:rPr>
          <w:delInstrText xml:space="preserve"> SEQ Table \* ARABIC \s 1 </w:delInstrText>
        </w:r>
        <w:r w:rsidR="00B82BC4" w:rsidRPr="00E812E0" w:rsidDel="004E1B8A">
          <w:rPr>
            <w:b w:val="0"/>
            <w:noProof/>
          </w:rPr>
          <w:fldChar w:fldCharType="separate"/>
        </w:r>
        <w:r w:rsidR="00082155" w:rsidRPr="00E812E0" w:rsidDel="004E1B8A">
          <w:rPr>
            <w:noProof/>
          </w:rPr>
          <w:delText>2</w:delText>
        </w:r>
        <w:r w:rsidR="00B82BC4" w:rsidRPr="00E812E0" w:rsidDel="004E1B8A">
          <w:rPr>
            <w:b w:val="0"/>
            <w:noProof/>
          </w:rPr>
          <w:fldChar w:fldCharType="end"/>
        </w:r>
        <w:bookmarkStart w:id="1100" w:name="_Toc98835248"/>
        <w:bookmarkStart w:id="1101" w:name="_Toc98835600"/>
        <w:bookmarkStart w:id="1102" w:name="_Toc98835952"/>
        <w:bookmarkStart w:id="1103" w:name="_Toc98836304"/>
        <w:bookmarkEnd w:id="1100"/>
        <w:bookmarkEnd w:id="1101"/>
        <w:bookmarkEnd w:id="1102"/>
        <w:bookmarkEnd w:id="1103"/>
      </w:del>
    </w:p>
    <w:tbl>
      <w:tblPr>
        <w:tblStyle w:val="TableGrid"/>
        <w:tblW w:w="9776" w:type="dxa"/>
        <w:tblLook w:val="04A0" w:firstRow="1" w:lastRow="0" w:firstColumn="1" w:lastColumn="0" w:noHBand="0" w:noVBand="1"/>
      </w:tblPr>
      <w:tblGrid>
        <w:gridCol w:w="4106"/>
        <w:gridCol w:w="5670"/>
      </w:tblGrid>
      <w:tr w:rsidR="00BF7EEA" w:rsidRPr="00E812E0" w:rsidDel="004E1B8A" w14:paraId="35983794" w14:textId="540690AD" w:rsidTr="002B787A">
        <w:trPr>
          <w:cnfStyle w:val="100000000000" w:firstRow="1" w:lastRow="0" w:firstColumn="0" w:lastColumn="0" w:oddVBand="0" w:evenVBand="0" w:oddHBand="0" w:evenHBand="0" w:firstRowFirstColumn="0" w:firstRowLastColumn="0" w:lastRowFirstColumn="0" w:lastRowLastColumn="0"/>
          <w:trHeight w:val="399"/>
          <w:tblHeader/>
          <w:del w:id="1104" w:author="Chatzigeorgiou, Kyriaki" w:date="2022-03-22T09:29:00Z"/>
        </w:trPr>
        <w:tc>
          <w:tcPr>
            <w:tcW w:w="4106" w:type="dxa"/>
            <w:tcBorders>
              <w:right w:val="single" w:sz="4" w:space="0" w:color="auto"/>
            </w:tcBorders>
          </w:tcPr>
          <w:p w14:paraId="43F66DD4" w14:textId="3088E16C" w:rsidR="00BF7EEA" w:rsidRPr="00E812E0" w:rsidDel="004E1B8A" w:rsidRDefault="00BF7EEA" w:rsidP="00BF7EEA">
            <w:pPr>
              <w:pStyle w:val="Body"/>
              <w:jc w:val="center"/>
              <w:rPr>
                <w:del w:id="1105" w:author="Chatzigeorgiou, Kyriaki" w:date="2022-03-22T09:29:00Z"/>
                <w:b w:val="0"/>
                <w:sz w:val="16"/>
                <w:szCs w:val="16"/>
              </w:rPr>
            </w:pPr>
            <w:del w:id="1106" w:author="Chatzigeorgiou, Kyriaki" w:date="2022-03-22T09:29:00Z">
              <w:r w:rsidRPr="00E812E0" w:rsidDel="004E1B8A">
                <w:rPr>
                  <w:b w:val="0"/>
                  <w:sz w:val="16"/>
                  <w:szCs w:val="16"/>
                </w:rPr>
                <w:delText>Modification</w:delText>
              </w:r>
              <w:bookmarkStart w:id="1107" w:name="_Toc98835249"/>
              <w:bookmarkStart w:id="1108" w:name="_Toc98835601"/>
              <w:bookmarkStart w:id="1109" w:name="_Toc98835953"/>
              <w:bookmarkStart w:id="1110" w:name="_Toc98836305"/>
              <w:bookmarkEnd w:id="1107"/>
              <w:bookmarkEnd w:id="1108"/>
              <w:bookmarkEnd w:id="1109"/>
              <w:bookmarkEnd w:id="1110"/>
            </w:del>
          </w:p>
        </w:tc>
        <w:tc>
          <w:tcPr>
            <w:tcW w:w="5670" w:type="dxa"/>
          </w:tcPr>
          <w:p w14:paraId="5FE0292B" w14:textId="4B1A8900" w:rsidR="00BF7EEA" w:rsidRPr="00E812E0" w:rsidDel="004E1B8A" w:rsidRDefault="00BF7EEA" w:rsidP="00BF7EEA">
            <w:pPr>
              <w:pStyle w:val="Style2"/>
              <w:rPr>
                <w:del w:id="1111" w:author="Chatzigeorgiou, Kyriaki" w:date="2022-03-22T09:29:00Z"/>
                <w:color w:val="FFFFFF" w:themeColor="background1"/>
                <w:sz w:val="16"/>
                <w:szCs w:val="16"/>
              </w:rPr>
            </w:pPr>
            <w:del w:id="1112" w:author="Chatzigeorgiou, Kyriaki" w:date="2022-03-22T09:29:00Z">
              <w:r w:rsidRPr="00E812E0" w:rsidDel="004E1B8A">
                <w:rPr>
                  <w:color w:val="FFFFFF" w:themeColor="background1"/>
                  <w:sz w:val="16"/>
                  <w:szCs w:val="16"/>
                </w:rPr>
                <w:delText>Details</w:delText>
              </w:r>
              <w:bookmarkStart w:id="1113" w:name="_Toc98835250"/>
              <w:bookmarkStart w:id="1114" w:name="_Toc98835602"/>
              <w:bookmarkStart w:id="1115" w:name="_Toc98835954"/>
              <w:bookmarkStart w:id="1116" w:name="_Toc98836306"/>
              <w:bookmarkEnd w:id="1113"/>
              <w:bookmarkEnd w:id="1114"/>
              <w:bookmarkEnd w:id="1115"/>
              <w:bookmarkEnd w:id="1116"/>
            </w:del>
          </w:p>
        </w:tc>
        <w:bookmarkStart w:id="1117" w:name="_Toc98835251"/>
        <w:bookmarkStart w:id="1118" w:name="_Toc98835603"/>
        <w:bookmarkStart w:id="1119" w:name="_Toc98835955"/>
        <w:bookmarkStart w:id="1120" w:name="_Toc98836307"/>
        <w:bookmarkEnd w:id="1117"/>
        <w:bookmarkEnd w:id="1118"/>
        <w:bookmarkEnd w:id="1119"/>
        <w:bookmarkEnd w:id="1120"/>
      </w:tr>
      <w:tr w:rsidR="00264FB7" w:rsidRPr="00E812E0" w:rsidDel="004E1B8A" w14:paraId="28450323" w14:textId="3644177A" w:rsidTr="002B787A">
        <w:trPr>
          <w:trHeight w:val="399"/>
          <w:del w:id="1121" w:author="Chatzigeorgiou, Kyriaki" w:date="2022-03-22T09:29:00Z"/>
        </w:trPr>
        <w:tc>
          <w:tcPr>
            <w:tcW w:w="9776" w:type="dxa"/>
            <w:gridSpan w:val="2"/>
            <w:shd w:val="clear" w:color="auto" w:fill="4F81BD" w:themeFill="accent1"/>
          </w:tcPr>
          <w:p w14:paraId="2B990441" w14:textId="7DB8D158" w:rsidR="00264FB7" w:rsidRPr="00E812E0" w:rsidDel="004E1B8A" w:rsidRDefault="00264FB7" w:rsidP="002B787A">
            <w:pPr>
              <w:pStyle w:val="Style2"/>
              <w:rPr>
                <w:del w:id="1122" w:author="Chatzigeorgiou, Kyriaki" w:date="2022-03-22T09:29:00Z"/>
                <w:b w:val="0"/>
                <w:color w:val="FFFFFF" w:themeColor="background1"/>
                <w:sz w:val="16"/>
                <w:szCs w:val="16"/>
              </w:rPr>
            </w:pPr>
            <w:del w:id="1123" w:author="Chatzigeorgiou, Kyriaki" w:date="2022-03-22T09:29:00Z">
              <w:r w:rsidRPr="00E812E0" w:rsidDel="004E1B8A">
                <w:rPr>
                  <w:b w:val="0"/>
                  <w:color w:val="FFFFFF" w:themeColor="background1"/>
                  <w:sz w:val="16"/>
                  <w:szCs w:val="16"/>
                </w:rPr>
                <w:delText>Version 3.0.0</w:delText>
              </w:r>
              <w:bookmarkStart w:id="1124" w:name="_Toc98835252"/>
              <w:bookmarkStart w:id="1125" w:name="_Toc98835604"/>
              <w:bookmarkStart w:id="1126" w:name="_Toc98835956"/>
              <w:bookmarkStart w:id="1127" w:name="_Toc98836308"/>
              <w:bookmarkEnd w:id="1124"/>
              <w:bookmarkEnd w:id="1125"/>
              <w:bookmarkEnd w:id="1126"/>
              <w:bookmarkEnd w:id="1127"/>
            </w:del>
          </w:p>
        </w:tc>
        <w:bookmarkStart w:id="1128" w:name="_Toc98835253"/>
        <w:bookmarkStart w:id="1129" w:name="_Toc98835605"/>
        <w:bookmarkStart w:id="1130" w:name="_Toc98835957"/>
        <w:bookmarkStart w:id="1131" w:name="_Toc98836309"/>
        <w:bookmarkEnd w:id="1128"/>
        <w:bookmarkEnd w:id="1129"/>
        <w:bookmarkEnd w:id="1130"/>
        <w:bookmarkEnd w:id="1131"/>
      </w:tr>
      <w:tr w:rsidR="00264FB7" w:rsidRPr="00E812E0" w:rsidDel="004E1B8A" w14:paraId="02FE4E83" w14:textId="34363EC1" w:rsidTr="007F42F8">
        <w:trPr>
          <w:trHeight w:val="399"/>
          <w:del w:id="1132" w:author="Chatzigeorgiou, Kyriaki" w:date="2022-03-22T09:29:00Z"/>
        </w:trPr>
        <w:tc>
          <w:tcPr>
            <w:tcW w:w="4106" w:type="dxa"/>
            <w:tcBorders>
              <w:right w:val="single" w:sz="4" w:space="0" w:color="000000"/>
            </w:tcBorders>
            <w:shd w:val="clear" w:color="auto" w:fill="F2F2F2" w:themeFill="background1" w:themeFillShade="F2"/>
          </w:tcPr>
          <w:p w14:paraId="7A96212A" w14:textId="1DC8609A" w:rsidR="00264FB7" w:rsidRPr="00E812E0" w:rsidDel="004E1B8A" w:rsidRDefault="00264FB7" w:rsidP="00264FB7">
            <w:pPr>
              <w:pStyle w:val="Style2"/>
              <w:jc w:val="left"/>
              <w:rPr>
                <w:del w:id="1133" w:author="Chatzigeorgiou, Kyriaki" w:date="2022-03-22T09:29:00Z"/>
                <w:b w:val="0"/>
                <w:szCs w:val="16"/>
              </w:rPr>
            </w:pPr>
            <w:del w:id="1134" w:author="Chatzigeorgiou, Kyriaki" w:date="2022-03-22T09:29:00Z">
              <w:r w:rsidRPr="00E812E0" w:rsidDel="004E1B8A">
                <w:rPr>
                  <w:b w:val="0"/>
                  <w:szCs w:val="16"/>
                </w:rPr>
                <w:delText>ABBs definition update</w:delText>
              </w:r>
              <w:bookmarkStart w:id="1135" w:name="_Toc98835254"/>
              <w:bookmarkStart w:id="1136" w:name="_Toc98835606"/>
              <w:bookmarkStart w:id="1137" w:name="_Toc98835958"/>
              <w:bookmarkStart w:id="1138" w:name="_Toc98836310"/>
              <w:bookmarkEnd w:id="1135"/>
              <w:bookmarkEnd w:id="1136"/>
              <w:bookmarkEnd w:id="1137"/>
              <w:bookmarkEnd w:id="1138"/>
            </w:del>
          </w:p>
        </w:tc>
        <w:tc>
          <w:tcPr>
            <w:tcW w:w="5670" w:type="dxa"/>
            <w:tcBorders>
              <w:left w:val="single" w:sz="4" w:space="0" w:color="000000"/>
            </w:tcBorders>
            <w:shd w:val="clear" w:color="auto" w:fill="F2F2F2" w:themeFill="background1" w:themeFillShade="F2"/>
          </w:tcPr>
          <w:p w14:paraId="6C834516" w14:textId="4CDF791D" w:rsidR="00264FB7" w:rsidRPr="00E812E0" w:rsidDel="004E1B8A" w:rsidRDefault="00D20C55" w:rsidP="00D20C55">
            <w:pPr>
              <w:pStyle w:val="Style2"/>
              <w:jc w:val="both"/>
              <w:rPr>
                <w:del w:id="1139" w:author="Chatzigeorgiou, Kyriaki" w:date="2022-03-22T09:29:00Z"/>
                <w:b w:val="0"/>
                <w:szCs w:val="16"/>
              </w:rPr>
            </w:pPr>
            <w:del w:id="1140" w:author="Chatzigeorgiou, Kyriaki" w:date="2022-03-22T09:29:00Z">
              <w:r w:rsidRPr="00E812E0" w:rsidDel="004E1B8A">
                <w:rPr>
                  <w:b w:val="0"/>
                  <w:szCs w:val="16"/>
                </w:rPr>
                <w:delText>All the ABBs definitions have been reviewed in relation to the feedback provided by EC internal and external stakeholders through an agile project management approach. A section referring the interoperability saliency has been introduced in order to state the ABBs interoperability relevance for EU integrated public services. EIF is the fundamental framework on which has been developed ABBs interoperability saliency.</w:delText>
              </w:r>
              <w:bookmarkStart w:id="1141" w:name="_Toc98835255"/>
              <w:bookmarkStart w:id="1142" w:name="_Toc98835607"/>
              <w:bookmarkStart w:id="1143" w:name="_Toc98835959"/>
              <w:bookmarkStart w:id="1144" w:name="_Toc98836311"/>
              <w:bookmarkEnd w:id="1141"/>
              <w:bookmarkEnd w:id="1142"/>
              <w:bookmarkEnd w:id="1143"/>
              <w:bookmarkEnd w:id="1144"/>
            </w:del>
          </w:p>
        </w:tc>
        <w:bookmarkStart w:id="1145" w:name="_Toc98835256"/>
        <w:bookmarkStart w:id="1146" w:name="_Toc98835608"/>
        <w:bookmarkStart w:id="1147" w:name="_Toc98835960"/>
        <w:bookmarkStart w:id="1148" w:name="_Toc98836312"/>
        <w:bookmarkEnd w:id="1145"/>
        <w:bookmarkEnd w:id="1146"/>
        <w:bookmarkEnd w:id="1147"/>
        <w:bookmarkEnd w:id="1148"/>
      </w:tr>
      <w:tr w:rsidR="008871B7" w:rsidRPr="00E812E0" w:rsidDel="004E1B8A" w14:paraId="0EC17070" w14:textId="2320BFBE" w:rsidTr="002B787A">
        <w:trPr>
          <w:trHeight w:val="399"/>
          <w:del w:id="1149" w:author="Chatzigeorgiou, Kyriaki" w:date="2022-03-22T09:29:00Z"/>
        </w:trPr>
        <w:tc>
          <w:tcPr>
            <w:tcW w:w="9776" w:type="dxa"/>
            <w:gridSpan w:val="2"/>
            <w:shd w:val="clear" w:color="auto" w:fill="4F81BD" w:themeFill="accent1"/>
          </w:tcPr>
          <w:p w14:paraId="7116B242" w14:textId="75DC6522" w:rsidR="008871B7" w:rsidRPr="00E812E0" w:rsidDel="004E1B8A" w:rsidRDefault="008871B7" w:rsidP="002B787A">
            <w:pPr>
              <w:pStyle w:val="Style2"/>
              <w:rPr>
                <w:del w:id="1150" w:author="Chatzigeorgiou, Kyriaki" w:date="2022-03-22T09:29:00Z"/>
                <w:b w:val="0"/>
                <w:color w:val="FFFFFF" w:themeColor="background1"/>
                <w:sz w:val="16"/>
                <w:szCs w:val="16"/>
              </w:rPr>
            </w:pPr>
            <w:del w:id="1151" w:author="Chatzigeorgiou, Kyriaki" w:date="2022-03-22T09:29:00Z">
              <w:r w:rsidRPr="00E812E0" w:rsidDel="004E1B8A">
                <w:rPr>
                  <w:b w:val="0"/>
                  <w:color w:val="FFFFFF" w:themeColor="background1"/>
                  <w:sz w:val="16"/>
                  <w:szCs w:val="16"/>
                </w:rPr>
                <w:delText>Version 2.1.0</w:delText>
              </w:r>
              <w:bookmarkStart w:id="1152" w:name="_Toc98835257"/>
              <w:bookmarkStart w:id="1153" w:name="_Toc98835609"/>
              <w:bookmarkStart w:id="1154" w:name="_Toc98835961"/>
              <w:bookmarkStart w:id="1155" w:name="_Toc98836313"/>
              <w:bookmarkEnd w:id="1152"/>
              <w:bookmarkEnd w:id="1153"/>
              <w:bookmarkEnd w:id="1154"/>
              <w:bookmarkEnd w:id="1155"/>
            </w:del>
          </w:p>
        </w:tc>
        <w:bookmarkStart w:id="1156" w:name="_Toc98835258"/>
        <w:bookmarkStart w:id="1157" w:name="_Toc98835610"/>
        <w:bookmarkStart w:id="1158" w:name="_Toc98835962"/>
        <w:bookmarkStart w:id="1159" w:name="_Toc98836314"/>
        <w:bookmarkEnd w:id="1156"/>
        <w:bookmarkEnd w:id="1157"/>
        <w:bookmarkEnd w:id="1158"/>
        <w:bookmarkEnd w:id="1159"/>
      </w:tr>
      <w:tr w:rsidR="008871B7" w:rsidRPr="00E812E0" w:rsidDel="004E1B8A" w14:paraId="3E51F853" w14:textId="20F1C2E2" w:rsidTr="002B787A">
        <w:trPr>
          <w:trHeight w:val="399"/>
          <w:del w:id="1160" w:author="Chatzigeorgiou, Kyriaki" w:date="2022-03-22T09:29:00Z"/>
        </w:trPr>
        <w:tc>
          <w:tcPr>
            <w:tcW w:w="4106" w:type="dxa"/>
            <w:tcBorders>
              <w:right w:val="single" w:sz="4" w:space="0" w:color="auto"/>
            </w:tcBorders>
          </w:tcPr>
          <w:p w14:paraId="2E0336CE" w14:textId="584A73B0" w:rsidR="008871B7" w:rsidRPr="00E812E0" w:rsidDel="004E1B8A" w:rsidRDefault="008871B7" w:rsidP="002B787A">
            <w:pPr>
              <w:pStyle w:val="Body"/>
              <w:rPr>
                <w:del w:id="1161" w:author="Chatzigeorgiou, Kyriaki" w:date="2022-03-22T09:29:00Z"/>
              </w:rPr>
            </w:pPr>
            <w:del w:id="1162" w:author="Chatzigeorgiou, Kyriaki" w:date="2022-03-22T09:29:00Z">
              <w:r w:rsidRPr="00E812E0" w:rsidDel="004E1B8A">
                <w:delText>ABBs definition update</w:delText>
              </w:r>
              <w:bookmarkStart w:id="1163" w:name="_Toc98835259"/>
              <w:bookmarkStart w:id="1164" w:name="_Toc98835611"/>
              <w:bookmarkStart w:id="1165" w:name="_Toc98835963"/>
              <w:bookmarkStart w:id="1166" w:name="_Toc98836315"/>
              <w:bookmarkEnd w:id="1163"/>
              <w:bookmarkEnd w:id="1164"/>
              <w:bookmarkEnd w:id="1165"/>
              <w:bookmarkEnd w:id="1166"/>
            </w:del>
          </w:p>
        </w:tc>
        <w:tc>
          <w:tcPr>
            <w:tcW w:w="5670" w:type="dxa"/>
          </w:tcPr>
          <w:p w14:paraId="4C5A4691" w14:textId="76EA98B8" w:rsidR="008871B7" w:rsidRPr="00E812E0" w:rsidDel="004E1B8A" w:rsidRDefault="008871B7" w:rsidP="002B787A">
            <w:pPr>
              <w:pStyle w:val="Body"/>
              <w:rPr>
                <w:del w:id="1167" w:author="Chatzigeorgiou, Kyriaki" w:date="2022-03-22T09:29:00Z"/>
              </w:rPr>
            </w:pPr>
            <w:del w:id="1168" w:author="Chatzigeorgiou, Kyriaki" w:date="2022-03-22T09:29:00Z">
              <w:r w:rsidRPr="00E812E0" w:rsidDel="004E1B8A">
                <w:delText>All the ABBs definitions have been reviewed and now include a synonym to the ABB name and an example of an existing Solution Building Block specializing this ABB.</w:delText>
              </w:r>
              <w:bookmarkStart w:id="1169" w:name="_Toc98835260"/>
              <w:bookmarkStart w:id="1170" w:name="_Toc98835612"/>
              <w:bookmarkStart w:id="1171" w:name="_Toc98835964"/>
              <w:bookmarkStart w:id="1172" w:name="_Toc98836316"/>
              <w:bookmarkEnd w:id="1169"/>
              <w:bookmarkEnd w:id="1170"/>
              <w:bookmarkEnd w:id="1171"/>
              <w:bookmarkEnd w:id="1172"/>
            </w:del>
          </w:p>
        </w:tc>
        <w:bookmarkStart w:id="1173" w:name="_Toc98835261"/>
        <w:bookmarkStart w:id="1174" w:name="_Toc98835613"/>
        <w:bookmarkStart w:id="1175" w:name="_Toc98835965"/>
        <w:bookmarkStart w:id="1176" w:name="_Toc98836317"/>
        <w:bookmarkEnd w:id="1173"/>
        <w:bookmarkEnd w:id="1174"/>
        <w:bookmarkEnd w:id="1175"/>
        <w:bookmarkEnd w:id="1176"/>
      </w:tr>
      <w:tr w:rsidR="00BF7EEA" w:rsidRPr="00E812E0" w:rsidDel="004E1B8A" w14:paraId="2F27B963" w14:textId="417A40AA" w:rsidTr="002B787A">
        <w:trPr>
          <w:trHeight w:val="399"/>
          <w:del w:id="1177" w:author="Chatzigeorgiou, Kyriaki" w:date="2022-03-22T09:29:00Z"/>
        </w:trPr>
        <w:tc>
          <w:tcPr>
            <w:tcW w:w="9776" w:type="dxa"/>
            <w:gridSpan w:val="2"/>
            <w:shd w:val="clear" w:color="auto" w:fill="4F81BD" w:themeFill="accent1"/>
          </w:tcPr>
          <w:p w14:paraId="69B06536" w14:textId="7C937EF4" w:rsidR="00BF7EEA" w:rsidRPr="00E812E0" w:rsidDel="004E1B8A" w:rsidRDefault="00BF7EEA" w:rsidP="00BF7EEA">
            <w:pPr>
              <w:pStyle w:val="Style2"/>
              <w:rPr>
                <w:del w:id="1178" w:author="Chatzigeorgiou, Kyriaki" w:date="2022-03-22T09:29:00Z"/>
                <w:b w:val="0"/>
                <w:color w:val="FFFFFF" w:themeColor="background1"/>
                <w:sz w:val="16"/>
                <w:szCs w:val="16"/>
              </w:rPr>
            </w:pPr>
            <w:del w:id="1179" w:author="Chatzigeorgiou, Kyriaki" w:date="2022-03-22T09:29:00Z">
              <w:r w:rsidRPr="00E812E0" w:rsidDel="004E1B8A">
                <w:rPr>
                  <w:b w:val="0"/>
                  <w:color w:val="FFFFFF" w:themeColor="background1"/>
                  <w:sz w:val="16"/>
                  <w:szCs w:val="16"/>
                </w:rPr>
                <w:delText>Version 2.0.0</w:delText>
              </w:r>
              <w:bookmarkStart w:id="1180" w:name="_Toc98835262"/>
              <w:bookmarkStart w:id="1181" w:name="_Toc98835614"/>
              <w:bookmarkStart w:id="1182" w:name="_Toc98835966"/>
              <w:bookmarkStart w:id="1183" w:name="_Toc98836318"/>
              <w:bookmarkEnd w:id="1180"/>
              <w:bookmarkEnd w:id="1181"/>
              <w:bookmarkEnd w:id="1182"/>
              <w:bookmarkEnd w:id="1183"/>
            </w:del>
          </w:p>
        </w:tc>
        <w:bookmarkStart w:id="1184" w:name="_Toc98835263"/>
        <w:bookmarkStart w:id="1185" w:name="_Toc98835615"/>
        <w:bookmarkStart w:id="1186" w:name="_Toc98835967"/>
        <w:bookmarkStart w:id="1187" w:name="_Toc98836319"/>
        <w:bookmarkEnd w:id="1184"/>
        <w:bookmarkEnd w:id="1185"/>
        <w:bookmarkEnd w:id="1186"/>
        <w:bookmarkEnd w:id="1187"/>
      </w:tr>
      <w:tr w:rsidR="00BF7EEA" w:rsidRPr="00E812E0" w:rsidDel="004E1B8A" w14:paraId="0C85ADEF" w14:textId="0298760A" w:rsidTr="002B787A">
        <w:trPr>
          <w:trHeight w:val="399"/>
          <w:del w:id="1188" w:author="Chatzigeorgiou, Kyriaki" w:date="2022-03-22T09:29:00Z"/>
        </w:trPr>
        <w:tc>
          <w:tcPr>
            <w:tcW w:w="4106" w:type="dxa"/>
            <w:tcBorders>
              <w:right w:val="single" w:sz="4" w:space="0" w:color="auto"/>
            </w:tcBorders>
          </w:tcPr>
          <w:p w14:paraId="21FFCC9B" w14:textId="12C0A4B4" w:rsidR="00BF7EEA" w:rsidRPr="00E812E0" w:rsidDel="004E1B8A" w:rsidRDefault="00BF7EEA" w:rsidP="00BF7EEA">
            <w:pPr>
              <w:pStyle w:val="Body"/>
              <w:rPr>
                <w:del w:id="1189" w:author="Chatzigeorgiou, Kyriaki" w:date="2022-03-22T09:29:00Z"/>
              </w:rPr>
            </w:pPr>
            <w:del w:id="1190" w:author="Chatzigeorgiou, Kyriaki" w:date="2022-03-22T09:29:00Z">
              <w:r w:rsidRPr="00E812E0" w:rsidDel="004E1B8A">
                <w:delText>ArchiMate® 3 upgrade</w:delText>
              </w:r>
              <w:bookmarkStart w:id="1191" w:name="_Toc98835264"/>
              <w:bookmarkStart w:id="1192" w:name="_Toc98835616"/>
              <w:bookmarkStart w:id="1193" w:name="_Toc98835968"/>
              <w:bookmarkStart w:id="1194" w:name="_Toc98836320"/>
              <w:bookmarkEnd w:id="1191"/>
              <w:bookmarkEnd w:id="1192"/>
              <w:bookmarkEnd w:id="1193"/>
              <w:bookmarkEnd w:id="1194"/>
            </w:del>
          </w:p>
        </w:tc>
        <w:tc>
          <w:tcPr>
            <w:tcW w:w="5670" w:type="dxa"/>
          </w:tcPr>
          <w:p w14:paraId="6D590E47" w14:textId="2E796806" w:rsidR="00BF7EEA" w:rsidRPr="00E812E0" w:rsidDel="004E1B8A" w:rsidRDefault="00BF7EEA" w:rsidP="00BF7EEA">
            <w:pPr>
              <w:pStyle w:val="Body"/>
              <w:rPr>
                <w:del w:id="1195" w:author="Chatzigeorgiou, Kyriaki" w:date="2022-03-22T09:29:00Z"/>
              </w:rPr>
            </w:pPr>
            <w:del w:id="1196" w:author="Chatzigeorgiou, Kyriaki" w:date="2022-03-22T09:29:00Z">
              <w:r w:rsidRPr="00E812E0" w:rsidDel="004E1B8A">
                <w:delText>EIRA© v1.2.2 was aligned with ArchiMate® 2.1, EIRA© v2.0.0 is aligned with ArchiMate® 3.0</w:delText>
              </w:r>
              <w:bookmarkStart w:id="1197" w:name="_Toc98835265"/>
              <w:bookmarkStart w:id="1198" w:name="_Toc98835617"/>
              <w:bookmarkStart w:id="1199" w:name="_Toc98835969"/>
              <w:bookmarkStart w:id="1200" w:name="_Toc98836321"/>
              <w:bookmarkEnd w:id="1197"/>
              <w:bookmarkEnd w:id="1198"/>
              <w:bookmarkEnd w:id="1199"/>
              <w:bookmarkEnd w:id="1200"/>
            </w:del>
          </w:p>
        </w:tc>
        <w:bookmarkStart w:id="1201" w:name="_Toc98835266"/>
        <w:bookmarkStart w:id="1202" w:name="_Toc98835618"/>
        <w:bookmarkStart w:id="1203" w:name="_Toc98835970"/>
        <w:bookmarkStart w:id="1204" w:name="_Toc98836322"/>
        <w:bookmarkEnd w:id="1201"/>
        <w:bookmarkEnd w:id="1202"/>
        <w:bookmarkEnd w:id="1203"/>
        <w:bookmarkEnd w:id="1204"/>
      </w:tr>
      <w:tr w:rsidR="00BF7EEA" w:rsidRPr="00E812E0" w:rsidDel="004E1B8A" w14:paraId="234877B6" w14:textId="60D4834D" w:rsidTr="002B787A">
        <w:trPr>
          <w:trHeight w:val="399"/>
          <w:del w:id="1205" w:author="Chatzigeorgiou, Kyriaki" w:date="2022-03-22T09:29:00Z"/>
        </w:trPr>
        <w:tc>
          <w:tcPr>
            <w:tcW w:w="4106" w:type="dxa"/>
            <w:tcBorders>
              <w:right w:val="single" w:sz="4" w:space="0" w:color="auto"/>
            </w:tcBorders>
            <w:vAlign w:val="top"/>
          </w:tcPr>
          <w:p w14:paraId="7F6E7247" w14:textId="4DFFB209" w:rsidR="00BF7EEA" w:rsidRPr="00E812E0" w:rsidDel="004E1B8A" w:rsidRDefault="00BF7EEA" w:rsidP="00BF7EEA">
            <w:pPr>
              <w:pStyle w:val="Body"/>
              <w:rPr>
                <w:del w:id="1206" w:author="Chatzigeorgiou, Kyriaki" w:date="2022-03-22T09:29:00Z"/>
              </w:rPr>
            </w:pPr>
            <w:del w:id="1207" w:author="Chatzigeorgiou, Kyriaki" w:date="2022-03-22T09:29:00Z">
              <w:r w:rsidRPr="00E812E0" w:rsidDel="004E1B8A">
                <w:delText>Alignment with the new version of the EIF (the New European Interoperability Framework)</w:delText>
              </w:r>
              <w:bookmarkStart w:id="1208" w:name="_Toc98835267"/>
              <w:bookmarkStart w:id="1209" w:name="_Toc98835619"/>
              <w:bookmarkStart w:id="1210" w:name="_Toc98835971"/>
              <w:bookmarkStart w:id="1211" w:name="_Toc98836323"/>
              <w:bookmarkEnd w:id="1208"/>
              <w:bookmarkEnd w:id="1209"/>
              <w:bookmarkEnd w:id="1210"/>
              <w:bookmarkEnd w:id="1211"/>
            </w:del>
          </w:p>
        </w:tc>
        <w:tc>
          <w:tcPr>
            <w:tcW w:w="5670" w:type="dxa"/>
          </w:tcPr>
          <w:p w14:paraId="4B23006F" w14:textId="5F6DD085" w:rsidR="00BF7EEA" w:rsidRPr="00E812E0" w:rsidDel="004E1B8A" w:rsidRDefault="00BF7EEA" w:rsidP="00BF7EEA">
            <w:pPr>
              <w:pStyle w:val="Body"/>
              <w:ind w:left="166"/>
              <w:rPr>
                <w:del w:id="1212" w:author="Chatzigeorgiou, Kyriaki" w:date="2022-03-22T09:29:00Z"/>
              </w:rPr>
            </w:pPr>
            <w:del w:id="1213" w:author="Chatzigeorgiou, Kyriaki" w:date="2022-03-22T09:29:00Z">
              <w:r w:rsidRPr="00E812E0" w:rsidDel="004E1B8A">
                <w:delText>Introduction of new viewpoints to align with the cross-cutting concerns that are introduced in the new version of the “European Interoperability Framework (EIF):</w:delText>
              </w:r>
              <w:bookmarkStart w:id="1214" w:name="_Toc98835268"/>
              <w:bookmarkStart w:id="1215" w:name="_Toc98835620"/>
              <w:bookmarkStart w:id="1216" w:name="_Toc98835972"/>
              <w:bookmarkStart w:id="1217" w:name="_Toc98836324"/>
              <w:bookmarkEnd w:id="1214"/>
              <w:bookmarkEnd w:id="1215"/>
              <w:bookmarkEnd w:id="1216"/>
              <w:bookmarkEnd w:id="1217"/>
            </w:del>
          </w:p>
          <w:p w14:paraId="18D478DE" w14:textId="061D098F" w:rsidR="00BF7EEA" w:rsidRPr="00E812E0" w:rsidDel="004E1B8A" w:rsidRDefault="00BF7EEA" w:rsidP="00BF7EEA">
            <w:pPr>
              <w:pStyle w:val="Body"/>
              <w:numPr>
                <w:ilvl w:val="0"/>
                <w:numId w:val="26"/>
              </w:numPr>
              <w:rPr>
                <w:del w:id="1218" w:author="Chatzigeorgiou, Kyriaki" w:date="2022-03-22T09:29:00Z"/>
              </w:rPr>
            </w:pPr>
            <w:del w:id="1219" w:author="Chatzigeorgiou, Kyriaki" w:date="2022-03-22T09:29:00Z">
              <w:r w:rsidRPr="00E812E0" w:rsidDel="004E1B8A">
                <w:delText>“Interoperability Governance viewpoint”</w:delText>
              </w:r>
              <w:bookmarkStart w:id="1220" w:name="_Toc98835269"/>
              <w:bookmarkStart w:id="1221" w:name="_Toc98835621"/>
              <w:bookmarkStart w:id="1222" w:name="_Toc98835973"/>
              <w:bookmarkStart w:id="1223" w:name="_Toc98836325"/>
              <w:bookmarkEnd w:id="1220"/>
              <w:bookmarkEnd w:id="1221"/>
              <w:bookmarkEnd w:id="1222"/>
              <w:bookmarkEnd w:id="1223"/>
            </w:del>
          </w:p>
          <w:p w14:paraId="2A2DAE9F" w14:textId="4FF0C1CE" w:rsidR="00BF7EEA" w:rsidRPr="00E812E0" w:rsidDel="004E1B8A" w:rsidRDefault="00BF7EEA" w:rsidP="00BF7EEA">
            <w:pPr>
              <w:pStyle w:val="Body"/>
              <w:numPr>
                <w:ilvl w:val="0"/>
                <w:numId w:val="26"/>
              </w:numPr>
              <w:rPr>
                <w:del w:id="1224" w:author="Chatzigeorgiou, Kyriaki" w:date="2022-03-22T09:29:00Z"/>
              </w:rPr>
            </w:pPr>
            <w:del w:id="1225" w:author="Chatzigeorgiou, Kyriaki" w:date="2022-03-22T09:29:00Z">
              <w:r w:rsidRPr="00E812E0" w:rsidDel="004E1B8A">
                <w:delText>“Integrated Public Service Governance”</w:delText>
              </w:r>
              <w:bookmarkStart w:id="1226" w:name="_Toc98835270"/>
              <w:bookmarkStart w:id="1227" w:name="_Toc98835622"/>
              <w:bookmarkStart w:id="1228" w:name="_Toc98835974"/>
              <w:bookmarkStart w:id="1229" w:name="_Toc98836326"/>
              <w:bookmarkEnd w:id="1226"/>
              <w:bookmarkEnd w:id="1227"/>
              <w:bookmarkEnd w:id="1228"/>
              <w:bookmarkEnd w:id="1229"/>
            </w:del>
          </w:p>
          <w:p w14:paraId="3590D8AA" w14:textId="7AD708C1" w:rsidR="00BF7EEA" w:rsidRPr="00E812E0" w:rsidDel="004E1B8A" w:rsidRDefault="00BF7EEA" w:rsidP="00BF7EEA">
            <w:pPr>
              <w:pStyle w:val="Body"/>
              <w:numPr>
                <w:ilvl w:val="0"/>
                <w:numId w:val="26"/>
              </w:numPr>
              <w:rPr>
                <w:del w:id="1230" w:author="Chatzigeorgiou, Kyriaki" w:date="2022-03-22T09:29:00Z"/>
              </w:rPr>
            </w:pPr>
            <w:del w:id="1231" w:author="Chatzigeorgiou, Kyriaki" w:date="2022-03-22T09:29:00Z">
              <w:r w:rsidRPr="00E812E0" w:rsidDel="004E1B8A">
                <w:delText>“Security and privacy viewpoint”</w:delText>
              </w:r>
              <w:bookmarkStart w:id="1232" w:name="_Toc98835271"/>
              <w:bookmarkStart w:id="1233" w:name="_Toc98835623"/>
              <w:bookmarkStart w:id="1234" w:name="_Toc98835975"/>
              <w:bookmarkStart w:id="1235" w:name="_Toc98836327"/>
              <w:bookmarkEnd w:id="1232"/>
              <w:bookmarkEnd w:id="1233"/>
              <w:bookmarkEnd w:id="1234"/>
              <w:bookmarkEnd w:id="1235"/>
            </w:del>
          </w:p>
          <w:p w14:paraId="10D4AF80" w14:textId="5E91B3BD" w:rsidR="00BF7EEA" w:rsidRPr="00E812E0" w:rsidDel="004E1B8A" w:rsidRDefault="00BF7EEA" w:rsidP="00BF7EEA">
            <w:pPr>
              <w:pStyle w:val="Body"/>
              <w:ind w:left="166"/>
              <w:rPr>
                <w:del w:id="1236" w:author="Chatzigeorgiou, Kyriaki" w:date="2022-03-22T09:29:00Z"/>
              </w:rPr>
            </w:pPr>
            <w:del w:id="1237" w:author="Chatzigeorgiou, Kyriaki" w:date="2022-03-22T09:29:00Z">
              <w:r w:rsidRPr="00E812E0" w:rsidDel="004E1B8A">
                <w:delText>Introduction of a new view:</w:delText>
              </w:r>
              <w:bookmarkStart w:id="1238" w:name="_Toc98835272"/>
              <w:bookmarkStart w:id="1239" w:name="_Toc98835624"/>
              <w:bookmarkStart w:id="1240" w:name="_Toc98835976"/>
              <w:bookmarkStart w:id="1241" w:name="_Toc98836328"/>
              <w:bookmarkEnd w:id="1238"/>
              <w:bookmarkEnd w:id="1239"/>
              <w:bookmarkEnd w:id="1240"/>
              <w:bookmarkEnd w:id="1241"/>
            </w:del>
          </w:p>
          <w:p w14:paraId="4A5D8EC0" w14:textId="77F23B96" w:rsidR="00BF7EEA" w:rsidRPr="00E812E0" w:rsidDel="004E1B8A" w:rsidRDefault="00BF7EEA" w:rsidP="00BF7EEA">
            <w:pPr>
              <w:pStyle w:val="Body"/>
              <w:numPr>
                <w:ilvl w:val="0"/>
                <w:numId w:val="26"/>
              </w:numPr>
              <w:rPr>
                <w:del w:id="1242" w:author="Chatzigeorgiou, Kyriaki" w:date="2022-03-22T09:29:00Z"/>
              </w:rPr>
            </w:pPr>
            <w:del w:id="1243" w:author="Chatzigeorgiou, Kyriaki" w:date="2022-03-22T09:29:00Z">
              <w:r w:rsidRPr="00E812E0" w:rsidDel="004E1B8A">
                <w:delText>“EIF Underlying Principles”</w:delText>
              </w:r>
              <w:bookmarkStart w:id="1244" w:name="_Toc98835273"/>
              <w:bookmarkStart w:id="1245" w:name="_Toc98835625"/>
              <w:bookmarkStart w:id="1246" w:name="_Toc98835977"/>
              <w:bookmarkStart w:id="1247" w:name="_Toc98836329"/>
              <w:bookmarkEnd w:id="1244"/>
              <w:bookmarkEnd w:id="1245"/>
              <w:bookmarkEnd w:id="1246"/>
              <w:bookmarkEnd w:id="1247"/>
            </w:del>
          </w:p>
          <w:p w14:paraId="023A4002" w14:textId="1DF11D4B" w:rsidR="00BF7EEA" w:rsidRPr="00E812E0" w:rsidDel="004E1B8A" w:rsidRDefault="00BF7EEA" w:rsidP="00BF7EEA">
            <w:pPr>
              <w:pStyle w:val="Body"/>
              <w:ind w:left="166"/>
              <w:rPr>
                <w:del w:id="1248" w:author="Chatzigeorgiou, Kyriaki" w:date="2022-03-22T09:29:00Z"/>
              </w:rPr>
            </w:pPr>
            <w:del w:id="1249" w:author="Chatzigeorgiou, Kyriaki" w:date="2022-03-22T09:29:00Z">
              <w:r w:rsidRPr="00E812E0" w:rsidDel="004E1B8A">
                <w:delText>Introduction of new Architecture Building Blocks (ABBs), specialising “Organisational Interoperability Enablers” on the “Organisational View”:</w:delText>
              </w:r>
              <w:bookmarkStart w:id="1250" w:name="_Toc98835274"/>
              <w:bookmarkStart w:id="1251" w:name="_Toc98835626"/>
              <w:bookmarkStart w:id="1252" w:name="_Toc98835978"/>
              <w:bookmarkStart w:id="1253" w:name="_Toc98836330"/>
              <w:bookmarkEnd w:id="1250"/>
              <w:bookmarkEnd w:id="1251"/>
              <w:bookmarkEnd w:id="1252"/>
              <w:bookmarkEnd w:id="1253"/>
            </w:del>
          </w:p>
          <w:p w14:paraId="0FB6418E" w14:textId="2A9AA434" w:rsidR="00BF7EEA" w:rsidRPr="00E812E0" w:rsidDel="004E1B8A" w:rsidRDefault="00BF7EEA" w:rsidP="00BF7EEA">
            <w:pPr>
              <w:pStyle w:val="Body"/>
              <w:numPr>
                <w:ilvl w:val="0"/>
                <w:numId w:val="26"/>
              </w:numPr>
              <w:rPr>
                <w:del w:id="1254" w:author="Chatzigeorgiou, Kyriaki" w:date="2022-03-22T09:29:00Z"/>
              </w:rPr>
            </w:pPr>
            <w:del w:id="1255" w:author="Chatzigeorgiou, Kyriaki" w:date="2022-03-22T09:29:00Z">
              <w:r w:rsidRPr="00E812E0" w:rsidDel="004E1B8A">
                <w:delText xml:space="preserve">“Security Policy” </w:delText>
              </w:r>
              <w:bookmarkStart w:id="1256" w:name="_Toc98835275"/>
              <w:bookmarkStart w:id="1257" w:name="_Toc98835627"/>
              <w:bookmarkStart w:id="1258" w:name="_Toc98835979"/>
              <w:bookmarkStart w:id="1259" w:name="_Toc98836331"/>
              <w:bookmarkEnd w:id="1256"/>
              <w:bookmarkEnd w:id="1257"/>
              <w:bookmarkEnd w:id="1258"/>
              <w:bookmarkEnd w:id="1259"/>
            </w:del>
          </w:p>
          <w:p w14:paraId="5DFD9A3C" w14:textId="7C7F2F9A" w:rsidR="00BF7EEA" w:rsidRPr="00E812E0" w:rsidDel="004E1B8A" w:rsidRDefault="00BF7EEA" w:rsidP="00BF7EEA">
            <w:pPr>
              <w:pStyle w:val="Body"/>
              <w:numPr>
                <w:ilvl w:val="0"/>
                <w:numId w:val="26"/>
              </w:numPr>
              <w:rPr>
                <w:del w:id="1260" w:author="Chatzigeorgiou, Kyriaki" w:date="2022-03-22T09:29:00Z"/>
              </w:rPr>
            </w:pPr>
            <w:del w:id="1261" w:author="Chatzigeorgiou, Kyriaki" w:date="2022-03-22T09:29:00Z">
              <w:r w:rsidRPr="00E812E0" w:rsidDel="004E1B8A">
                <w:delText>“Security Framework” (as specialisation of “Security Policy”)</w:delText>
              </w:r>
              <w:bookmarkStart w:id="1262" w:name="_Toc98835276"/>
              <w:bookmarkStart w:id="1263" w:name="_Toc98835628"/>
              <w:bookmarkStart w:id="1264" w:name="_Toc98835980"/>
              <w:bookmarkStart w:id="1265" w:name="_Toc98836332"/>
              <w:bookmarkEnd w:id="1262"/>
              <w:bookmarkEnd w:id="1263"/>
              <w:bookmarkEnd w:id="1264"/>
              <w:bookmarkEnd w:id="1265"/>
            </w:del>
          </w:p>
          <w:p w14:paraId="6512E2BC" w14:textId="08A36F55" w:rsidR="00BF7EEA" w:rsidRPr="00E812E0" w:rsidDel="004E1B8A" w:rsidRDefault="00BF7EEA" w:rsidP="00BF7EEA">
            <w:pPr>
              <w:pStyle w:val="Body"/>
              <w:ind w:left="166"/>
              <w:rPr>
                <w:del w:id="1266" w:author="Chatzigeorgiou, Kyriaki" w:date="2022-03-22T09:29:00Z"/>
              </w:rPr>
            </w:pPr>
            <w:del w:id="1267" w:author="Chatzigeorgiou, Kyriaki" w:date="2022-03-22T09:29:00Z">
              <w:r w:rsidRPr="00E812E0" w:rsidDel="004E1B8A">
                <w:delText>Introduction of new Architecture Building Blocks (ABBs), specialising “Data” on the “Semantic View”:</w:delText>
              </w:r>
              <w:bookmarkStart w:id="1268" w:name="_Toc98835277"/>
              <w:bookmarkStart w:id="1269" w:name="_Toc98835629"/>
              <w:bookmarkStart w:id="1270" w:name="_Toc98835981"/>
              <w:bookmarkStart w:id="1271" w:name="_Toc98836333"/>
              <w:bookmarkEnd w:id="1268"/>
              <w:bookmarkEnd w:id="1269"/>
              <w:bookmarkEnd w:id="1270"/>
              <w:bookmarkEnd w:id="1271"/>
            </w:del>
          </w:p>
          <w:p w14:paraId="20913891" w14:textId="7B2C3803" w:rsidR="00BF7EEA" w:rsidRPr="00E812E0" w:rsidDel="004E1B8A" w:rsidRDefault="00BF7EEA" w:rsidP="00BF7EEA">
            <w:pPr>
              <w:pStyle w:val="Body"/>
              <w:numPr>
                <w:ilvl w:val="0"/>
                <w:numId w:val="26"/>
              </w:numPr>
              <w:rPr>
                <w:del w:id="1272" w:author="Chatzigeorgiou, Kyriaki" w:date="2022-03-22T09:29:00Z"/>
              </w:rPr>
            </w:pPr>
            <w:del w:id="1273" w:author="Chatzigeorgiou, Kyriaki" w:date="2022-03-22T09:29:00Z">
              <w:r w:rsidRPr="00E812E0" w:rsidDel="004E1B8A">
                <w:delText>Open Data</w:delText>
              </w:r>
              <w:bookmarkStart w:id="1274" w:name="_Toc98835278"/>
              <w:bookmarkStart w:id="1275" w:name="_Toc98835630"/>
              <w:bookmarkStart w:id="1276" w:name="_Toc98835982"/>
              <w:bookmarkStart w:id="1277" w:name="_Toc98836334"/>
              <w:bookmarkEnd w:id="1274"/>
              <w:bookmarkEnd w:id="1275"/>
              <w:bookmarkEnd w:id="1276"/>
              <w:bookmarkEnd w:id="1277"/>
            </w:del>
          </w:p>
          <w:p w14:paraId="7E33C639" w14:textId="400A2905" w:rsidR="00BF7EEA" w:rsidRPr="00E812E0" w:rsidDel="004E1B8A" w:rsidRDefault="00BF7EEA" w:rsidP="00BF7EEA">
            <w:pPr>
              <w:pStyle w:val="Body"/>
              <w:rPr>
                <w:del w:id="1278" w:author="Chatzigeorgiou, Kyriaki" w:date="2022-03-22T09:29:00Z"/>
              </w:rPr>
            </w:pPr>
            <w:del w:id="1279" w:author="Chatzigeorgiou, Kyriaki" w:date="2022-03-22T09:29:00Z">
              <w:r w:rsidRPr="00E812E0" w:rsidDel="004E1B8A">
                <w:delText>Base Registry (as specialisation of “Master Data”)</w:delText>
              </w:r>
              <w:bookmarkStart w:id="1280" w:name="_Toc98835279"/>
              <w:bookmarkStart w:id="1281" w:name="_Toc98835631"/>
              <w:bookmarkStart w:id="1282" w:name="_Toc98835983"/>
              <w:bookmarkStart w:id="1283" w:name="_Toc98836335"/>
              <w:bookmarkEnd w:id="1280"/>
              <w:bookmarkEnd w:id="1281"/>
              <w:bookmarkEnd w:id="1282"/>
              <w:bookmarkEnd w:id="1283"/>
            </w:del>
          </w:p>
        </w:tc>
        <w:bookmarkStart w:id="1284" w:name="_Toc98835280"/>
        <w:bookmarkStart w:id="1285" w:name="_Toc98835632"/>
        <w:bookmarkStart w:id="1286" w:name="_Toc98835984"/>
        <w:bookmarkStart w:id="1287" w:name="_Toc98836336"/>
        <w:bookmarkEnd w:id="1284"/>
        <w:bookmarkEnd w:id="1285"/>
        <w:bookmarkEnd w:id="1286"/>
        <w:bookmarkEnd w:id="1287"/>
      </w:tr>
      <w:tr w:rsidR="00BF7EEA" w:rsidRPr="00E812E0" w:rsidDel="004E1B8A" w14:paraId="144B6770" w14:textId="10929C7A" w:rsidTr="002B787A">
        <w:trPr>
          <w:trHeight w:val="399"/>
          <w:del w:id="1288" w:author="Chatzigeorgiou, Kyriaki" w:date="2022-03-22T09:29:00Z"/>
        </w:trPr>
        <w:tc>
          <w:tcPr>
            <w:tcW w:w="4106" w:type="dxa"/>
            <w:tcBorders>
              <w:right w:val="single" w:sz="4" w:space="0" w:color="auto"/>
            </w:tcBorders>
          </w:tcPr>
          <w:p w14:paraId="2E255676" w14:textId="3A93AC00" w:rsidR="00BF7EEA" w:rsidRPr="00E812E0" w:rsidDel="004E1B8A" w:rsidRDefault="00BF7EEA" w:rsidP="00BF7EEA">
            <w:pPr>
              <w:pStyle w:val="Body"/>
              <w:rPr>
                <w:del w:id="1289" w:author="Chatzigeorgiou, Kyriaki" w:date="2022-03-22T09:29:00Z"/>
              </w:rPr>
            </w:pPr>
            <w:del w:id="1290" w:author="Chatzigeorgiou, Kyriaki" w:date="2022-03-22T09:29:00Z">
              <w:r w:rsidRPr="00E812E0" w:rsidDel="004E1B8A">
                <w:delText>Better use of in Interoperability Specifications</w:delText>
              </w:r>
              <w:bookmarkStart w:id="1291" w:name="_Toc98835281"/>
              <w:bookmarkStart w:id="1292" w:name="_Toc98835633"/>
              <w:bookmarkStart w:id="1293" w:name="_Toc98835985"/>
              <w:bookmarkStart w:id="1294" w:name="_Toc98836337"/>
              <w:bookmarkEnd w:id="1291"/>
              <w:bookmarkEnd w:id="1292"/>
              <w:bookmarkEnd w:id="1293"/>
              <w:bookmarkEnd w:id="1294"/>
            </w:del>
          </w:p>
        </w:tc>
        <w:tc>
          <w:tcPr>
            <w:tcW w:w="5670" w:type="dxa"/>
          </w:tcPr>
          <w:p w14:paraId="6972C26F" w14:textId="30B976BC" w:rsidR="00BF7EEA" w:rsidRPr="00E812E0" w:rsidDel="004E1B8A" w:rsidRDefault="00BF7EEA" w:rsidP="0023636D">
            <w:pPr>
              <w:pStyle w:val="Body"/>
              <w:numPr>
                <w:ilvl w:val="0"/>
                <w:numId w:val="26"/>
              </w:numPr>
              <w:spacing w:after="0"/>
              <w:jc w:val="left"/>
              <w:rPr>
                <w:del w:id="1295" w:author="Chatzigeorgiou, Kyriaki" w:date="2022-03-22T09:29:00Z"/>
              </w:rPr>
            </w:pPr>
            <w:del w:id="1296" w:author="Chatzigeorgiou, Kyriaki" w:date="2022-03-22T09:29:00Z">
              <w:r w:rsidRPr="00E812E0" w:rsidDel="004E1B8A">
                <w:delText xml:space="preserve">Each view has a grouping to which Interoperability Specifications have been attached, indicating that any Architecture Building Block can be associated with any Interoperability Specification. </w:delText>
              </w:r>
              <w:bookmarkStart w:id="1297" w:name="_Toc98835282"/>
              <w:bookmarkStart w:id="1298" w:name="_Toc98835634"/>
              <w:bookmarkStart w:id="1299" w:name="_Toc98835986"/>
              <w:bookmarkStart w:id="1300" w:name="_Toc98836338"/>
              <w:bookmarkEnd w:id="1297"/>
              <w:bookmarkEnd w:id="1298"/>
              <w:bookmarkEnd w:id="1299"/>
              <w:bookmarkEnd w:id="1300"/>
            </w:del>
          </w:p>
          <w:p w14:paraId="729A06CB" w14:textId="48404A6B" w:rsidR="00BF7EEA" w:rsidRPr="00E812E0" w:rsidDel="004E1B8A" w:rsidRDefault="00BF7EEA" w:rsidP="0023636D">
            <w:pPr>
              <w:pStyle w:val="Body"/>
              <w:numPr>
                <w:ilvl w:val="0"/>
                <w:numId w:val="26"/>
              </w:numPr>
              <w:spacing w:after="0"/>
              <w:jc w:val="left"/>
              <w:rPr>
                <w:del w:id="1301" w:author="Chatzigeorgiou, Kyriaki" w:date="2022-03-22T09:29:00Z"/>
              </w:rPr>
            </w:pPr>
            <w:del w:id="1302" w:author="Chatzigeorgiou, Kyriaki" w:date="2022-03-22T09:29:00Z">
              <w:r w:rsidRPr="00E812E0" w:rsidDel="004E1B8A">
                <w:delText xml:space="preserve">The “Data standards” ABB on the “Semantics view” has been removed as parent ABB, the implementing ABBs have been recognised as ABBs specialising the Semantic Interoperability Specifications ABB. </w:delText>
              </w:r>
              <w:bookmarkStart w:id="1303" w:name="_Toc98835283"/>
              <w:bookmarkStart w:id="1304" w:name="_Toc98835635"/>
              <w:bookmarkStart w:id="1305" w:name="_Toc98835987"/>
              <w:bookmarkStart w:id="1306" w:name="_Toc98836339"/>
              <w:bookmarkEnd w:id="1303"/>
              <w:bookmarkEnd w:id="1304"/>
              <w:bookmarkEnd w:id="1305"/>
              <w:bookmarkEnd w:id="1306"/>
            </w:del>
          </w:p>
          <w:p w14:paraId="1A039E39" w14:textId="12344420" w:rsidR="00BF7EEA" w:rsidRPr="00E812E0" w:rsidDel="004E1B8A" w:rsidRDefault="00BF7EEA" w:rsidP="0023636D">
            <w:pPr>
              <w:pStyle w:val="Body"/>
              <w:numPr>
                <w:ilvl w:val="0"/>
                <w:numId w:val="26"/>
              </w:numPr>
              <w:spacing w:after="0"/>
              <w:jc w:val="left"/>
              <w:rPr>
                <w:del w:id="1307" w:author="Chatzigeorgiou, Kyriaki" w:date="2022-03-22T09:29:00Z"/>
              </w:rPr>
            </w:pPr>
            <w:del w:id="1308" w:author="Chatzigeorgiou, Kyriaki" w:date="2022-03-22T09:29:00Z">
              <w:r w:rsidRPr="00E812E0" w:rsidDel="004E1B8A">
                <w:delText>The “Interoperability Specification Underpinning view” has become a viewpoint with some adaptations to support these changes.</w:delText>
              </w:r>
              <w:bookmarkStart w:id="1309" w:name="_Toc98835284"/>
              <w:bookmarkStart w:id="1310" w:name="_Toc98835636"/>
              <w:bookmarkStart w:id="1311" w:name="_Toc98835988"/>
              <w:bookmarkStart w:id="1312" w:name="_Toc98836340"/>
              <w:bookmarkEnd w:id="1309"/>
              <w:bookmarkEnd w:id="1310"/>
              <w:bookmarkEnd w:id="1311"/>
              <w:bookmarkEnd w:id="1312"/>
            </w:del>
          </w:p>
          <w:p w14:paraId="17D9A995" w14:textId="36CA790C" w:rsidR="00BF7EEA" w:rsidRPr="00E812E0" w:rsidDel="004E1B8A" w:rsidRDefault="00BF7EEA" w:rsidP="0023636D">
            <w:pPr>
              <w:pStyle w:val="Body"/>
              <w:numPr>
                <w:ilvl w:val="0"/>
                <w:numId w:val="26"/>
              </w:numPr>
              <w:spacing w:after="0"/>
              <w:jc w:val="left"/>
              <w:rPr>
                <w:del w:id="1313" w:author="Chatzigeorgiou, Kyriaki" w:date="2022-03-22T09:29:00Z"/>
              </w:rPr>
            </w:pPr>
            <w:del w:id="1314" w:author="Chatzigeorgiou, Kyriaki" w:date="2022-03-22T09:29:00Z">
              <w:r w:rsidRPr="00E812E0" w:rsidDel="004E1B8A">
                <w:delText>The “Technical Interoperability Specification” is no longer attached to the “Service Registry Component” in the “Technical view – infrastructure”, but associated to the entire “Digital Service Infrastructure”, via its more generic parent class “Interoperability Specification”.</w:delText>
              </w:r>
              <w:bookmarkStart w:id="1315" w:name="_Toc98835285"/>
              <w:bookmarkStart w:id="1316" w:name="_Toc98835637"/>
              <w:bookmarkStart w:id="1317" w:name="_Toc98835989"/>
              <w:bookmarkStart w:id="1318" w:name="_Toc98836341"/>
              <w:bookmarkEnd w:id="1315"/>
              <w:bookmarkEnd w:id="1316"/>
              <w:bookmarkEnd w:id="1317"/>
              <w:bookmarkEnd w:id="1318"/>
            </w:del>
          </w:p>
        </w:tc>
        <w:bookmarkStart w:id="1319" w:name="_Toc98835286"/>
        <w:bookmarkStart w:id="1320" w:name="_Toc98835638"/>
        <w:bookmarkStart w:id="1321" w:name="_Toc98835990"/>
        <w:bookmarkStart w:id="1322" w:name="_Toc98836342"/>
        <w:bookmarkEnd w:id="1319"/>
        <w:bookmarkEnd w:id="1320"/>
        <w:bookmarkEnd w:id="1321"/>
        <w:bookmarkEnd w:id="1322"/>
      </w:tr>
      <w:tr w:rsidR="00BF7EEA" w:rsidRPr="00E812E0" w:rsidDel="004E1B8A" w14:paraId="0CAED4A4" w14:textId="5A1D62DA" w:rsidTr="002B787A">
        <w:trPr>
          <w:trHeight w:val="399"/>
          <w:del w:id="1323" w:author="Chatzigeorgiou, Kyriaki" w:date="2022-03-22T09:29:00Z"/>
        </w:trPr>
        <w:tc>
          <w:tcPr>
            <w:tcW w:w="4106" w:type="dxa"/>
            <w:tcBorders>
              <w:right w:val="single" w:sz="4" w:space="0" w:color="auto"/>
            </w:tcBorders>
          </w:tcPr>
          <w:p w14:paraId="2BCBF0E8" w14:textId="323F170F" w:rsidR="00BF7EEA" w:rsidRPr="00E812E0" w:rsidDel="004E1B8A" w:rsidRDefault="00BF7EEA" w:rsidP="00BF7EEA">
            <w:pPr>
              <w:pStyle w:val="Body"/>
              <w:rPr>
                <w:del w:id="1324" w:author="Chatzigeorgiou, Kyriaki" w:date="2022-03-22T09:29:00Z"/>
              </w:rPr>
            </w:pPr>
            <w:del w:id="1325" w:author="Chatzigeorgiou, Kyriaki" w:date="2022-03-22T09:29:00Z">
              <w:r w:rsidRPr="00E812E0" w:rsidDel="004E1B8A">
                <w:delText>Simplification of the Legal View</w:delText>
              </w:r>
              <w:bookmarkStart w:id="1326" w:name="_Toc98835287"/>
              <w:bookmarkStart w:id="1327" w:name="_Toc98835639"/>
              <w:bookmarkStart w:id="1328" w:name="_Toc98835991"/>
              <w:bookmarkStart w:id="1329" w:name="_Toc98836343"/>
              <w:bookmarkEnd w:id="1326"/>
              <w:bookmarkEnd w:id="1327"/>
              <w:bookmarkEnd w:id="1328"/>
              <w:bookmarkEnd w:id="1329"/>
            </w:del>
          </w:p>
        </w:tc>
        <w:tc>
          <w:tcPr>
            <w:tcW w:w="5670" w:type="dxa"/>
          </w:tcPr>
          <w:p w14:paraId="49E5B71E" w14:textId="1D8388A2" w:rsidR="00BF7EEA" w:rsidRPr="00E812E0" w:rsidDel="004E1B8A" w:rsidRDefault="00BF7EEA" w:rsidP="00BF7EEA">
            <w:pPr>
              <w:pStyle w:val="Body"/>
              <w:spacing w:after="0"/>
              <w:rPr>
                <w:del w:id="1330" w:author="Chatzigeorgiou, Kyriaki" w:date="2022-03-22T09:29:00Z"/>
              </w:rPr>
            </w:pPr>
            <w:del w:id="1331" w:author="Chatzigeorgiou, Kyriaki" w:date="2022-03-22T09:29:00Z">
              <w:r w:rsidRPr="00E812E0" w:rsidDel="004E1B8A">
                <w:delText>Simplification of the “Public Policy Cycle”, the internals have been removed in order remove the process restrictions that were implicitly present. The “Public Policy Development Enabler” has been removed.</w:delText>
              </w:r>
              <w:bookmarkStart w:id="1332" w:name="_Toc98835288"/>
              <w:bookmarkStart w:id="1333" w:name="_Toc98835640"/>
              <w:bookmarkStart w:id="1334" w:name="_Toc98835992"/>
              <w:bookmarkStart w:id="1335" w:name="_Toc98836344"/>
              <w:bookmarkEnd w:id="1332"/>
              <w:bookmarkEnd w:id="1333"/>
              <w:bookmarkEnd w:id="1334"/>
              <w:bookmarkEnd w:id="1335"/>
            </w:del>
          </w:p>
        </w:tc>
        <w:bookmarkStart w:id="1336" w:name="_Toc98835289"/>
        <w:bookmarkStart w:id="1337" w:name="_Toc98835641"/>
        <w:bookmarkStart w:id="1338" w:name="_Toc98835993"/>
        <w:bookmarkStart w:id="1339" w:name="_Toc98836345"/>
        <w:bookmarkEnd w:id="1336"/>
        <w:bookmarkEnd w:id="1337"/>
        <w:bookmarkEnd w:id="1338"/>
        <w:bookmarkEnd w:id="1339"/>
      </w:tr>
      <w:tr w:rsidR="00BF7EEA" w:rsidRPr="00E812E0" w:rsidDel="004E1B8A" w14:paraId="2FEA4F6E" w14:textId="3BCB2388" w:rsidTr="002B787A">
        <w:trPr>
          <w:trHeight w:val="399"/>
          <w:del w:id="1340" w:author="Chatzigeorgiou, Kyriaki" w:date="2022-03-22T09:29:00Z"/>
        </w:trPr>
        <w:tc>
          <w:tcPr>
            <w:tcW w:w="4106" w:type="dxa"/>
            <w:tcBorders>
              <w:right w:val="single" w:sz="4" w:space="0" w:color="auto"/>
            </w:tcBorders>
          </w:tcPr>
          <w:p w14:paraId="2A2049C8" w14:textId="4D17AA10" w:rsidR="00BF7EEA" w:rsidRPr="00E812E0" w:rsidDel="004E1B8A" w:rsidRDefault="00BF7EEA" w:rsidP="00BF7EEA">
            <w:pPr>
              <w:pStyle w:val="Body"/>
              <w:rPr>
                <w:del w:id="1341" w:author="Chatzigeorgiou, Kyriaki" w:date="2022-03-22T09:29:00Z"/>
              </w:rPr>
            </w:pPr>
            <w:del w:id="1342" w:author="Chatzigeorgiou, Kyriaki" w:date="2022-03-22T09:29:00Z">
              <w:r w:rsidRPr="00E812E0" w:rsidDel="004E1B8A">
                <w:delText>Descriptions of all the ABBs have been revised</w:delText>
              </w:r>
              <w:bookmarkStart w:id="1343" w:name="_Toc98835290"/>
              <w:bookmarkStart w:id="1344" w:name="_Toc98835642"/>
              <w:bookmarkStart w:id="1345" w:name="_Toc98835994"/>
              <w:bookmarkStart w:id="1346" w:name="_Toc98836346"/>
              <w:bookmarkEnd w:id="1343"/>
              <w:bookmarkEnd w:id="1344"/>
              <w:bookmarkEnd w:id="1345"/>
              <w:bookmarkEnd w:id="1346"/>
            </w:del>
          </w:p>
        </w:tc>
        <w:tc>
          <w:tcPr>
            <w:tcW w:w="5670" w:type="dxa"/>
          </w:tcPr>
          <w:p w14:paraId="33BB4BF5" w14:textId="07C744DD" w:rsidR="00BF7EEA" w:rsidRPr="00E812E0" w:rsidDel="004E1B8A" w:rsidRDefault="00BF7EEA" w:rsidP="00BF7EEA">
            <w:pPr>
              <w:pStyle w:val="Body"/>
              <w:spacing w:after="0"/>
              <w:rPr>
                <w:del w:id="1347" w:author="Chatzigeorgiou, Kyriaki" w:date="2022-03-22T09:29:00Z"/>
              </w:rPr>
            </w:pPr>
            <w:del w:id="1348" w:author="Chatzigeorgiou, Kyriaki" w:date="2022-03-22T09:29:00Z">
              <w:r w:rsidRPr="00E812E0" w:rsidDel="004E1B8A">
                <w:delText>References have been verified and updated where possible</w:delText>
              </w:r>
              <w:bookmarkStart w:id="1349" w:name="_Toc98835291"/>
              <w:bookmarkStart w:id="1350" w:name="_Toc98835643"/>
              <w:bookmarkStart w:id="1351" w:name="_Toc98835995"/>
              <w:bookmarkStart w:id="1352" w:name="_Toc98836347"/>
              <w:bookmarkEnd w:id="1349"/>
              <w:bookmarkEnd w:id="1350"/>
              <w:bookmarkEnd w:id="1351"/>
              <w:bookmarkEnd w:id="1352"/>
            </w:del>
          </w:p>
          <w:p w14:paraId="335DC8BA" w14:textId="02A9811F" w:rsidR="00BF7EEA" w:rsidRPr="00E812E0" w:rsidDel="004E1B8A" w:rsidRDefault="00BF7EEA" w:rsidP="00BF7EEA">
            <w:pPr>
              <w:pStyle w:val="Body"/>
              <w:rPr>
                <w:del w:id="1353" w:author="Chatzigeorgiou, Kyriaki" w:date="2022-03-22T09:29:00Z"/>
              </w:rPr>
            </w:pPr>
            <w:bookmarkStart w:id="1354" w:name="_Toc98835292"/>
            <w:bookmarkStart w:id="1355" w:name="_Toc98835644"/>
            <w:bookmarkStart w:id="1356" w:name="_Toc98835996"/>
            <w:bookmarkStart w:id="1357" w:name="_Toc98836348"/>
            <w:bookmarkEnd w:id="1354"/>
            <w:bookmarkEnd w:id="1355"/>
            <w:bookmarkEnd w:id="1356"/>
            <w:bookmarkEnd w:id="1357"/>
          </w:p>
        </w:tc>
        <w:bookmarkStart w:id="1358" w:name="_Toc98835293"/>
        <w:bookmarkStart w:id="1359" w:name="_Toc98835645"/>
        <w:bookmarkStart w:id="1360" w:name="_Toc98835997"/>
        <w:bookmarkStart w:id="1361" w:name="_Toc98836349"/>
        <w:bookmarkEnd w:id="1358"/>
        <w:bookmarkEnd w:id="1359"/>
        <w:bookmarkEnd w:id="1360"/>
        <w:bookmarkEnd w:id="1361"/>
      </w:tr>
      <w:tr w:rsidR="00BF7EEA" w:rsidRPr="00E812E0" w:rsidDel="004E1B8A" w14:paraId="2CF7964D" w14:textId="514413E4" w:rsidTr="002B787A">
        <w:trPr>
          <w:trHeight w:val="399"/>
          <w:del w:id="1362" w:author="Chatzigeorgiou, Kyriaki" w:date="2022-03-22T09:29:00Z"/>
        </w:trPr>
        <w:tc>
          <w:tcPr>
            <w:tcW w:w="4106" w:type="dxa"/>
            <w:tcBorders>
              <w:right w:val="single" w:sz="4" w:space="0" w:color="auto"/>
            </w:tcBorders>
          </w:tcPr>
          <w:p w14:paraId="4AF5E9DB" w14:textId="6B3ADAD7" w:rsidR="00BF7EEA" w:rsidRPr="00E812E0" w:rsidDel="004E1B8A" w:rsidRDefault="00BF7EEA" w:rsidP="00BF7EEA">
            <w:pPr>
              <w:pStyle w:val="Body"/>
              <w:rPr>
                <w:del w:id="1363" w:author="Chatzigeorgiou, Kyriaki" w:date="2022-03-22T09:29:00Z"/>
              </w:rPr>
            </w:pPr>
            <w:del w:id="1364" w:author="Chatzigeorgiou, Kyriaki" w:date="2022-03-22T09:29:00Z">
              <w:r w:rsidRPr="00E812E0" w:rsidDel="004E1B8A">
                <w:delText>Minor changes</w:delText>
              </w:r>
              <w:bookmarkStart w:id="1365" w:name="_Toc98835294"/>
              <w:bookmarkStart w:id="1366" w:name="_Toc98835646"/>
              <w:bookmarkStart w:id="1367" w:name="_Toc98835998"/>
              <w:bookmarkStart w:id="1368" w:name="_Toc98836350"/>
              <w:bookmarkEnd w:id="1365"/>
              <w:bookmarkEnd w:id="1366"/>
              <w:bookmarkEnd w:id="1367"/>
              <w:bookmarkEnd w:id="1368"/>
            </w:del>
          </w:p>
        </w:tc>
        <w:tc>
          <w:tcPr>
            <w:tcW w:w="5670" w:type="dxa"/>
          </w:tcPr>
          <w:p w14:paraId="5719478E" w14:textId="212576BA" w:rsidR="00BF7EEA" w:rsidRPr="00E812E0" w:rsidDel="004E1B8A" w:rsidRDefault="00BF7EEA" w:rsidP="0023636D">
            <w:pPr>
              <w:pStyle w:val="Body"/>
              <w:numPr>
                <w:ilvl w:val="0"/>
                <w:numId w:val="27"/>
              </w:numPr>
              <w:spacing w:after="0"/>
              <w:jc w:val="left"/>
              <w:rPr>
                <w:del w:id="1369" w:author="Chatzigeorgiou, Kyriaki" w:date="2022-03-22T09:29:00Z"/>
              </w:rPr>
            </w:pPr>
            <w:del w:id="1370" w:author="Chatzigeorgiou, Kyriaki" w:date="2022-03-22T09:29:00Z">
              <w:r w:rsidRPr="00E812E0" w:rsidDel="004E1B8A">
                <w:delText xml:space="preserve">Change of the ArchiMate® icon of representation. </w:delText>
              </w:r>
              <w:bookmarkStart w:id="1371" w:name="_Toc98835295"/>
              <w:bookmarkStart w:id="1372" w:name="_Toc98835647"/>
              <w:bookmarkStart w:id="1373" w:name="_Toc98835999"/>
              <w:bookmarkStart w:id="1374" w:name="_Toc98836351"/>
              <w:bookmarkEnd w:id="1371"/>
              <w:bookmarkEnd w:id="1372"/>
              <w:bookmarkEnd w:id="1373"/>
              <w:bookmarkEnd w:id="1374"/>
            </w:del>
          </w:p>
          <w:p w14:paraId="7FDAF9FC" w14:textId="375F2872" w:rsidR="00BF7EEA" w:rsidRPr="00E812E0" w:rsidDel="004E1B8A" w:rsidRDefault="00BF7EEA" w:rsidP="0023636D">
            <w:pPr>
              <w:pStyle w:val="Body"/>
              <w:numPr>
                <w:ilvl w:val="0"/>
                <w:numId w:val="27"/>
              </w:numPr>
              <w:spacing w:after="0"/>
              <w:jc w:val="left"/>
              <w:rPr>
                <w:del w:id="1375" w:author="Chatzigeorgiou, Kyriaki" w:date="2022-03-22T09:29:00Z"/>
              </w:rPr>
            </w:pPr>
            <w:del w:id="1376" w:author="Chatzigeorgiou, Kyriaki" w:date="2022-03-22T09:29:00Z">
              <w:r w:rsidRPr="00E812E0" w:rsidDel="004E1B8A">
                <w:delText>The High-level overview has become a viewpoint.</w:delText>
              </w:r>
              <w:bookmarkStart w:id="1377" w:name="_Toc98835296"/>
              <w:bookmarkStart w:id="1378" w:name="_Toc98835648"/>
              <w:bookmarkStart w:id="1379" w:name="_Toc98836000"/>
              <w:bookmarkStart w:id="1380" w:name="_Toc98836352"/>
              <w:bookmarkEnd w:id="1377"/>
              <w:bookmarkEnd w:id="1378"/>
              <w:bookmarkEnd w:id="1379"/>
              <w:bookmarkEnd w:id="1380"/>
            </w:del>
          </w:p>
          <w:p w14:paraId="0EB52BDD" w14:textId="77C314E3" w:rsidR="00BF7EEA" w:rsidRPr="00E812E0" w:rsidDel="004E1B8A" w:rsidRDefault="00BF7EEA" w:rsidP="0023636D">
            <w:pPr>
              <w:pStyle w:val="Body"/>
              <w:numPr>
                <w:ilvl w:val="0"/>
                <w:numId w:val="27"/>
              </w:numPr>
              <w:spacing w:after="0"/>
              <w:jc w:val="left"/>
              <w:rPr>
                <w:del w:id="1381" w:author="Chatzigeorgiou, Kyriaki" w:date="2022-03-22T09:29:00Z"/>
              </w:rPr>
            </w:pPr>
            <w:del w:id="1382" w:author="Chatzigeorgiou, Kyriaki" w:date="2022-03-22T09:29:00Z">
              <w:r w:rsidRPr="00E812E0" w:rsidDel="004E1B8A">
                <w:delText xml:space="preserve">The “Hosting and Networking Infrastructure” has been implemented as grouping for the different attached services. </w:delText>
              </w:r>
              <w:bookmarkStart w:id="1383" w:name="_Toc98835297"/>
              <w:bookmarkStart w:id="1384" w:name="_Toc98835649"/>
              <w:bookmarkStart w:id="1385" w:name="_Toc98836001"/>
              <w:bookmarkStart w:id="1386" w:name="_Toc98836353"/>
              <w:bookmarkEnd w:id="1383"/>
              <w:bookmarkEnd w:id="1384"/>
              <w:bookmarkEnd w:id="1385"/>
              <w:bookmarkEnd w:id="1386"/>
            </w:del>
          </w:p>
          <w:p w14:paraId="576085BD" w14:textId="249DB561" w:rsidR="00BF7EEA" w:rsidRPr="00E812E0" w:rsidDel="004E1B8A" w:rsidRDefault="00BF7EEA" w:rsidP="0023636D">
            <w:pPr>
              <w:pStyle w:val="Body"/>
              <w:numPr>
                <w:ilvl w:val="0"/>
                <w:numId w:val="27"/>
              </w:numPr>
              <w:spacing w:after="0"/>
              <w:jc w:val="left"/>
              <w:rPr>
                <w:del w:id="1387" w:author="Chatzigeorgiou, Kyriaki" w:date="2022-03-22T09:29:00Z"/>
              </w:rPr>
            </w:pPr>
            <w:del w:id="1388" w:author="Chatzigeorgiou, Kyriaki" w:date="2022-03-22T09:29:00Z">
              <w:r w:rsidRPr="00E812E0" w:rsidDel="004E1B8A">
                <w:delText>Introduction of a “Service Discovery Component” on the “Technical view – application”.</w:delText>
              </w:r>
              <w:bookmarkStart w:id="1389" w:name="_Toc98835298"/>
              <w:bookmarkStart w:id="1390" w:name="_Toc98835650"/>
              <w:bookmarkStart w:id="1391" w:name="_Toc98836002"/>
              <w:bookmarkStart w:id="1392" w:name="_Toc98836354"/>
              <w:bookmarkEnd w:id="1389"/>
              <w:bookmarkEnd w:id="1390"/>
              <w:bookmarkEnd w:id="1391"/>
              <w:bookmarkEnd w:id="1392"/>
            </w:del>
          </w:p>
        </w:tc>
        <w:bookmarkStart w:id="1393" w:name="_Toc98835299"/>
        <w:bookmarkStart w:id="1394" w:name="_Toc98835651"/>
        <w:bookmarkStart w:id="1395" w:name="_Toc98836003"/>
        <w:bookmarkStart w:id="1396" w:name="_Toc98836355"/>
        <w:bookmarkEnd w:id="1393"/>
        <w:bookmarkEnd w:id="1394"/>
        <w:bookmarkEnd w:id="1395"/>
        <w:bookmarkEnd w:id="1396"/>
      </w:tr>
      <w:tr w:rsidR="00BF7EEA" w:rsidRPr="00E812E0" w:rsidDel="004E1B8A" w14:paraId="13588030" w14:textId="273F97BB" w:rsidTr="002B787A">
        <w:trPr>
          <w:trHeight w:val="399"/>
          <w:del w:id="1397" w:author="Chatzigeorgiou, Kyriaki" w:date="2022-03-22T09:29:00Z"/>
        </w:trPr>
        <w:tc>
          <w:tcPr>
            <w:tcW w:w="9776" w:type="dxa"/>
            <w:gridSpan w:val="2"/>
            <w:shd w:val="clear" w:color="auto" w:fill="4F81BD" w:themeFill="accent1"/>
          </w:tcPr>
          <w:p w14:paraId="314DDE5E" w14:textId="38441753" w:rsidR="00BF7EEA" w:rsidRPr="00E812E0" w:rsidDel="004E1B8A" w:rsidRDefault="00BF7EEA" w:rsidP="00BF7EEA">
            <w:pPr>
              <w:pStyle w:val="Style2"/>
              <w:rPr>
                <w:del w:id="1398" w:author="Chatzigeorgiou, Kyriaki" w:date="2022-03-22T09:29:00Z"/>
                <w:b w:val="0"/>
                <w:color w:val="FFFFFF" w:themeColor="background1"/>
                <w:sz w:val="16"/>
                <w:szCs w:val="16"/>
              </w:rPr>
            </w:pPr>
            <w:del w:id="1399" w:author="Chatzigeorgiou, Kyriaki" w:date="2022-03-22T09:29:00Z">
              <w:r w:rsidRPr="00E812E0" w:rsidDel="004E1B8A">
                <w:rPr>
                  <w:b w:val="0"/>
                  <w:color w:val="FFFFFF" w:themeColor="background1"/>
                  <w:sz w:val="16"/>
                  <w:szCs w:val="16"/>
                </w:rPr>
                <w:delText>Version 1.1.0</w:delText>
              </w:r>
              <w:bookmarkStart w:id="1400" w:name="_Toc98835300"/>
              <w:bookmarkStart w:id="1401" w:name="_Toc98835652"/>
              <w:bookmarkStart w:id="1402" w:name="_Toc98836004"/>
              <w:bookmarkStart w:id="1403" w:name="_Toc98836356"/>
              <w:bookmarkEnd w:id="1400"/>
              <w:bookmarkEnd w:id="1401"/>
              <w:bookmarkEnd w:id="1402"/>
              <w:bookmarkEnd w:id="1403"/>
            </w:del>
          </w:p>
        </w:tc>
        <w:bookmarkStart w:id="1404" w:name="_Toc98835301"/>
        <w:bookmarkStart w:id="1405" w:name="_Toc98835653"/>
        <w:bookmarkStart w:id="1406" w:name="_Toc98836005"/>
        <w:bookmarkStart w:id="1407" w:name="_Toc98836357"/>
        <w:bookmarkEnd w:id="1404"/>
        <w:bookmarkEnd w:id="1405"/>
        <w:bookmarkEnd w:id="1406"/>
        <w:bookmarkEnd w:id="1407"/>
      </w:tr>
      <w:tr w:rsidR="00BF7EEA" w:rsidRPr="00E812E0" w:rsidDel="004E1B8A" w14:paraId="27DDA68A" w14:textId="6ECF42F2" w:rsidTr="002B787A">
        <w:trPr>
          <w:trHeight w:val="399"/>
          <w:del w:id="1408" w:author="Chatzigeorgiou, Kyriaki" w:date="2022-03-22T09:29:00Z"/>
        </w:trPr>
        <w:tc>
          <w:tcPr>
            <w:tcW w:w="4106" w:type="dxa"/>
            <w:tcBorders>
              <w:right w:val="single" w:sz="4" w:space="0" w:color="auto"/>
            </w:tcBorders>
          </w:tcPr>
          <w:p w14:paraId="453A6237" w14:textId="20374BD4" w:rsidR="00BF7EEA" w:rsidRPr="00E812E0" w:rsidDel="004E1B8A" w:rsidRDefault="00BF7EEA" w:rsidP="00BF7EEA">
            <w:pPr>
              <w:pStyle w:val="Body"/>
              <w:rPr>
                <w:del w:id="1409" w:author="Chatzigeorgiou, Kyriaki" w:date="2022-03-22T09:29:00Z"/>
              </w:rPr>
            </w:pPr>
            <w:del w:id="1410" w:author="Chatzigeorgiou, Kyriaki" w:date="2022-03-22T09:29:00Z">
              <w:r w:rsidRPr="00E812E0" w:rsidDel="004E1B8A">
                <w:delText>Added IoP spec attributes</w:delText>
              </w:r>
              <w:bookmarkStart w:id="1411" w:name="_Toc98835302"/>
              <w:bookmarkStart w:id="1412" w:name="_Toc98835654"/>
              <w:bookmarkStart w:id="1413" w:name="_Toc98836006"/>
              <w:bookmarkStart w:id="1414" w:name="_Toc98836358"/>
              <w:bookmarkEnd w:id="1411"/>
              <w:bookmarkEnd w:id="1412"/>
              <w:bookmarkEnd w:id="1413"/>
              <w:bookmarkEnd w:id="1414"/>
            </w:del>
          </w:p>
        </w:tc>
        <w:tc>
          <w:tcPr>
            <w:tcW w:w="5670" w:type="dxa"/>
          </w:tcPr>
          <w:p w14:paraId="6BD6BB55" w14:textId="2BFEF379" w:rsidR="00BF7EEA" w:rsidRPr="00E812E0" w:rsidDel="004E1B8A" w:rsidRDefault="00BF7EEA" w:rsidP="00BF7EEA">
            <w:pPr>
              <w:pStyle w:val="Body"/>
              <w:rPr>
                <w:del w:id="1415" w:author="Chatzigeorgiou, Kyriaki" w:date="2022-03-22T09:29:00Z"/>
              </w:rPr>
            </w:pPr>
            <w:del w:id="1416" w:author="Chatzigeorgiou, Kyriaki" w:date="2022-03-22T09:29:00Z">
              <w:r w:rsidRPr="00E812E0" w:rsidDel="004E1B8A">
                <w:delText>The Interoperable European Solution building block now includes attributes to record the interoperability assessment results.</w:delText>
              </w:r>
              <w:bookmarkStart w:id="1417" w:name="_Toc98835303"/>
              <w:bookmarkStart w:id="1418" w:name="_Toc98835655"/>
              <w:bookmarkStart w:id="1419" w:name="_Toc98836007"/>
              <w:bookmarkStart w:id="1420" w:name="_Toc98836359"/>
              <w:bookmarkEnd w:id="1417"/>
              <w:bookmarkEnd w:id="1418"/>
              <w:bookmarkEnd w:id="1419"/>
              <w:bookmarkEnd w:id="1420"/>
            </w:del>
          </w:p>
        </w:tc>
        <w:bookmarkStart w:id="1421" w:name="_Toc98835304"/>
        <w:bookmarkStart w:id="1422" w:name="_Toc98835656"/>
        <w:bookmarkStart w:id="1423" w:name="_Toc98836008"/>
        <w:bookmarkStart w:id="1424" w:name="_Toc98836360"/>
        <w:bookmarkEnd w:id="1421"/>
        <w:bookmarkEnd w:id="1422"/>
        <w:bookmarkEnd w:id="1423"/>
        <w:bookmarkEnd w:id="1424"/>
      </w:tr>
      <w:tr w:rsidR="00BF7EEA" w:rsidRPr="00E812E0" w:rsidDel="004E1B8A" w14:paraId="17783AE6" w14:textId="1E7BCE7B" w:rsidTr="002B787A">
        <w:trPr>
          <w:trHeight w:val="399"/>
          <w:del w:id="1425" w:author="Chatzigeorgiou, Kyriaki" w:date="2022-03-22T09:29:00Z"/>
        </w:trPr>
        <w:tc>
          <w:tcPr>
            <w:tcW w:w="4106" w:type="dxa"/>
            <w:tcBorders>
              <w:right w:val="single" w:sz="4" w:space="0" w:color="auto"/>
            </w:tcBorders>
          </w:tcPr>
          <w:p w14:paraId="7D4ABCF1" w14:textId="09A16ED5" w:rsidR="00BF7EEA" w:rsidRPr="00E812E0" w:rsidDel="004E1B8A" w:rsidRDefault="00BF7EEA" w:rsidP="00BF7EEA">
            <w:pPr>
              <w:pStyle w:val="Body"/>
              <w:rPr>
                <w:del w:id="1426" w:author="Chatzigeorgiou, Kyriaki" w:date="2022-03-22T09:29:00Z"/>
              </w:rPr>
            </w:pPr>
            <w:del w:id="1427" w:author="Chatzigeorgiou, Kyriaki" w:date="2022-03-22T09:29:00Z">
              <w:r w:rsidRPr="00E812E0" w:rsidDel="004E1B8A">
                <w:delText>Added GovIS 2 ID attribute</w:delText>
              </w:r>
              <w:bookmarkStart w:id="1428" w:name="_Toc98835305"/>
              <w:bookmarkStart w:id="1429" w:name="_Toc98835657"/>
              <w:bookmarkStart w:id="1430" w:name="_Toc98836009"/>
              <w:bookmarkStart w:id="1431" w:name="_Toc98836361"/>
              <w:bookmarkEnd w:id="1428"/>
              <w:bookmarkEnd w:id="1429"/>
              <w:bookmarkEnd w:id="1430"/>
              <w:bookmarkEnd w:id="1431"/>
            </w:del>
          </w:p>
        </w:tc>
        <w:tc>
          <w:tcPr>
            <w:tcW w:w="5670" w:type="dxa"/>
          </w:tcPr>
          <w:p w14:paraId="373F6E53" w14:textId="6BBF21AD" w:rsidR="00BF7EEA" w:rsidRPr="00E812E0" w:rsidDel="004E1B8A" w:rsidRDefault="00BF7EEA" w:rsidP="00BF7EEA">
            <w:pPr>
              <w:pStyle w:val="Body"/>
              <w:rPr>
                <w:del w:id="1432" w:author="Chatzigeorgiou, Kyriaki" w:date="2022-03-22T09:29:00Z"/>
              </w:rPr>
            </w:pPr>
            <w:del w:id="1433" w:author="Chatzigeorgiou, Kyriaki" w:date="2022-03-22T09:29:00Z">
              <w:r w:rsidRPr="00E812E0" w:rsidDel="004E1B8A">
                <w:rPr>
                  <w:lang w:eastAsia="en-GB"/>
                </w:rPr>
                <w:delText>The Interoperable European Solution building block now includes the GovIS2 ID as an attribute for EC solutions. Govis2 is an internal EC portfolio management solution.</w:delText>
              </w:r>
              <w:bookmarkStart w:id="1434" w:name="_Toc98835306"/>
              <w:bookmarkStart w:id="1435" w:name="_Toc98835658"/>
              <w:bookmarkStart w:id="1436" w:name="_Toc98836010"/>
              <w:bookmarkStart w:id="1437" w:name="_Toc98836362"/>
              <w:bookmarkEnd w:id="1434"/>
              <w:bookmarkEnd w:id="1435"/>
              <w:bookmarkEnd w:id="1436"/>
              <w:bookmarkEnd w:id="1437"/>
            </w:del>
          </w:p>
        </w:tc>
        <w:bookmarkStart w:id="1438" w:name="_Toc98835307"/>
        <w:bookmarkStart w:id="1439" w:name="_Toc98835659"/>
        <w:bookmarkStart w:id="1440" w:name="_Toc98836011"/>
        <w:bookmarkStart w:id="1441" w:name="_Toc98836363"/>
        <w:bookmarkEnd w:id="1438"/>
        <w:bookmarkEnd w:id="1439"/>
        <w:bookmarkEnd w:id="1440"/>
        <w:bookmarkEnd w:id="1441"/>
      </w:tr>
      <w:tr w:rsidR="00BF7EEA" w:rsidRPr="00E812E0" w:rsidDel="004E1B8A" w14:paraId="03999DDA" w14:textId="5E8405A9" w:rsidTr="002B787A">
        <w:trPr>
          <w:trHeight w:val="399"/>
          <w:del w:id="1442" w:author="Chatzigeorgiou, Kyriaki" w:date="2022-03-22T09:29:00Z"/>
        </w:trPr>
        <w:tc>
          <w:tcPr>
            <w:tcW w:w="4106" w:type="dxa"/>
            <w:tcBorders>
              <w:right w:val="single" w:sz="4" w:space="0" w:color="auto"/>
            </w:tcBorders>
          </w:tcPr>
          <w:p w14:paraId="7A784DBC" w14:textId="72BD1520" w:rsidR="00BF7EEA" w:rsidRPr="00E812E0" w:rsidDel="004E1B8A" w:rsidRDefault="00BF7EEA" w:rsidP="00BF7EEA">
            <w:pPr>
              <w:pStyle w:val="Body"/>
              <w:rPr>
                <w:del w:id="1443" w:author="Chatzigeorgiou, Kyriaki" w:date="2022-03-22T09:29:00Z"/>
              </w:rPr>
            </w:pPr>
            <w:del w:id="1444" w:author="Chatzigeorgiou, Kyriaki" w:date="2022-03-22T09:29:00Z">
              <w:r w:rsidRPr="00E812E0" w:rsidDel="004E1B8A">
                <w:delText>Changed relation between Public Policy Formulation and Implementation Instrument</w:delText>
              </w:r>
              <w:bookmarkStart w:id="1445" w:name="_Toc98835308"/>
              <w:bookmarkStart w:id="1446" w:name="_Toc98835660"/>
              <w:bookmarkStart w:id="1447" w:name="_Toc98836012"/>
              <w:bookmarkStart w:id="1448" w:name="_Toc98836364"/>
              <w:bookmarkEnd w:id="1445"/>
              <w:bookmarkEnd w:id="1446"/>
              <w:bookmarkEnd w:id="1447"/>
              <w:bookmarkEnd w:id="1448"/>
            </w:del>
          </w:p>
        </w:tc>
        <w:tc>
          <w:tcPr>
            <w:tcW w:w="5670" w:type="dxa"/>
          </w:tcPr>
          <w:p w14:paraId="744B30BC" w14:textId="47609013" w:rsidR="00BF7EEA" w:rsidRPr="00E812E0" w:rsidDel="004E1B8A" w:rsidRDefault="00BF7EEA" w:rsidP="00BF7EEA">
            <w:pPr>
              <w:pStyle w:val="Body"/>
              <w:rPr>
                <w:del w:id="1449" w:author="Chatzigeorgiou, Kyriaki" w:date="2022-03-22T09:29:00Z"/>
              </w:rPr>
            </w:pPr>
            <w:del w:id="1450" w:author="Chatzigeorgiou, Kyriaki" w:date="2022-03-22T09:29:00Z">
              <w:r w:rsidRPr="00E812E0" w:rsidDel="004E1B8A">
                <w:delText>The relation is now : "is realised by"</w:delText>
              </w:r>
              <w:bookmarkStart w:id="1451" w:name="_Toc98835309"/>
              <w:bookmarkStart w:id="1452" w:name="_Toc98835661"/>
              <w:bookmarkStart w:id="1453" w:name="_Toc98836013"/>
              <w:bookmarkStart w:id="1454" w:name="_Toc98836365"/>
              <w:bookmarkEnd w:id="1451"/>
              <w:bookmarkEnd w:id="1452"/>
              <w:bookmarkEnd w:id="1453"/>
              <w:bookmarkEnd w:id="1454"/>
            </w:del>
          </w:p>
        </w:tc>
        <w:bookmarkStart w:id="1455" w:name="_Toc98835310"/>
        <w:bookmarkStart w:id="1456" w:name="_Toc98835662"/>
        <w:bookmarkStart w:id="1457" w:name="_Toc98836014"/>
        <w:bookmarkStart w:id="1458" w:name="_Toc98836366"/>
        <w:bookmarkEnd w:id="1455"/>
        <w:bookmarkEnd w:id="1456"/>
        <w:bookmarkEnd w:id="1457"/>
        <w:bookmarkEnd w:id="1458"/>
      </w:tr>
      <w:tr w:rsidR="00BF7EEA" w:rsidRPr="00E812E0" w:rsidDel="004E1B8A" w14:paraId="119557A5" w14:textId="7075CD34" w:rsidTr="002B787A">
        <w:trPr>
          <w:trHeight w:val="399"/>
          <w:del w:id="1459" w:author="Chatzigeorgiou, Kyriaki" w:date="2022-03-22T09:29:00Z"/>
        </w:trPr>
        <w:tc>
          <w:tcPr>
            <w:tcW w:w="4106" w:type="dxa"/>
            <w:tcBorders>
              <w:right w:val="single" w:sz="4" w:space="0" w:color="auto"/>
            </w:tcBorders>
          </w:tcPr>
          <w:p w14:paraId="374969EB" w14:textId="0FFD1BCB" w:rsidR="00BF7EEA" w:rsidRPr="00E812E0" w:rsidDel="004E1B8A" w:rsidRDefault="00BF7EEA" w:rsidP="00BF7EEA">
            <w:pPr>
              <w:pStyle w:val="Body"/>
              <w:rPr>
                <w:del w:id="1460" w:author="Chatzigeorgiou, Kyriaki" w:date="2022-03-22T09:29:00Z"/>
              </w:rPr>
            </w:pPr>
            <w:del w:id="1461" w:author="Chatzigeorgiou, Kyriaki" w:date="2022-03-22T09:29:00Z">
              <w:r w:rsidRPr="00E812E0" w:rsidDel="004E1B8A">
                <w:delText>Completed documentation of “assign” relations</w:delText>
              </w:r>
              <w:bookmarkStart w:id="1462" w:name="_Toc98835311"/>
              <w:bookmarkStart w:id="1463" w:name="_Toc98835663"/>
              <w:bookmarkStart w:id="1464" w:name="_Toc98836015"/>
              <w:bookmarkStart w:id="1465" w:name="_Toc98836367"/>
              <w:bookmarkEnd w:id="1462"/>
              <w:bookmarkEnd w:id="1463"/>
              <w:bookmarkEnd w:id="1464"/>
              <w:bookmarkEnd w:id="1465"/>
            </w:del>
          </w:p>
        </w:tc>
        <w:tc>
          <w:tcPr>
            <w:tcW w:w="5670" w:type="dxa"/>
          </w:tcPr>
          <w:p w14:paraId="16713F48" w14:textId="7C1FF137" w:rsidR="00BF7EEA" w:rsidRPr="00E812E0" w:rsidDel="004E1B8A" w:rsidRDefault="00BF7EEA" w:rsidP="00BF7EEA">
            <w:pPr>
              <w:pStyle w:val="Body"/>
              <w:rPr>
                <w:del w:id="1466" w:author="Chatzigeorgiou, Kyriaki" w:date="2022-03-22T09:29:00Z"/>
              </w:rPr>
            </w:pPr>
            <w:bookmarkStart w:id="1467" w:name="_Toc98835312"/>
            <w:bookmarkStart w:id="1468" w:name="_Toc98835664"/>
            <w:bookmarkStart w:id="1469" w:name="_Toc98836016"/>
            <w:bookmarkStart w:id="1470" w:name="_Toc98836368"/>
            <w:bookmarkEnd w:id="1467"/>
            <w:bookmarkEnd w:id="1468"/>
            <w:bookmarkEnd w:id="1469"/>
            <w:bookmarkEnd w:id="1470"/>
          </w:p>
        </w:tc>
        <w:bookmarkStart w:id="1471" w:name="_Toc98835313"/>
        <w:bookmarkStart w:id="1472" w:name="_Toc98835665"/>
        <w:bookmarkStart w:id="1473" w:name="_Toc98836017"/>
        <w:bookmarkStart w:id="1474" w:name="_Toc98836369"/>
        <w:bookmarkEnd w:id="1471"/>
        <w:bookmarkEnd w:id="1472"/>
        <w:bookmarkEnd w:id="1473"/>
        <w:bookmarkEnd w:id="1474"/>
      </w:tr>
      <w:tr w:rsidR="00BF7EEA" w:rsidRPr="00E812E0" w:rsidDel="004E1B8A" w14:paraId="1357166F" w14:textId="262F0AF9" w:rsidTr="002B787A">
        <w:trPr>
          <w:trHeight w:val="399"/>
          <w:del w:id="1475" w:author="Chatzigeorgiou, Kyriaki" w:date="2022-03-22T09:29:00Z"/>
        </w:trPr>
        <w:tc>
          <w:tcPr>
            <w:tcW w:w="4106" w:type="dxa"/>
            <w:tcBorders>
              <w:right w:val="single" w:sz="4" w:space="0" w:color="auto"/>
            </w:tcBorders>
          </w:tcPr>
          <w:p w14:paraId="2950080B" w14:textId="3DD6B2A4" w:rsidR="00BF7EEA" w:rsidRPr="00E812E0" w:rsidDel="004E1B8A" w:rsidRDefault="00BF7EEA" w:rsidP="00BF7EEA">
            <w:pPr>
              <w:pStyle w:val="Body"/>
              <w:rPr>
                <w:del w:id="1476" w:author="Chatzigeorgiou, Kyriaki" w:date="2022-03-22T09:29:00Z"/>
              </w:rPr>
            </w:pPr>
            <w:del w:id="1477" w:author="Chatzigeorgiou, Kyriaki" w:date="2022-03-22T09:29:00Z">
              <w:r w:rsidRPr="00E812E0" w:rsidDel="004E1B8A">
                <w:delText>Added TES attributes</w:delText>
              </w:r>
              <w:bookmarkStart w:id="1478" w:name="_Toc98835314"/>
              <w:bookmarkStart w:id="1479" w:name="_Toc98835666"/>
              <w:bookmarkStart w:id="1480" w:name="_Toc98836018"/>
              <w:bookmarkStart w:id="1481" w:name="_Toc98836370"/>
              <w:bookmarkEnd w:id="1478"/>
              <w:bookmarkEnd w:id="1479"/>
              <w:bookmarkEnd w:id="1480"/>
              <w:bookmarkEnd w:id="1481"/>
            </w:del>
          </w:p>
        </w:tc>
        <w:tc>
          <w:tcPr>
            <w:tcW w:w="5670" w:type="dxa"/>
          </w:tcPr>
          <w:p w14:paraId="7E516330" w14:textId="6277BA32" w:rsidR="00BF7EEA" w:rsidRPr="00E812E0" w:rsidDel="004E1B8A" w:rsidRDefault="00BF7EEA" w:rsidP="00BF7EEA">
            <w:pPr>
              <w:pStyle w:val="Body"/>
              <w:rPr>
                <w:del w:id="1482" w:author="Chatzigeorgiou, Kyriaki" w:date="2022-03-22T09:29:00Z"/>
              </w:rPr>
            </w:pPr>
            <w:del w:id="1483" w:author="Chatzigeorgiou, Kyriaki" w:date="2022-03-22T09:29:00Z">
              <w:r w:rsidRPr="00E812E0" w:rsidDel="004E1B8A">
                <w:delText>All building blocks are updated to define the attributes used by the data collection and analysis activities of the ISA TES Action (2.14).</w:delText>
              </w:r>
              <w:bookmarkStart w:id="1484" w:name="_Toc98835315"/>
              <w:bookmarkStart w:id="1485" w:name="_Toc98835667"/>
              <w:bookmarkStart w:id="1486" w:name="_Toc98836019"/>
              <w:bookmarkStart w:id="1487" w:name="_Toc98836371"/>
              <w:bookmarkEnd w:id="1484"/>
              <w:bookmarkEnd w:id="1485"/>
              <w:bookmarkEnd w:id="1486"/>
              <w:bookmarkEnd w:id="1487"/>
            </w:del>
          </w:p>
        </w:tc>
        <w:bookmarkStart w:id="1488" w:name="_Toc98835316"/>
        <w:bookmarkStart w:id="1489" w:name="_Toc98835668"/>
        <w:bookmarkStart w:id="1490" w:name="_Toc98836020"/>
        <w:bookmarkStart w:id="1491" w:name="_Toc98836372"/>
        <w:bookmarkEnd w:id="1488"/>
        <w:bookmarkEnd w:id="1489"/>
        <w:bookmarkEnd w:id="1490"/>
        <w:bookmarkEnd w:id="1491"/>
      </w:tr>
      <w:tr w:rsidR="00BF7EEA" w:rsidRPr="00E812E0" w:rsidDel="004E1B8A" w14:paraId="5C5D0588" w14:textId="72044681" w:rsidTr="002B787A">
        <w:trPr>
          <w:trHeight w:val="399"/>
          <w:del w:id="1492" w:author="Chatzigeorgiou, Kyriaki" w:date="2022-03-22T09:29:00Z"/>
        </w:trPr>
        <w:tc>
          <w:tcPr>
            <w:tcW w:w="4106" w:type="dxa"/>
            <w:tcBorders>
              <w:right w:val="single" w:sz="4" w:space="0" w:color="auto"/>
            </w:tcBorders>
          </w:tcPr>
          <w:p w14:paraId="0F046CAE" w14:textId="51E56EE9" w:rsidR="00BF7EEA" w:rsidRPr="00E812E0" w:rsidDel="004E1B8A" w:rsidRDefault="00BF7EEA" w:rsidP="00BF7EEA">
            <w:pPr>
              <w:pStyle w:val="Body"/>
              <w:rPr>
                <w:del w:id="1493" w:author="Chatzigeorgiou, Kyriaki" w:date="2022-03-22T09:29:00Z"/>
              </w:rPr>
            </w:pPr>
            <w:del w:id="1494" w:author="Chatzigeorgiou, Kyriaki" w:date="2022-03-22T09:29:00Z">
              <w:r w:rsidRPr="00E812E0" w:rsidDel="004E1B8A">
                <w:delText>Additional relationship in the semantic view</w:delText>
              </w:r>
              <w:bookmarkStart w:id="1495" w:name="_Toc98835317"/>
              <w:bookmarkStart w:id="1496" w:name="_Toc98835669"/>
              <w:bookmarkStart w:id="1497" w:name="_Toc98836021"/>
              <w:bookmarkStart w:id="1498" w:name="_Toc98836373"/>
              <w:bookmarkEnd w:id="1495"/>
              <w:bookmarkEnd w:id="1496"/>
              <w:bookmarkEnd w:id="1497"/>
              <w:bookmarkEnd w:id="1498"/>
            </w:del>
          </w:p>
        </w:tc>
        <w:tc>
          <w:tcPr>
            <w:tcW w:w="5670" w:type="dxa"/>
          </w:tcPr>
          <w:p w14:paraId="37CA0636" w14:textId="565ABCA7" w:rsidR="00BF7EEA" w:rsidRPr="00E812E0" w:rsidDel="004E1B8A" w:rsidRDefault="00BF7EEA" w:rsidP="00BF7EEA">
            <w:pPr>
              <w:pStyle w:val="Body"/>
              <w:rPr>
                <w:del w:id="1499" w:author="Chatzigeorgiou, Kyriaki" w:date="2022-03-22T09:29:00Z"/>
              </w:rPr>
            </w:pPr>
            <w:del w:id="1500" w:author="Chatzigeorgiou, Kyriaki" w:date="2022-03-22T09:29:00Z">
              <w:r w:rsidRPr="00E812E0" w:rsidDel="004E1B8A">
                <w:delText>[Data policy] influences [Data]</w:delText>
              </w:r>
              <w:bookmarkStart w:id="1501" w:name="_Toc98835318"/>
              <w:bookmarkStart w:id="1502" w:name="_Toc98835670"/>
              <w:bookmarkStart w:id="1503" w:name="_Toc98836022"/>
              <w:bookmarkStart w:id="1504" w:name="_Toc98836374"/>
              <w:bookmarkEnd w:id="1501"/>
              <w:bookmarkEnd w:id="1502"/>
              <w:bookmarkEnd w:id="1503"/>
              <w:bookmarkEnd w:id="1504"/>
            </w:del>
          </w:p>
        </w:tc>
        <w:bookmarkStart w:id="1505" w:name="_Toc98835319"/>
        <w:bookmarkStart w:id="1506" w:name="_Toc98835671"/>
        <w:bookmarkStart w:id="1507" w:name="_Toc98836023"/>
        <w:bookmarkStart w:id="1508" w:name="_Toc98836375"/>
        <w:bookmarkEnd w:id="1505"/>
        <w:bookmarkEnd w:id="1506"/>
        <w:bookmarkEnd w:id="1507"/>
        <w:bookmarkEnd w:id="1508"/>
      </w:tr>
      <w:tr w:rsidR="00BF7EEA" w:rsidRPr="00E812E0" w:rsidDel="004E1B8A" w14:paraId="58DCDACD" w14:textId="4F2F49C3" w:rsidTr="002B787A">
        <w:trPr>
          <w:trHeight w:val="399"/>
          <w:del w:id="1509" w:author="Chatzigeorgiou, Kyriaki" w:date="2022-03-22T09:29:00Z"/>
        </w:trPr>
        <w:tc>
          <w:tcPr>
            <w:tcW w:w="4106" w:type="dxa"/>
            <w:tcBorders>
              <w:right w:val="single" w:sz="4" w:space="0" w:color="auto"/>
            </w:tcBorders>
          </w:tcPr>
          <w:p w14:paraId="77AA09EB" w14:textId="28670115" w:rsidR="00BF7EEA" w:rsidRPr="00E812E0" w:rsidDel="004E1B8A" w:rsidRDefault="00BF7EEA" w:rsidP="00BF7EEA">
            <w:pPr>
              <w:pStyle w:val="Body"/>
              <w:rPr>
                <w:del w:id="1510" w:author="Chatzigeorgiou, Kyriaki" w:date="2022-03-22T09:29:00Z"/>
              </w:rPr>
            </w:pPr>
            <w:del w:id="1511" w:author="Chatzigeorgiou, Kyriaki" w:date="2022-03-22T09:29:00Z">
              <w:r w:rsidRPr="00E812E0" w:rsidDel="004E1B8A">
                <w:delText>All services in the technical view are now considered application services</w:delText>
              </w:r>
              <w:bookmarkStart w:id="1512" w:name="_Toc98835320"/>
              <w:bookmarkStart w:id="1513" w:name="_Toc98835672"/>
              <w:bookmarkStart w:id="1514" w:name="_Toc98836024"/>
              <w:bookmarkStart w:id="1515" w:name="_Toc98836376"/>
              <w:bookmarkEnd w:id="1512"/>
              <w:bookmarkEnd w:id="1513"/>
              <w:bookmarkEnd w:id="1514"/>
              <w:bookmarkEnd w:id="1515"/>
            </w:del>
          </w:p>
        </w:tc>
        <w:tc>
          <w:tcPr>
            <w:tcW w:w="5670" w:type="dxa"/>
          </w:tcPr>
          <w:p w14:paraId="514B8291" w14:textId="12A1405F" w:rsidR="00BF7EEA" w:rsidRPr="00E812E0" w:rsidDel="004E1B8A" w:rsidRDefault="00BF7EEA" w:rsidP="00BF7EEA">
            <w:pPr>
              <w:pStyle w:val="Body"/>
              <w:rPr>
                <w:del w:id="1516" w:author="Chatzigeorgiou, Kyriaki" w:date="2022-03-22T09:29:00Z"/>
              </w:rPr>
            </w:pPr>
            <w:bookmarkStart w:id="1517" w:name="_Toc98835321"/>
            <w:bookmarkStart w:id="1518" w:name="_Toc98835673"/>
            <w:bookmarkStart w:id="1519" w:name="_Toc98836025"/>
            <w:bookmarkStart w:id="1520" w:name="_Toc98836377"/>
            <w:bookmarkEnd w:id="1517"/>
            <w:bookmarkEnd w:id="1518"/>
            <w:bookmarkEnd w:id="1519"/>
            <w:bookmarkEnd w:id="1520"/>
          </w:p>
        </w:tc>
        <w:bookmarkStart w:id="1521" w:name="_Toc98835322"/>
        <w:bookmarkStart w:id="1522" w:name="_Toc98835674"/>
        <w:bookmarkStart w:id="1523" w:name="_Toc98836026"/>
        <w:bookmarkStart w:id="1524" w:name="_Toc98836378"/>
        <w:bookmarkEnd w:id="1521"/>
        <w:bookmarkEnd w:id="1522"/>
        <w:bookmarkEnd w:id="1523"/>
        <w:bookmarkEnd w:id="1524"/>
      </w:tr>
      <w:tr w:rsidR="00BF7EEA" w:rsidRPr="00E812E0" w:rsidDel="004E1B8A" w14:paraId="1783C56F" w14:textId="77A9160A" w:rsidTr="002B787A">
        <w:trPr>
          <w:trHeight w:val="399"/>
          <w:del w:id="1525" w:author="Chatzigeorgiou, Kyriaki" w:date="2022-03-22T09:29:00Z"/>
        </w:trPr>
        <w:tc>
          <w:tcPr>
            <w:tcW w:w="4106" w:type="dxa"/>
            <w:tcBorders>
              <w:right w:val="single" w:sz="4" w:space="0" w:color="auto"/>
            </w:tcBorders>
          </w:tcPr>
          <w:p w14:paraId="2BC2DA6B" w14:textId="17A9994C" w:rsidR="00BF7EEA" w:rsidRPr="00E812E0" w:rsidDel="004E1B8A" w:rsidRDefault="00BF7EEA" w:rsidP="002B787A">
            <w:pPr>
              <w:pStyle w:val="Body"/>
              <w:rPr>
                <w:del w:id="1526" w:author="Chatzigeorgiou, Kyriaki" w:date="2022-03-22T09:29:00Z"/>
              </w:rPr>
            </w:pPr>
            <w:del w:id="1527" w:author="Chatzigeorgiou, Kyriaki" w:date="2022-03-22T09:29:00Z">
              <w:r w:rsidRPr="00E812E0" w:rsidDel="004E1B8A">
                <w:delText>All components in the technical view are now considered DSI components</w:delText>
              </w:r>
              <w:bookmarkStart w:id="1528" w:name="_Toc98835323"/>
              <w:bookmarkStart w:id="1529" w:name="_Toc98835675"/>
              <w:bookmarkStart w:id="1530" w:name="_Toc98836027"/>
              <w:bookmarkStart w:id="1531" w:name="_Toc98836379"/>
              <w:bookmarkEnd w:id="1528"/>
              <w:bookmarkEnd w:id="1529"/>
              <w:bookmarkEnd w:id="1530"/>
              <w:bookmarkEnd w:id="1531"/>
            </w:del>
          </w:p>
        </w:tc>
        <w:tc>
          <w:tcPr>
            <w:tcW w:w="5670" w:type="dxa"/>
          </w:tcPr>
          <w:p w14:paraId="6D41FC95" w14:textId="606AAE2E" w:rsidR="00BF7EEA" w:rsidRPr="00E812E0" w:rsidDel="004E1B8A" w:rsidRDefault="00BF7EEA" w:rsidP="002B787A">
            <w:pPr>
              <w:pStyle w:val="Body"/>
              <w:rPr>
                <w:del w:id="1532" w:author="Chatzigeorgiou, Kyriaki" w:date="2022-03-22T09:29:00Z"/>
              </w:rPr>
            </w:pPr>
            <w:bookmarkStart w:id="1533" w:name="_Toc98835324"/>
            <w:bookmarkStart w:id="1534" w:name="_Toc98835676"/>
            <w:bookmarkStart w:id="1535" w:name="_Toc98836028"/>
            <w:bookmarkStart w:id="1536" w:name="_Toc98836380"/>
            <w:bookmarkEnd w:id="1533"/>
            <w:bookmarkEnd w:id="1534"/>
            <w:bookmarkEnd w:id="1535"/>
            <w:bookmarkEnd w:id="1536"/>
          </w:p>
        </w:tc>
        <w:bookmarkStart w:id="1537" w:name="_Toc98835325"/>
        <w:bookmarkStart w:id="1538" w:name="_Toc98835677"/>
        <w:bookmarkStart w:id="1539" w:name="_Toc98836029"/>
        <w:bookmarkStart w:id="1540" w:name="_Toc98836381"/>
        <w:bookmarkEnd w:id="1537"/>
        <w:bookmarkEnd w:id="1538"/>
        <w:bookmarkEnd w:id="1539"/>
        <w:bookmarkEnd w:id="1540"/>
      </w:tr>
      <w:tr w:rsidR="00BF7EEA" w:rsidRPr="00E812E0" w:rsidDel="004E1B8A" w14:paraId="0CAAF1DE" w14:textId="2B0F0AEC" w:rsidTr="002B787A">
        <w:trPr>
          <w:trHeight w:val="386"/>
          <w:del w:id="1541" w:author="Chatzigeorgiou, Kyriaki" w:date="2022-03-22T09:29:00Z"/>
        </w:trPr>
        <w:tc>
          <w:tcPr>
            <w:tcW w:w="9776" w:type="dxa"/>
            <w:gridSpan w:val="2"/>
            <w:shd w:val="clear" w:color="auto" w:fill="4F81BD" w:themeFill="accent1"/>
          </w:tcPr>
          <w:p w14:paraId="3539FCFB" w14:textId="5CE728A4" w:rsidR="00BF7EEA" w:rsidRPr="00E812E0" w:rsidDel="004E1B8A" w:rsidRDefault="00BF7EEA" w:rsidP="002B787A">
            <w:pPr>
              <w:pStyle w:val="Body"/>
              <w:jc w:val="center"/>
              <w:rPr>
                <w:del w:id="1542" w:author="Chatzigeorgiou, Kyriaki" w:date="2022-03-22T09:29:00Z"/>
                <w:color w:val="FFFFFF" w:themeColor="background1"/>
                <w:sz w:val="16"/>
                <w:szCs w:val="16"/>
              </w:rPr>
            </w:pPr>
            <w:del w:id="1543" w:author="Chatzigeorgiou, Kyriaki" w:date="2022-03-22T09:29:00Z">
              <w:r w:rsidRPr="00E812E0" w:rsidDel="004E1B8A">
                <w:rPr>
                  <w:color w:val="FFFFFF" w:themeColor="background1"/>
                  <w:sz w:val="16"/>
                  <w:szCs w:val="16"/>
                </w:rPr>
                <w:delText>Version 1.0.0</w:delText>
              </w:r>
              <w:bookmarkStart w:id="1544" w:name="_Toc98835326"/>
              <w:bookmarkStart w:id="1545" w:name="_Toc98835678"/>
              <w:bookmarkStart w:id="1546" w:name="_Toc98836030"/>
              <w:bookmarkStart w:id="1547" w:name="_Toc98836382"/>
              <w:bookmarkEnd w:id="1544"/>
              <w:bookmarkEnd w:id="1545"/>
              <w:bookmarkEnd w:id="1546"/>
              <w:bookmarkEnd w:id="1547"/>
            </w:del>
          </w:p>
        </w:tc>
        <w:bookmarkStart w:id="1548" w:name="_Toc98835327"/>
        <w:bookmarkStart w:id="1549" w:name="_Toc98835679"/>
        <w:bookmarkStart w:id="1550" w:name="_Toc98836031"/>
        <w:bookmarkStart w:id="1551" w:name="_Toc98836383"/>
        <w:bookmarkEnd w:id="1548"/>
        <w:bookmarkEnd w:id="1549"/>
        <w:bookmarkEnd w:id="1550"/>
        <w:bookmarkEnd w:id="1551"/>
      </w:tr>
      <w:tr w:rsidR="00BF7EEA" w:rsidRPr="00E812E0" w:rsidDel="004E1B8A" w14:paraId="028F3C4A" w14:textId="5AF288E2" w:rsidTr="002B787A">
        <w:trPr>
          <w:trHeight w:val="399"/>
          <w:del w:id="1552" w:author="Chatzigeorgiou, Kyriaki" w:date="2022-03-22T09:29:00Z"/>
        </w:trPr>
        <w:tc>
          <w:tcPr>
            <w:tcW w:w="4106" w:type="dxa"/>
            <w:tcBorders>
              <w:right w:val="single" w:sz="4" w:space="0" w:color="auto"/>
            </w:tcBorders>
          </w:tcPr>
          <w:p w14:paraId="150D8C78" w14:textId="7B22D66C" w:rsidR="00BF7EEA" w:rsidRPr="00E812E0" w:rsidDel="004E1B8A" w:rsidRDefault="00BF7EEA" w:rsidP="002B787A">
            <w:pPr>
              <w:pStyle w:val="Body"/>
              <w:rPr>
                <w:del w:id="1553" w:author="Chatzigeorgiou, Kyriaki" w:date="2022-03-22T09:29:00Z"/>
              </w:rPr>
            </w:pPr>
            <w:bookmarkStart w:id="1554" w:name="_Toc98835328"/>
            <w:bookmarkStart w:id="1555" w:name="_Toc98835680"/>
            <w:bookmarkStart w:id="1556" w:name="_Toc98836032"/>
            <w:bookmarkStart w:id="1557" w:name="_Toc98836384"/>
            <w:bookmarkEnd w:id="1554"/>
            <w:bookmarkEnd w:id="1555"/>
            <w:bookmarkEnd w:id="1556"/>
            <w:bookmarkEnd w:id="1557"/>
          </w:p>
        </w:tc>
        <w:tc>
          <w:tcPr>
            <w:tcW w:w="5670" w:type="dxa"/>
          </w:tcPr>
          <w:p w14:paraId="43D2A19F" w14:textId="0288F383" w:rsidR="00BF7EEA" w:rsidRPr="00E812E0" w:rsidDel="004E1B8A" w:rsidRDefault="00BF7EEA" w:rsidP="002B787A">
            <w:pPr>
              <w:pStyle w:val="Body"/>
              <w:rPr>
                <w:del w:id="1558" w:author="Chatzigeorgiou, Kyriaki" w:date="2022-03-22T09:29:00Z"/>
              </w:rPr>
            </w:pPr>
            <w:bookmarkStart w:id="1559" w:name="_Toc98835329"/>
            <w:bookmarkStart w:id="1560" w:name="_Toc98835681"/>
            <w:bookmarkStart w:id="1561" w:name="_Toc98836033"/>
            <w:bookmarkStart w:id="1562" w:name="_Toc98836385"/>
            <w:bookmarkEnd w:id="1559"/>
            <w:bookmarkEnd w:id="1560"/>
            <w:bookmarkEnd w:id="1561"/>
            <w:bookmarkEnd w:id="1562"/>
          </w:p>
        </w:tc>
        <w:bookmarkStart w:id="1563" w:name="_Toc98835330"/>
        <w:bookmarkStart w:id="1564" w:name="_Toc98835682"/>
        <w:bookmarkStart w:id="1565" w:name="_Toc98836034"/>
        <w:bookmarkStart w:id="1566" w:name="_Toc98836386"/>
        <w:bookmarkEnd w:id="1563"/>
        <w:bookmarkEnd w:id="1564"/>
        <w:bookmarkEnd w:id="1565"/>
        <w:bookmarkEnd w:id="1566"/>
      </w:tr>
    </w:tbl>
    <w:p w14:paraId="4C088919" w14:textId="08FA5FDA" w:rsidR="009C064A" w:rsidRPr="00E812E0" w:rsidDel="004E1B8A" w:rsidRDefault="004E1B8A" w:rsidP="009C064A">
      <w:pPr>
        <w:pStyle w:val="Heading2"/>
        <w:rPr>
          <w:del w:id="1567" w:author="Chatzigeorgiou, Kyriaki" w:date="2022-03-22T09:29:00Z"/>
        </w:rPr>
      </w:pPr>
      <w:del w:id="1568" w:author="Chatzigeorgiou, Kyriaki" w:date="2022-03-22T09:29:00Z">
        <w:r w:rsidRPr="00E812E0" w:rsidDel="004E1B8A">
          <w:fldChar w:fldCharType="begin"/>
        </w:r>
        <w:r w:rsidRPr="00E812E0" w:rsidDel="004E1B8A">
          <w:delInstrText xml:space="preserve"> HYPERLINK "https://joinup.ec.europa.eu/rdf_entity/http_e_f_fdata_ceuropa_ceu_fw21_ff5a0c940_b24a4_b421d_ba5e5_b1b2c917742b3" </w:delInstrText>
        </w:r>
        <w:r w:rsidRPr="00E812E0" w:rsidDel="004E1B8A">
          <w:fldChar w:fldCharType="separate"/>
        </w:r>
        <w:r w:rsidR="009C064A" w:rsidRPr="00E812E0" w:rsidDel="004E1B8A">
          <w:rPr>
            <w:rStyle w:val="Hyperlink"/>
          </w:rPr>
          <w:delText>EIRA_</w:delText>
        </w:r>
        <w:r w:rsidR="004820D8" w:rsidRPr="00E812E0" w:rsidDel="004E1B8A">
          <w:rPr>
            <w:rStyle w:val="Hyperlink"/>
          </w:rPr>
          <w:delText>v3</w:delText>
        </w:r>
        <w:r w:rsidR="008871B7" w:rsidRPr="00E812E0" w:rsidDel="004E1B8A">
          <w:rPr>
            <w:rStyle w:val="Hyperlink"/>
          </w:rPr>
          <w:delText>_</w:delText>
        </w:r>
        <w:r w:rsidR="004820D8" w:rsidRPr="00E812E0" w:rsidDel="004E1B8A">
          <w:rPr>
            <w:rStyle w:val="Hyperlink"/>
          </w:rPr>
          <w:delText>0</w:delText>
        </w:r>
        <w:r w:rsidR="008871B7" w:rsidRPr="00E812E0" w:rsidDel="004E1B8A">
          <w:rPr>
            <w:rStyle w:val="Hyperlink"/>
          </w:rPr>
          <w:delText>_</w:delText>
        </w:r>
        <w:r w:rsidR="00BF7EEA" w:rsidRPr="00E812E0" w:rsidDel="004E1B8A">
          <w:rPr>
            <w:rStyle w:val="Hyperlink"/>
          </w:rPr>
          <w:delText>0</w:delText>
        </w:r>
        <w:r w:rsidR="009C064A" w:rsidRPr="00E812E0" w:rsidDel="004E1B8A">
          <w:rPr>
            <w:rStyle w:val="Hyperlink"/>
          </w:rPr>
          <w:delText>_Overview.pdf</w:delText>
        </w:r>
        <w:r w:rsidRPr="00E812E0" w:rsidDel="004E1B8A">
          <w:rPr>
            <w:rStyle w:val="Hyperlink"/>
            <w:b w:val="0"/>
          </w:rPr>
          <w:fldChar w:fldCharType="end"/>
        </w:r>
        <w:bookmarkStart w:id="1569" w:name="_Toc98835331"/>
        <w:bookmarkStart w:id="1570" w:name="_Toc98835683"/>
        <w:bookmarkStart w:id="1571" w:name="_Toc98836035"/>
        <w:bookmarkStart w:id="1572" w:name="_Toc98836387"/>
        <w:bookmarkEnd w:id="1569"/>
        <w:bookmarkEnd w:id="1570"/>
        <w:bookmarkEnd w:id="1571"/>
        <w:bookmarkEnd w:id="1572"/>
      </w:del>
    </w:p>
    <w:p w14:paraId="7E804FFC" w14:textId="3240436F" w:rsidR="009C064A" w:rsidRPr="00E812E0" w:rsidDel="004E1B8A" w:rsidRDefault="009C064A" w:rsidP="009C064A">
      <w:pPr>
        <w:pStyle w:val="Body"/>
        <w:ind w:left="576"/>
        <w:rPr>
          <w:del w:id="1573" w:author="Chatzigeorgiou, Kyriaki" w:date="2022-03-22T09:29:00Z"/>
        </w:rPr>
      </w:pPr>
      <w:del w:id="1574" w:author="Chatzigeorgiou, Kyriaki" w:date="2022-03-22T09:29:00Z">
        <w:r w:rsidRPr="00E812E0" w:rsidDel="004E1B8A">
          <w:delText>A PDF document containing an introduction to the EIRA, including its key concepts, used ArchiMate notation, tool support and views.</w:delText>
        </w:r>
        <w:bookmarkStart w:id="1575" w:name="_Toc98835332"/>
        <w:bookmarkStart w:id="1576" w:name="_Toc98835684"/>
        <w:bookmarkStart w:id="1577" w:name="_Toc98836036"/>
        <w:bookmarkStart w:id="1578" w:name="_Toc98836388"/>
        <w:bookmarkEnd w:id="1575"/>
        <w:bookmarkEnd w:id="1576"/>
        <w:bookmarkEnd w:id="1577"/>
        <w:bookmarkEnd w:id="1578"/>
      </w:del>
    </w:p>
    <w:tbl>
      <w:tblPr>
        <w:tblW w:w="9781" w:type="dxa"/>
        <w:tblInd w:w="-10" w:type="dxa"/>
        <w:tblCellMar>
          <w:left w:w="0" w:type="dxa"/>
          <w:right w:w="0" w:type="dxa"/>
        </w:tblCellMar>
        <w:tblLook w:val="04A0" w:firstRow="1" w:lastRow="0" w:firstColumn="1" w:lastColumn="0" w:noHBand="0" w:noVBand="1"/>
      </w:tblPr>
      <w:tblGrid>
        <w:gridCol w:w="5103"/>
        <w:gridCol w:w="4678"/>
      </w:tblGrid>
      <w:tr w:rsidR="006364E9" w:rsidRPr="00E812E0" w:rsidDel="004E1B8A" w14:paraId="6A9507CC" w14:textId="2A8073DE" w:rsidTr="006364E9">
        <w:trPr>
          <w:trHeight w:val="399"/>
          <w:del w:id="1579" w:author="Chatzigeorgiou, Kyriaki" w:date="2022-03-22T09:29:00Z"/>
        </w:trPr>
        <w:tc>
          <w:tcPr>
            <w:tcW w:w="5103" w:type="dxa"/>
            <w:tcBorders>
              <w:top w:val="single" w:sz="8" w:space="0" w:color="FFFFFF"/>
              <w:left w:val="single" w:sz="8" w:space="0" w:color="FFFFFF"/>
              <w:bottom w:val="single" w:sz="8" w:space="0" w:color="FFFFFF"/>
              <w:right w:val="single" w:sz="8" w:space="0" w:color="auto"/>
            </w:tcBorders>
            <w:shd w:val="clear" w:color="auto" w:fill="002395"/>
            <w:tcMar>
              <w:top w:w="0" w:type="dxa"/>
              <w:left w:w="108" w:type="dxa"/>
              <w:bottom w:w="0" w:type="dxa"/>
              <w:right w:w="108" w:type="dxa"/>
            </w:tcMar>
            <w:vAlign w:val="center"/>
            <w:hideMark/>
          </w:tcPr>
          <w:p w14:paraId="1B896777" w14:textId="33AA7725" w:rsidR="006364E9" w:rsidRPr="00E812E0" w:rsidDel="004E1B8A" w:rsidRDefault="006364E9" w:rsidP="002B787A">
            <w:pPr>
              <w:pStyle w:val="Body"/>
              <w:jc w:val="center"/>
              <w:rPr>
                <w:del w:id="1580" w:author="Chatzigeorgiou, Kyriaki" w:date="2022-03-22T09:29:00Z"/>
                <w:sz w:val="16"/>
                <w:szCs w:val="16"/>
              </w:rPr>
            </w:pPr>
            <w:del w:id="1581" w:author="Chatzigeorgiou, Kyriaki" w:date="2022-03-22T09:29:00Z">
              <w:r w:rsidRPr="00E812E0" w:rsidDel="004E1B8A">
                <w:rPr>
                  <w:sz w:val="16"/>
                  <w:szCs w:val="16"/>
                </w:rPr>
                <w:delText>Modification</w:delText>
              </w:r>
              <w:bookmarkStart w:id="1582" w:name="_Toc98835333"/>
              <w:bookmarkStart w:id="1583" w:name="_Toc98835685"/>
              <w:bookmarkStart w:id="1584" w:name="_Toc98836037"/>
              <w:bookmarkStart w:id="1585" w:name="_Toc98836389"/>
              <w:bookmarkEnd w:id="1582"/>
              <w:bookmarkEnd w:id="1583"/>
              <w:bookmarkEnd w:id="1584"/>
              <w:bookmarkEnd w:id="1585"/>
            </w:del>
          </w:p>
        </w:tc>
        <w:tc>
          <w:tcPr>
            <w:tcW w:w="4678" w:type="dxa"/>
            <w:tcBorders>
              <w:top w:val="single" w:sz="8" w:space="0" w:color="FFFFFF"/>
              <w:left w:val="nil"/>
              <w:bottom w:val="single" w:sz="8" w:space="0" w:color="FFFFFF"/>
              <w:right w:val="single" w:sz="8" w:space="0" w:color="FFFFFF"/>
            </w:tcBorders>
            <w:shd w:val="clear" w:color="auto" w:fill="002395"/>
            <w:tcMar>
              <w:top w:w="0" w:type="dxa"/>
              <w:left w:w="108" w:type="dxa"/>
              <w:bottom w:w="0" w:type="dxa"/>
              <w:right w:w="108" w:type="dxa"/>
            </w:tcMar>
            <w:vAlign w:val="center"/>
            <w:hideMark/>
          </w:tcPr>
          <w:p w14:paraId="01530FE2" w14:textId="5CBF1B20" w:rsidR="006364E9" w:rsidRPr="00E812E0" w:rsidDel="004E1B8A" w:rsidRDefault="006364E9" w:rsidP="002B787A">
            <w:pPr>
              <w:pStyle w:val="Style2"/>
              <w:rPr>
                <w:del w:id="1586" w:author="Chatzigeorgiou, Kyriaki" w:date="2022-03-22T09:29:00Z"/>
                <w:color w:val="FFFFFF"/>
                <w:sz w:val="16"/>
                <w:szCs w:val="16"/>
              </w:rPr>
            </w:pPr>
            <w:del w:id="1587" w:author="Chatzigeorgiou, Kyriaki" w:date="2022-03-22T09:29:00Z">
              <w:r w:rsidRPr="00E812E0" w:rsidDel="004E1B8A">
                <w:rPr>
                  <w:b w:val="0"/>
                  <w:bCs/>
                  <w:color w:val="FFFFFF"/>
                  <w:sz w:val="16"/>
                  <w:szCs w:val="16"/>
                </w:rPr>
                <w:delText>Details</w:delText>
              </w:r>
              <w:bookmarkStart w:id="1588" w:name="_Toc98835334"/>
              <w:bookmarkStart w:id="1589" w:name="_Toc98835686"/>
              <w:bookmarkStart w:id="1590" w:name="_Toc98836038"/>
              <w:bookmarkStart w:id="1591" w:name="_Toc98836390"/>
              <w:bookmarkEnd w:id="1588"/>
              <w:bookmarkEnd w:id="1589"/>
              <w:bookmarkEnd w:id="1590"/>
              <w:bookmarkEnd w:id="1591"/>
            </w:del>
          </w:p>
        </w:tc>
        <w:bookmarkStart w:id="1592" w:name="_Toc98835335"/>
        <w:bookmarkStart w:id="1593" w:name="_Toc98835687"/>
        <w:bookmarkStart w:id="1594" w:name="_Toc98836039"/>
        <w:bookmarkStart w:id="1595" w:name="_Toc98836391"/>
        <w:bookmarkEnd w:id="1592"/>
        <w:bookmarkEnd w:id="1593"/>
        <w:bookmarkEnd w:id="1594"/>
        <w:bookmarkEnd w:id="1595"/>
      </w:tr>
    </w:tbl>
    <w:tbl>
      <w:tblPr>
        <w:tblStyle w:val="TableGrid"/>
        <w:tblW w:w="9776" w:type="dxa"/>
        <w:tblLook w:val="04A0" w:firstRow="1" w:lastRow="0" w:firstColumn="1" w:lastColumn="0" w:noHBand="0" w:noVBand="1"/>
      </w:tblPr>
      <w:tblGrid>
        <w:gridCol w:w="3397"/>
        <w:gridCol w:w="6379"/>
      </w:tblGrid>
      <w:tr w:rsidR="003002DD" w:rsidRPr="00E812E0" w:rsidDel="004E1B8A" w14:paraId="5D763DD7" w14:textId="7D5EF84C" w:rsidTr="002B787A">
        <w:trPr>
          <w:cnfStyle w:val="100000000000" w:firstRow="1" w:lastRow="0" w:firstColumn="0" w:lastColumn="0" w:oddVBand="0" w:evenVBand="0" w:oddHBand="0" w:evenHBand="0" w:firstRowFirstColumn="0" w:firstRowLastColumn="0" w:lastRowFirstColumn="0" w:lastRowLastColumn="0"/>
          <w:trHeight w:val="399"/>
          <w:del w:id="1596" w:author="Chatzigeorgiou, Kyriaki" w:date="2022-03-22T09:29:00Z"/>
        </w:trPr>
        <w:tc>
          <w:tcPr>
            <w:tcW w:w="9776" w:type="dxa"/>
            <w:gridSpan w:val="2"/>
            <w:shd w:val="clear" w:color="auto" w:fill="4F81BD" w:themeFill="accent1"/>
          </w:tcPr>
          <w:p w14:paraId="72590DE0" w14:textId="50418A2E" w:rsidR="003002DD" w:rsidRPr="00E812E0" w:rsidDel="004E1B8A" w:rsidRDefault="003002DD" w:rsidP="005421DD">
            <w:pPr>
              <w:pStyle w:val="Body"/>
              <w:jc w:val="center"/>
              <w:rPr>
                <w:del w:id="1597" w:author="Chatzigeorgiou, Kyriaki" w:date="2022-03-22T09:29:00Z"/>
                <w:b w:val="0"/>
                <w:color w:val="FFFFFF"/>
                <w:sz w:val="16"/>
                <w:szCs w:val="16"/>
              </w:rPr>
            </w:pPr>
            <w:del w:id="1598" w:author="Chatzigeorgiou, Kyriaki" w:date="2022-03-22T09:29:00Z">
              <w:r w:rsidRPr="00E812E0" w:rsidDel="004E1B8A">
                <w:rPr>
                  <w:b w:val="0"/>
                  <w:color w:val="FFFFFF"/>
                  <w:sz w:val="16"/>
                  <w:szCs w:val="16"/>
                </w:rPr>
                <w:delText>Version 3.0.0</w:delText>
              </w:r>
              <w:bookmarkStart w:id="1599" w:name="_Toc98835336"/>
              <w:bookmarkStart w:id="1600" w:name="_Toc98835688"/>
              <w:bookmarkStart w:id="1601" w:name="_Toc98836040"/>
              <w:bookmarkStart w:id="1602" w:name="_Toc98836392"/>
              <w:bookmarkEnd w:id="1599"/>
              <w:bookmarkEnd w:id="1600"/>
              <w:bookmarkEnd w:id="1601"/>
              <w:bookmarkEnd w:id="1602"/>
            </w:del>
          </w:p>
        </w:tc>
        <w:bookmarkStart w:id="1603" w:name="_Toc98835337"/>
        <w:bookmarkStart w:id="1604" w:name="_Toc98835689"/>
        <w:bookmarkStart w:id="1605" w:name="_Toc98836041"/>
        <w:bookmarkStart w:id="1606" w:name="_Toc98836393"/>
        <w:bookmarkEnd w:id="1603"/>
        <w:bookmarkEnd w:id="1604"/>
        <w:bookmarkEnd w:id="1605"/>
        <w:bookmarkEnd w:id="1606"/>
      </w:tr>
      <w:tr w:rsidR="003002DD" w:rsidRPr="00E812E0" w:rsidDel="004E1B8A" w14:paraId="395577E9" w14:textId="00537F82" w:rsidTr="007F42F8">
        <w:trPr>
          <w:trHeight w:val="399"/>
          <w:del w:id="1607" w:author="Chatzigeorgiou, Kyriaki" w:date="2022-03-22T09:29:00Z"/>
        </w:trPr>
        <w:tc>
          <w:tcPr>
            <w:tcW w:w="3397" w:type="dxa"/>
            <w:tcBorders>
              <w:right w:val="single" w:sz="4" w:space="0" w:color="000000"/>
            </w:tcBorders>
            <w:shd w:val="clear" w:color="auto" w:fill="F2F2F2" w:themeFill="background1" w:themeFillShade="F2"/>
          </w:tcPr>
          <w:p w14:paraId="1C2F3780" w14:textId="287F13FF" w:rsidR="003002DD" w:rsidRPr="00E812E0" w:rsidDel="004E1B8A" w:rsidRDefault="003002DD" w:rsidP="003002DD">
            <w:pPr>
              <w:pStyle w:val="Body"/>
              <w:jc w:val="left"/>
              <w:rPr>
                <w:del w:id="1608" w:author="Chatzigeorgiou, Kyriaki" w:date="2022-03-22T09:29:00Z"/>
                <w:szCs w:val="16"/>
              </w:rPr>
            </w:pPr>
            <w:del w:id="1609" w:author="Chatzigeorgiou, Kyriaki" w:date="2022-03-22T09:29:00Z">
              <w:r w:rsidRPr="00E812E0" w:rsidDel="004E1B8A">
                <w:rPr>
                  <w:szCs w:val="16"/>
                </w:rPr>
                <w:delText>ABBs definition update</w:delText>
              </w:r>
              <w:bookmarkStart w:id="1610" w:name="_Toc98835338"/>
              <w:bookmarkStart w:id="1611" w:name="_Toc98835690"/>
              <w:bookmarkStart w:id="1612" w:name="_Toc98836042"/>
              <w:bookmarkStart w:id="1613" w:name="_Toc98836394"/>
              <w:bookmarkEnd w:id="1610"/>
              <w:bookmarkEnd w:id="1611"/>
              <w:bookmarkEnd w:id="1612"/>
              <w:bookmarkEnd w:id="1613"/>
            </w:del>
          </w:p>
        </w:tc>
        <w:tc>
          <w:tcPr>
            <w:tcW w:w="6379" w:type="dxa"/>
            <w:tcBorders>
              <w:left w:val="single" w:sz="4" w:space="0" w:color="000000"/>
            </w:tcBorders>
            <w:shd w:val="clear" w:color="auto" w:fill="F2F2F2" w:themeFill="background1" w:themeFillShade="F2"/>
          </w:tcPr>
          <w:p w14:paraId="5A70ED89" w14:textId="751D4E58" w:rsidR="003002DD" w:rsidRPr="00E812E0" w:rsidDel="004E1B8A" w:rsidRDefault="00D20C55" w:rsidP="00D20C55">
            <w:pPr>
              <w:pStyle w:val="Body"/>
              <w:rPr>
                <w:del w:id="1614" w:author="Chatzigeorgiou, Kyriaki" w:date="2022-03-22T09:29:00Z"/>
                <w:szCs w:val="16"/>
              </w:rPr>
            </w:pPr>
            <w:del w:id="1615" w:author="Chatzigeorgiou, Kyriaki" w:date="2022-03-22T09:29:00Z">
              <w:r w:rsidRPr="00E812E0" w:rsidDel="004E1B8A">
                <w:delText>All the ABBs definitions have been reviewed in relation to the feedback provided by EC internal and external stakeholders through an agile project management approach. A section referring the interoperability saliency has been introduced in order to state the ABBs interoperability relevance for EU integrated public services. EIF is the fundamental framework on which has been developed ABBs interoperability saliency.</w:delText>
              </w:r>
              <w:bookmarkStart w:id="1616" w:name="_Toc98835339"/>
              <w:bookmarkStart w:id="1617" w:name="_Toc98835691"/>
              <w:bookmarkStart w:id="1618" w:name="_Toc98836043"/>
              <w:bookmarkStart w:id="1619" w:name="_Toc98836395"/>
              <w:bookmarkEnd w:id="1616"/>
              <w:bookmarkEnd w:id="1617"/>
              <w:bookmarkEnd w:id="1618"/>
              <w:bookmarkEnd w:id="1619"/>
            </w:del>
          </w:p>
        </w:tc>
        <w:bookmarkStart w:id="1620" w:name="_Toc98835340"/>
        <w:bookmarkStart w:id="1621" w:name="_Toc98835692"/>
        <w:bookmarkStart w:id="1622" w:name="_Toc98836044"/>
        <w:bookmarkStart w:id="1623" w:name="_Toc98836396"/>
        <w:bookmarkEnd w:id="1620"/>
        <w:bookmarkEnd w:id="1621"/>
        <w:bookmarkEnd w:id="1622"/>
        <w:bookmarkEnd w:id="1623"/>
      </w:tr>
      <w:tr w:rsidR="003002DD" w:rsidRPr="00E812E0" w:rsidDel="004E1B8A" w14:paraId="247B3959" w14:textId="1F89AC2B" w:rsidTr="007F42F8">
        <w:trPr>
          <w:trHeight w:val="399"/>
          <w:del w:id="1624" w:author="Chatzigeorgiou, Kyriaki" w:date="2022-03-22T09:29:00Z"/>
        </w:trPr>
        <w:tc>
          <w:tcPr>
            <w:tcW w:w="3397" w:type="dxa"/>
            <w:tcBorders>
              <w:right w:val="single" w:sz="4" w:space="0" w:color="000000"/>
            </w:tcBorders>
            <w:shd w:val="clear" w:color="auto" w:fill="F2F2F2" w:themeFill="background1" w:themeFillShade="F2"/>
          </w:tcPr>
          <w:p w14:paraId="1EE60900" w14:textId="61D650E5" w:rsidR="003002DD" w:rsidRPr="00E812E0" w:rsidDel="004E1B8A" w:rsidRDefault="00D20C55" w:rsidP="003002DD">
            <w:pPr>
              <w:pStyle w:val="Body"/>
              <w:jc w:val="left"/>
              <w:rPr>
                <w:del w:id="1625" w:author="Chatzigeorgiou, Kyriaki" w:date="2022-03-22T09:29:00Z"/>
                <w:szCs w:val="16"/>
              </w:rPr>
            </w:pPr>
            <w:del w:id="1626" w:author="Chatzigeorgiou, Kyriaki" w:date="2022-03-22T09:29:00Z">
              <w:r w:rsidRPr="00E812E0" w:rsidDel="004E1B8A">
                <w:rPr>
                  <w:szCs w:val="16"/>
                </w:rPr>
                <w:delText>EIRA Viewpoints update</w:delText>
              </w:r>
              <w:bookmarkStart w:id="1627" w:name="_Toc98835341"/>
              <w:bookmarkStart w:id="1628" w:name="_Toc98835693"/>
              <w:bookmarkStart w:id="1629" w:name="_Toc98836045"/>
              <w:bookmarkStart w:id="1630" w:name="_Toc98836397"/>
              <w:bookmarkEnd w:id="1627"/>
              <w:bookmarkEnd w:id="1628"/>
              <w:bookmarkEnd w:id="1629"/>
              <w:bookmarkEnd w:id="1630"/>
            </w:del>
          </w:p>
        </w:tc>
        <w:tc>
          <w:tcPr>
            <w:tcW w:w="6379" w:type="dxa"/>
            <w:tcBorders>
              <w:left w:val="single" w:sz="4" w:space="0" w:color="000000"/>
            </w:tcBorders>
            <w:shd w:val="clear" w:color="auto" w:fill="F2F2F2" w:themeFill="background1" w:themeFillShade="F2"/>
          </w:tcPr>
          <w:p w14:paraId="79F4194B" w14:textId="15ACC18B" w:rsidR="003002DD" w:rsidRPr="00E812E0" w:rsidDel="004E1B8A" w:rsidRDefault="00D20C55" w:rsidP="00D20C55">
            <w:pPr>
              <w:pStyle w:val="Body"/>
              <w:rPr>
                <w:del w:id="1631" w:author="Chatzigeorgiou, Kyriaki" w:date="2022-03-22T09:29:00Z"/>
                <w:szCs w:val="16"/>
              </w:rPr>
            </w:pPr>
            <w:del w:id="1632" w:author="Chatzigeorgiou, Kyriaki" w:date="2022-03-22T09:29:00Z">
              <w:r w:rsidRPr="00E812E0" w:rsidDel="004E1B8A">
                <w:delText>EIRA viewpoints have been updated in relation to the feedback provided by EC internal and external stakeholders through an agile project management approach.</w:delText>
              </w:r>
              <w:bookmarkStart w:id="1633" w:name="_Toc98835342"/>
              <w:bookmarkStart w:id="1634" w:name="_Toc98835694"/>
              <w:bookmarkStart w:id="1635" w:name="_Toc98836046"/>
              <w:bookmarkStart w:id="1636" w:name="_Toc98836398"/>
              <w:bookmarkEnd w:id="1633"/>
              <w:bookmarkEnd w:id="1634"/>
              <w:bookmarkEnd w:id="1635"/>
              <w:bookmarkEnd w:id="1636"/>
            </w:del>
          </w:p>
        </w:tc>
        <w:bookmarkStart w:id="1637" w:name="_Toc98835343"/>
        <w:bookmarkStart w:id="1638" w:name="_Toc98835695"/>
        <w:bookmarkStart w:id="1639" w:name="_Toc98836047"/>
        <w:bookmarkStart w:id="1640" w:name="_Toc98836399"/>
        <w:bookmarkEnd w:id="1637"/>
        <w:bookmarkEnd w:id="1638"/>
        <w:bookmarkEnd w:id="1639"/>
        <w:bookmarkEnd w:id="1640"/>
      </w:tr>
      <w:tr w:rsidR="00D20C55" w:rsidRPr="00E812E0" w:rsidDel="004E1B8A" w14:paraId="6CEBBBEB" w14:textId="64D95D7A" w:rsidTr="007F42F8">
        <w:trPr>
          <w:trHeight w:val="399"/>
          <w:del w:id="1641" w:author="Chatzigeorgiou, Kyriaki" w:date="2022-03-22T09:29:00Z"/>
        </w:trPr>
        <w:tc>
          <w:tcPr>
            <w:tcW w:w="3397" w:type="dxa"/>
            <w:tcBorders>
              <w:right w:val="single" w:sz="4" w:space="0" w:color="000000"/>
            </w:tcBorders>
            <w:shd w:val="clear" w:color="auto" w:fill="F2F2F2" w:themeFill="background1" w:themeFillShade="F2"/>
          </w:tcPr>
          <w:p w14:paraId="2653E2C6" w14:textId="13CE0C70" w:rsidR="00D20C55" w:rsidRPr="00E812E0" w:rsidDel="004E1B8A" w:rsidRDefault="00D20C55" w:rsidP="003002DD">
            <w:pPr>
              <w:pStyle w:val="Body"/>
              <w:jc w:val="left"/>
              <w:rPr>
                <w:del w:id="1642" w:author="Chatzigeorgiou, Kyriaki" w:date="2022-03-22T09:29:00Z"/>
                <w:szCs w:val="16"/>
              </w:rPr>
            </w:pPr>
            <w:del w:id="1643" w:author="Chatzigeorgiou, Kyriaki" w:date="2022-03-22T09:29:00Z">
              <w:r w:rsidRPr="00E812E0" w:rsidDel="004E1B8A">
                <w:delText>Introduction of new viewpoints: EIRA Metamodel viewpoint and Interoperability GDPR viewpoint</w:delText>
              </w:r>
              <w:bookmarkStart w:id="1644" w:name="_Toc98835344"/>
              <w:bookmarkStart w:id="1645" w:name="_Toc98835696"/>
              <w:bookmarkStart w:id="1646" w:name="_Toc98836048"/>
              <w:bookmarkStart w:id="1647" w:name="_Toc98836400"/>
              <w:bookmarkEnd w:id="1644"/>
              <w:bookmarkEnd w:id="1645"/>
              <w:bookmarkEnd w:id="1646"/>
              <w:bookmarkEnd w:id="1647"/>
            </w:del>
          </w:p>
        </w:tc>
        <w:tc>
          <w:tcPr>
            <w:tcW w:w="6379" w:type="dxa"/>
            <w:tcBorders>
              <w:left w:val="single" w:sz="4" w:space="0" w:color="000000"/>
            </w:tcBorders>
            <w:shd w:val="clear" w:color="auto" w:fill="F2F2F2" w:themeFill="background1" w:themeFillShade="F2"/>
          </w:tcPr>
          <w:p w14:paraId="7B2F9ECB" w14:textId="7E3C280C" w:rsidR="00D20C55" w:rsidRPr="00E812E0" w:rsidDel="004E1B8A" w:rsidRDefault="00D20C55" w:rsidP="00D20C55">
            <w:pPr>
              <w:pStyle w:val="Default"/>
              <w:jc w:val="both"/>
              <w:rPr>
                <w:del w:id="1648" w:author="Chatzigeorgiou, Kyriaki" w:date="2022-03-22T09:29:00Z"/>
                <w:b/>
                <w:bCs/>
                <w:sz w:val="20"/>
              </w:rPr>
            </w:pPr>
            <w:del w:id="1649" w:author="Chatzigeorgiou, Kyriaki" w:date="2022-03-22T09:29:00Z">
              <w:r w:rsidRPr="00E812E0" w:rsidDel="004E1B8A">
                <w:rPr>
                  <w:sz w:val="20"/>
                  <w:szCs w:val="20"/>
                </w:rPr>
                <w:delText>New viewpoints have been added to match the “EIRA Metamodel viewpoint” as it is provided in the New European Interoperability Framework and to match the “Interoperability GDPR viewpoint” as it is stated in the “</w:delText>
              </w:r>
              <w:r w:rsidRPr="00E812E0" w:rsidDel="004E1B8A">
                <w:rPr>
                  <w:bCs/>
                  <w:sz w:val="20"/>
                </w:rPr>
                <w:delText>EU General Data Protection Regulation (GDPR)”.</w:delText>
              </w:r>
              <w:bookmarkStart w:id="1650" w:name="_Toc98835345"/>
              <w:bookmarkStart w:id="1651" w:name="_Toc98835697"/>
              <w:bookmarkStart w:id="1652" w:name="_Toc98836049"/>
              <w:bookmarkStart w:id="1653" w:name="_Toc98836401"/>
              <w:bookmarkEnd w:id="1650"/>
              <w:bookmarkEnd w:id="1651"/>
              <w:bookmarkEnd w:id="1652"/>
              <w:bookmarkEnd w:id="1653"/>
            </w:del>
          </w:p>
        </w:tc>
        <w:bookmarkStart w:id="1654" w:name="_Toc98835346"/>
        <w:bookmarkStart w:id="1655" w:name="_Toc98835698"/>
        <w:bookmarkStart w:id="1656" w:name="_Toc98836050"/>
        <w:bookmarkStart w:id="1657" w:name="_Toc98836402"/>
        <w:bookmarkEnd w:id="1654"/>
        <w:bookmarkEnd w:id="1655"/>
        <w:bookmarkEnd w:id="1656"/>
        <w:bookmarkEnd w:id="1657"/>
      </w:tr>
      <w:tr w:rsidR="00D20C55" w:rsidRPr="00E812E0" w:rsidDel="004E1B8A" w14:paraId="46BC5B7F" w14:textId="0D6A54FC" w:rsidTr="007F42F8">
        <w:trPr>
          <w:trHeight w:val="399"/>
          <w:del w:id="1658" w:author="Chatzigeorgiou, Kyriaki" w:date="2022-03-22T09:29:00Z"/>
        </w:trPr>
        <w:tc>
          <w:tcPr>
            <w:tcW w:w="3397" w:type="dxa"/>
            <w:tcBorders>
              <w:right w:val="single" w:sz="4" w:space="0" w:color="000000"/>
            </w:tcBorders>
            <w:shd w:val="clear" w:color="auto" w:fill="F2F2F2" w:themeFill="background1" w:themeFillShade="F2"/>
          </w:tcPr>
          <w:p w14:paraId="2A950F0C" w14:textId="22173AAB" w:rsidR="00D20C55" w:rsidRPr="00E812E0" w:rsidDel="004E1B8A" w:rsidRDefault="00D20C55" w:rsidP="003002DD">
            <w:pPr>
              <w:pStyle w:val="Body"/>
              <w:jc w:val="left"/>
              <w:rPr>
                <w:del w:id="1659" w:author="Chatzigeorgiou, Kyriaki" w:date="2022-03-22T09:29:00Z"/>
                <w:szCs w:val="16"/>
              </w:rPr>
            </w:pPr>
            <w:del w:id="1660" w:author="Chatzigeorgiou, Kyriaki" w:date="2022-03-22T09:29:00Z">
              <w:r w:rsidRPr="00E812E0" w:rsidDel="004E1B8A">
                <w:rPr>
                  <w:szCs w:val="16"/>
                </w:rPr>
                <w:delText>Examples</w:delText>
              </w:r>
              <w:bookmarkStart w:id="1661" w:name="_Toc98835347"/>
              <w:bookmarkStart w:id="1662" w:name="_Toc98835699"/>
              <w:bookmarkStart w:id="1663" w:name="_Toc98836051"/>
              <w:bookmarkStart w:id="1664" w:name="_Toc98836403"/>
              <w:bookmarkEnd w:id="1661"/>
              <w:bookmarkEnd w:id="1662"/>
              <w:bookmarkEnd w:id="1663"/>
              <w:bookmarkEnd w:id="1664"/>
            </w:del>
          </w:p>
        </w:tc>
        <w:tc>
          <w:tcPr>
            <w:tcW w:w="6379" w:type="dxa"/>
            <w:tcBorders>
              <w:left w:val="single" w:sz="4" w:space="0" w:color="000000"/>
            </w:tcBorders>
            <w:shd w:val="clear" w:color="auto" w:fill="F2F2F2" w:themeFill="background1" w:themeFillShade="F2"/>
          </w:tcPr>
          <w:p w14:paraId="336F0FC2" w14:textId="49CB0ACE" w:rsidR="00D20C55" w:rsidRPr="00E812E0" w:rsidDel="004E1B8A" w:rsidRDefault="00D20C55" w:rsidP="003002DD">
            <w:pPr>
              <w:pStyle w:val="Body"/>
              <w:jc w:val="left"/>
              <w:rPr>
                <w:del w:id="1665" w:author="Chatzigeorgiou, Kyriaki" w:date="2022-03-22T09:29:00Z"/>
                <w:szCs w:val="16"/>
              </w:rPr>
            </w:pPr>
            <w:del w:id="1666" w:author="Chatzigeorgiou, Kyriaki" w:date="2022-03-22T09:29:00Z">
              <w:r w:rsidRPr="00E812E0" w:rsidDel="004E1B8A">
                <w:delText>ABB examples have been reviewed. In particular, obsolete examples have been replaced with up-to-date ones.</w:delText>
              </w:r>
              <w:bookmarkStart w:id="1667" w:name="_Toc98835348"/>
              <w:bookmarkStart w:id="1668" w:name="_Toc98835700"/>
              <w:bookmarkStart w:id="1669" w:name="_Toc98836052"/>
              <w:bookmarkStart w:id="1670" w:name="_Toc98836404"/>
              <w:bookmarkEnd w:id="1667"/>
              <w:bookmarkEnd w:id="1668"/>
              <w:bookmarkEnd w:id="1669"/>
              <w:bookmarkEnd w:id="1670"/>
            </w:del>
          </w:p>
        </w:tc>
        <w:bookmarkStart w:id="1671" w:name="_Toc98835349"/>
        <w:bookmarkStart w:id="1672" w:name="_Toc98835701"/>
        <w:bookmarkStart w:id="1673" w:name="_Toc98836053"/>
        <w:bookmarkStart w:id="1674" w:name="_Toc98836405"/>
        <w:bookmarkEnd w:id="1671"/>
        <w:bookmarkEnd w:id="1672"/>
        <w:bookmarkEnd w:id="1673"/>
        <w:bookmarkEnd w:id="1674"/>
      </w:tr>
      <w:tr w:rsidR="008871B7" w:rsidRPr="00E812E0" w:rsidDel="004E1B8A" w14:paraId="2C82180D" w14:textId="73A31646" w:rsidTr="002B787A">
        <w:trPr>
          <w:trHeight w:val="399"/>
          <w:del w:id="1675" w:author="Chatzigeorgiou, Kyriaki" w:date="2022-03-22T09:29:00Z"/>
        </w:trPr>
        <w:tc>
          <w:tcPr>
            <w:tcW w:w="9776" w:type="dxa"/>
            <w:gridSpan w:val="2"/>
            <w:shd w:val="clear" w:color="auto" w:fill="4F81BD" w:themeFill="accent1"/>
          </w:tcPr>
          <w:p w14:paraId="430EDEB2" w14:textId="4B0400E4" w:rsidR="008871B7" w:rsidRPr="00E812E0" w:rsidDel="004E1B8A" w:rsidRDefault="008871B7" w:rsidP="005421DD">
            <w:pPr>
              <w:pStyle w:val="Body"/>
              <w:jc w:val="center"/>
              <w:rPr>
                <w:del w:id="1676" w:author="Chatzigeorgiou, Kyriaki" w:date="2022-03-22T09:29:00Z"/>
                <w:color w:val="FFFFFF" w:themeColor="background1"/>
                <w:sz w:val="16"/>
                <w:szCs w:val="16"/>
              </w:rPr>
            </w:pPr>
            <w:del w:id="1677" w:author="Chatzigeorgiou, Kyriaki" w:date="2022-03-22T09:29:00Z">
              <w:r w:rsidRPr="00E812E0" w:rsidDel="004E1B8A">
                <w:rPr>
                  <w:color w:val="FFFFFF"/>
                  <w:sz w:val="16"/>
                  <w:szCs w:val="16"/>
                </w:rPr>
                <w:delText>Version 2.</w:delText>
              </w:r>
              <w:r w:rsidR="005421DD" w:rsidRPr="00E812E0" w:rsidDel="004E1B8A">
                <w:rPr>
                  <w:color w:val="FFFFFF"/>
                  <w:sz w:val="16"/>
                  <w:szCs w:val="16"/>
                </w:rPr>
                <w:delText>1</w:delText>
              </w:r>
              <w:r w:rsidRPr="00E812E0" w:rsidDel="004E1B8A">
                <w:rPr>
                  <w:color w:val="FFFFFF"/>
                  <w:sz w:val="16"/>
                  <w:szCs w:val="16"/>
                </w:rPr>
                <w:delText>.0</w:delText>
              </w:r>
              <w:bookmarkStart w:id="1678" w:name="_Toc98835350"/>
              <w:bookmarkStart w:id="1679" w:name="_Toc98835702"/>
              <w:bookmarkStart w:id="1680" w:name="_Toc98836054"/>
              <w:bookmarkStart w:id="1681" w:name="_Toc98836406"/>
              <w:bookmarkEnd w:id="1678"/>
              <w:bookmarkEnd w:id="1679"/>
              <w:bookmarkEnd w:id="1680"/>
              <w:bookmarkEnd w:id="1681"/>
            </w:del>
          </w:p>
        </w:tc>
        <w:bookmarkStart w:id="1682" w:name="_Toc98835351"/>
        <w:bookmarkStart w:id="1683" w:name="_Toc98835703"/>
        <w:bookmarkStart w:id="1684" w:name="_Toc98836055"/>
        <w:bookmarkStart w:id="1685" w:name="_Toc98836407"/>
        <w:bookmarkEnd w:id="1682"/>
        <w:bookmarkEnd w:id="1683"/>
        <w:bookmarkEnd w:id="1684"/>
        <w:bookmarkEnd w:id="1685"/>
      </w:tr>
      <w:tr w:rsidR="008871B7" w:rsidRPr="00E812E0" w:rsidDel="004E1B8A" w14:paraId="1D6E5AC4" w14:textId="331A9688" w:rsidTr="007F42F8">
        <w:trPr>
          <w:trHeight w:val="399"/>
          <w:del w:id="1686" w:author="Chatzigeorgiou, Kyriaki" w:date="2022-03-22T09:29:00Z"/>
        </w:trPr>
        <w:tc>
          <w:tcPr>
            <w:tcW w:w="3397" w:type="dxa"/>
            <w:tcBorders>
              <w:right w:val="single" w:sz="4" w:space="0" w:color="auto"/>
            </w:tcBorders>
          </w:tcPr>
          <w:p w14:paraId="15E165D8" w14:textId="087DAA85" w:rsidR="008871B7" w:rsidRPr="00E812E0" w:rsidDel="004E1B8A" w:rsidRDefault="008871B7" w:rsidP="002B787A">
            <w:pPr>
              <w:pStyle w:val="Body"/>
              <w:rPr>
                <w:del w:id="1687" w:author="Chatzigeorgiou, Kyriaki" w:date="2022-03-22T09:29:00Z"/>
              </w:rPr>
            </w:pPr>
            <w:del w:id="1688" w:author="Chatzigeorgiou, Kyriaki" w:date="2022-03-22T09:29:00Z">
              <w:r w:rsidRPr="00E812E0" w:rsidDel="004E1B8A">
                <w:delText>ABBs definition update</w:delText>
              </w:r>
              <w:bookmarkStart w:id="1689" w:name="_Toc98835352"/>
              <w:bookmarkStart w:id="1690" w:name="_Toc98835704"/>
              <w:bookmarkStart w:id="1691" w:name="_Toc98836056"/>
              <w:bookmarkStart w:id="1692" w:name="_Toc98836408"/>
              <w:bookmarkEnd w:id="1689"/>
              <w:bookmarkEnd w:id="1690"/>
              <w:bookmarkEnd w:id="1691"/>
              <w:bookmarkEnd w:id="1692"/>
            </w:del>
          </w:p>
        </w:tc>
        <w:tc>
          <w:tcPr>
            <w:tcW w:w="6379" w:type="dxa"/>
          </w:tcPr>
          <w:p w14:paraId="030CCF03" w14:textId="161808E9" w:rsidR="008871B7" w:rsidRPr="00E812E0" w:rsidDel="004E1B8A" w:rsidRDefault="008871B7" w:rsidP="002B787A">
            <w:pPr>
              <w:pStyle w:val="Body"/>
              <w:rPr>
                <w:del w:id="1693" w:author="Chatzigeorgiou, Kyriaki" w:date="2022-03-22T09:29:00Z"/>
              </w:rPr>
            </w:pPr>
            <w:del w:id="1694" w:author="Chatzigeorgiou, Kyriaki" w:date="2022-03-22T09:29:00Z">
              <w:r w:rsidRPr="00E812E0" w:rsidDel="004E1B8A">
                <w:delText>All the ABBs definitions have been reviewed and now include a synonym to the ABB name and an example of an existing Solution Building Block specializing this ABB.</w:delText>
              </w:r>
              <w:bookmarkStart w:id="1695" w:name="_Toc98835353"/>
              <w:bookmarkStart w:id="1696" w:name="_Toc98835705"/>
              <w:bookmarkStart w:id="1697" w:name="_Toc98836057"/>
              <w:bookmarkStart w:id="1698" w:name="_Toc98836409"/>
              <w:bookmarkEnd w:id="1695"/>
              <w:bookmarkEnd w:id="1696"/>
              <w:bookmarkEnd w:id="1697"/>
              <w:bookmarkEnd w:id="1698"/>
            </w:del>
          </w:p>
        </w:tc>
        <w:bookmarkStart w:id="1699" w:name="_Toc98835354"/>
        <w:bookmarkStart w:id="1700" w:name="_Toc98835706"/>
        <w:bookmarkStart w:id="1701" w:name="_Toc98836058"/>
        <w:bookmarkStart w:id="1702" w:name="_Toc98836410"/>
        <w:bookmarkEnd w:id="1699"/>
        <w:bookmarkEnd w:id="1700"/>
        <w:bookmarkEnd w:id="1701"/>
        <w:bookmarkEnd w:id="1702"/>
      </w:tr>
    </w:tbl>
    <w:tbl>
      <w:tblPr>
        <w:tblW w:w="9781" w:type="dxa"/>
        <w:tblInd w:w="-10" w:type="dxa"/>
        <w:tblCellMar>
          <w:left w:w="0" w:type="dxa"/>
          <w:right w:w="0" w:type="dxa"/>
        </w:tblCellMar>
        <w:tblLook w:val="04A0" w:firstRow="1" w:lastRow="0" w:firstColumn="1" w:lastColumn="0" w:noHBand="0" w:noVBand="1"/>
      </w:tblPr>
      <w:tblGrid>
        <w:gridCol w:w="3402"/>
        <w:gridCol w:w="6379"/>
      </w:tblGrid>
      <w:tr w:rsidR="00BF7EEA" w:rsidRPr="00E812E0" w:rsidDel="004E1B8A" w14:paraId="762EA1F9" w14:textId="604FAE9C" w:rsidTr="002B787A">
        <w:trPr>
          <w:trHeight w:val="386"/>
          <w:del w:id="1703" w:author="Chatzigeorgiou, Kyriaki" w:date="2022-03-22T09:29:00Z"/>
        </w:trPr>
        <w:tc>
          <w:tcPr>
            <w:tcW w:w="9781" w:type="dxa"/>
            <w:gridSpan w:val="2"/>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vAlign w:val="center"/>
            <w:hideMark/>
          </w:tcPr>
          <w:p w14:paraId="2D9CDF48" w14:textId="0D0A5446" w:rsidR="00BF7EEA" w:rsidRPr="00E812E0" w:rsidDel="004E1B8A" w:rsidRDefault="00BF7EEA" w:rsidP="00BF7EEA">
            <w:pPr>
              <w:pStyle w:val="Body"/>
              <w:jc w:val="center"/>
              <w:rPr>
                <w:del w:id="1704" w:author="Chatzigeorgiou, Kyriaki" w:date="2022-03-22T09:29:00Z"/>
                <w:color w:val="FFFFFF"/>
                <w:sz w:val="16"/>
                <w:szCs w:val="16"/>
              </w:rPr>
            </w:pPr>
            <w:del w:id="1705" w:author="Chatzigeorgiou, Kyriaki" w:date="2022-03-22T09:29:00Z">
              <w:r w:rsidRPr="00E812E0" w:rsidDel="004E1B8A">
                <w:rPr>
                  <w:color w:val="FFFFFF"/>
                  <w:sz w:val="16"/>
                  <w:szCs w:val="16"/>
                </w:rPr>
                <w:delText>Version 2.0.0</w:delText>
              </w:r>
              <w:bookmarkStart w:id="1706" w:name="_Toc98835355"/>
              <w:bookmarkStart w:id="1707" w:name="_Toc98835707"/>
              <w:bookmarkStart w:id="1708" w:name="_Toc98836059"/>
              <w:bookmarkStart w:id="1709" w:name="_Toc98836411"/>
              <w:bookmarkEnd w:id="1706"/>
              <w:bookmarkEnd w:id="1707"/>
              <w:bookmarkEnd w:id="1708"/>
              <w:bookmarkEnd w:id="1709"/>
            </w:del>
          </w:p>
        </w:tc>
        <w:bookmarkStart w:id="1710" w:name="_Toc98835356"/>
        <w:bookmarkStart w:id="1711" w:name="_Toc98835708"/>
        <w:bookmarkStart w:id="1712" w:name="_Toc98836060"/>
        <w:bookmarkStart w:id="1713" w:name="_Toc98836412"/>
        <w:bookmarkEnd w:id="1710"/>
        <w:bookmarkEnd w:id="1711"/>
        <w:bookmarkEnd w:id="1712"/>
        <w:bookmarkEnd w:id="1713"/>
      </w:tr>
      <w:tr w:rsidR="00BF7EEA" w:rsidRPr="00E812E0" w:rsidDel="004E1B8A" w14:paraId="52C498F1" w14:textId="539D7634" w:rsidTr="007F42F8">
        <w:trPr>
          <w:trHeight w:val="399"/>
          <w:del w:id="1714"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hideMark/>
          </w:tcPr>
          <w:p w14:paraId="7608BEF8" w14:textId="633EB32C" w:rsidR="00BF7EEA" w:rsidRPr="00E812E0" w:rsidDel="004E1B8A" w:rsidRDefault="00BF7EEA" w:rsidP="002B787A">
            <w:pPr>
              <w:pStyle w:val="Body"/>
              <w:rPr>
                <w:del w:id="1715" w:author="Chatzigeorgiou, Kyriaki" w:date="2022-03-22T09:29:00Z"/>
              </w:rPr>
            </w:pPr>
            <w:del w:id="1716" w:author="Chatzigeorgiou, Kyriaki" w:date="2022-03-22T09:29:00Z">
              <w:r w:rsidRPr="00E812E0" w:rsidDel="004E1B8A">
                <w:delText>Alignment to EIRA v2.0.0</w:delText>
              </w:r>
              <w:bookmarkStart w:id="1717" w:name="_Toc98835357"/>
              <w:bookmarkStart w:id="1718" w:name="_Toc98835709"/>
              <w:bookmarkStart w:id="1719" w:name="_Toc98836061"/>
              <w:bookmarkStart w:id="1720" w:name="_Toc98836413"/>
              <w:bookmarkEnd w:id="1717"/>
              <w:bookmarkEnd w:id="1718"/>
              <w:bookmarkEnd w:id="1719"/>
              <w:bookmarkEnd w:id="1720"/>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4893377D" w14:textId="1A69458A" w:rsidR="00BF7EEA" w:rsidRPr="00E812E0" w:rsidDel="004E1B8A" w:rsidRDefault="00BF7EEA" w:rsidP="002B787A">
            <w:pPr>
              <w:pStyle w:val="Body"/>
              <w:rPr>
                <w:del w:id="1721" w:author="Chatzigeorgiou, Kyriaki" w:date="2022-03-22T09:29:00Z"/>
              </w:rPr>
            </w:pPr>
            <w:del w:id="1722" w:author="Chatzigeorgiou, Kyriaki" w:date="2022-03-22T09:29:00Z">
              <w:r w:rsidRPr="00E812E0" w:rsidDel="004E1B8A">
                <w:delText>Added the new Views, Viewpoints with their descriptions.</w:delText>
              </w:r>
              <w:bookmarkStart w:id="1723" w:name="_Toc98835358"/>
              <w:bookmarkStart w:id="1724" w:name="_Toc98835710"/>
              <w:bookmarkStart w:id="1725" w:name="_Toc98836062"/>
              <w:bookmarkStart w:id="1726" w:name="_Toc98836414"/>
              <w:bookmarkEnd w:id="1723"/>
              <w:bookmarkEnd w:id="1724"/>
              <w:bookmarkEnd w:id="1725"/>
              <w:bookmarkEnd w:id="1726"/>
            </w:del>
          </w:p>
        </w:tc>
        <w:bookmarkStart w:id="1727" w:name="_Toc98835359"/>
        <w:bookmarkStart w:id="1728" w:name="_Toc98835711"/>
        <w:bookmarkStart w:id="1729" w:name="_Toc98836063"/>
        <w:bookmarkStart w:id="1730" w:name="_Toc98836415"/>
        <w:bookmarkEnd w:id="1727"/>
        <w:bookmarkEnd w:id="1728"/>
        <w:bookmarkEnd w:id="1729"/>
        <w:bookmarkEnd w:id="1730"/>
      </w:tr>
      <w:tr w:rsidR="00BF7EEA" w:rsidRPr="00E812E0" w:rsidDel="004E1B8A" w14:paraId="680A645E" w14:textId="7B7E2AEF" w:rsidTr="007F42F8">
        <w:trPr>
          <w:trHeight w:val="399"/>
          <w:del w:id="1731"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tcPr>
          <w:p w14:paraId="5B2C29EB" w14:textId="75A8901B" w:rsidR="00BF7EEA" w:rsidRPr="00E812E0" w:rsidDel="004E1B8A" w:rsidRDefault="00BF7EEA" w:rsidP="002B787A">
            <w:pPr>
              <w:pStyle w:val="Body"/>
              <w:rPr>
                <w:del w:id="1732" w:author="Chatzigeorgiou, Kyriaki" w:date="2022-03-22T09:29:00Z"/>
              </w:rPr>
            </w:pPr>
            <w:del w:id="1733" w:author="Chatzigeorgiou, Kyriaki" w:date="2022-03-22T09:29:00Z">
              <w:r w:rsidRPr="00E812E0" w:rsidDel="004E1B8A">
                <w:delText>Added additional ArchiMate© elements and their description</w:delText>
              </w:r>
              <w:bookmarkStart w:id="1734" w:name="_Toc98835360"/>
              <w:bookmarkStart w:id="1735" w:name="_Toc98835712"/>
              <w:bookmarkStart w:id="1736" w:name="_Toc98836064"/>
              <w:bookmarkStart w:id="1737" w:name="_Toc98836416"/>
              <w:bookmarkEnd w:id="1734"/>
              <w:bookmarkEnd w:id="1735"/>
              <w:bookmarkEnd w:id="1736"/>
              <w:bookmarkEnd w:id="1737"/>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tcPr>
          <w:p w14:paraId="48510A71" w14:textId="3CA405C5" w:rsidR="00BF7EEA" w:rsidRPr="00E812E0" w:rsidDel="004E1B8A" w:rsidRDefault="00BF7EEA" w:rsidP="00BF7EEA">
            <w:pPr>
              <w:pStyle w:val="Body"/>
              <w:rPr>
                <w:del w:id="1738" w:author="Chatzigeorgiou, Kyriaki" w:date="2022-03-22T09:29:00Z"/>
              </w:rPr>
            </w:pPr>
            <w:del w:id="1739" w:author="Chatzigeorgiou, Kyriaki" w:date="2022-03-22T09:29:00Z">
              <w:r w:rsidRPr="00E812E0" w:rsidDel="004E1B8A">
                <w:delText>Addition of Goal, Assessment and Principle coming from the ArchiMate© motivation extension.</w:delText>
              </w:r>
              <w:bookmarkStart w:id="1740" w:name="_Toc98835361"/>
              <w:bookmarkStart w:id="1741" w:name="_Toc98835713"/>
              <w:bookmarkStart w:id="1742" w:name="_Toc98836065"/>
              <w:bookmarkStart w:id="1743" w:name="_Toc98836417"/>
              <w:bookmarkEnd w:id="1740"/>
              <w:bookmarkEnd w:id="1741"/>
              <w:bookmarkEnd w:id="1742"/>
              <w:bookmarkEnd w:id="1743"/>
            </w:del>
          </w:p>
        </w:tc>
        <w:bookmarkStart w:id="1744" w:name="_Toc98835362"/>
        <w:bookmarkStart w:id="1745" w:name="_Toc98835714"/>
        <w:bookmarkStart w:id="1746" w:name="_Toc98836066"/>
        <w:bookmarkStart w:id="1747" w:name="_Toc98836418"/>
        <w:bookmarkEnd w:id="1744"/>
        <w:bookmarkEnd w:id="1745"/>
        <w:bookmarkEnd w:id="1746"/>
        <w:bookmarkEnd w:id="1747"/>
      </w:tr>
      <w:tr w:rsidR="00BF7EEA" w:rsidRPr="00E812E0" w:rsidDel="004E1B8A" w14:paraId="2CE03090" w14:textId="433CAB8F" w:rsidTr="007F42F8">
        <w:trPr>
          <w:trHeight w:val="399"/>
          <w:del w:id="1748"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tcPr>
          <w:p w14:paraId="71B969C0" w14:textId="29292497" w:rsidR="00BF7EEA" w:rsidRPr="00E812E0" w:rsidDel="004E1B8A" w:rsidRDefault="00BF7EEA" w:rsidP="002B787A">
            <w:pPr>
              <w:pStyle w:val="Body"/>
              <w:rPr>
                <w:del w:id="1749" w:author="Chatzigeorgiou, Kyriaki" w:date="2022-03-22T09:29:00Z"/>
              </w:rPr>
            </w:pPr>
            <w:del w:id="1750" w:author="Chatzigeorgiou, Kyriaki" w:date="2022-03-22T09:29:00Z">
              <w:r w:rsidRPr="00E812E0" w:rsidDel="004E1B8A">
                <w:delText>Additional section “How EIRA supports Interoperability in eGovernment”</w:delText>
              </w:r>
              <w:bookmarkStart w:id="1751" w:name="_Toc98835363"/>
              <w:bookmarkStart w:id="1752" w:name="_Toc98835715"/>
              <w:bookmarkStart w:id="1753" w:name="_Toc98836067"/>
              <w:bookmarkStart w:id="1754" w:name="_Toc98836419"/>
              <w:bookmarkEnd w:id="1751"/>
              <w:bookmarkEnd w:id="1752"/>
              <w:bookmarkEnd w:id="1753"/>
              <w:bookmarkEnd w:id="1754"/>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tcPr>
          <w:p w14:paraId="711AD166" w14:textId="2A6D6EB4" w:rsidR="00BF7EEA" w:rsidRPr="00E812E0" w:rsidDel="004E1B8A" w:rsidRDefault="00BF7EEA" w:rsidP="00BF7EEA">
            <w:pPr>
              <w:pStyle w:val="Body"/>
              <w:rPr>
                <w:del w:id="1755" w:author="Chatzigeorgiou, Kyriaki" w:date="2022-03-22T09:29:00Z"/>
              </w:rPr>
            </w:pPr>
            <w:bookmarkStart w:id="1756" w:name="_Toc98835364"/>
            <w:bookmarkStart w:id="1757" w:name="_Toc98835716"/>
            <w:bookmarkStart w:id="1758" w:name="_Toc98836068"/>
            <w:bookmarkStart w:id="1759" w:name="_Toc98836420"/>
            <w:bookmarkEnd w:id="1756"/>
            <w:bookmarkEnd w:id="1757"/>
            <w:bookmarkEnd w:id="1758"/>
            <w:bookmarkEnd w:id="1759"/>
          </w:p>
        </w:tc>
        <w:bookmarkStart w:id="1760" w:name="_Toc98835365"/>
        <w:bookmarkStart w:id="1761" w:name="_Toc98835717"/>
        <w:bookmarkStart w:id="1762" w:name="_Toc98836069"/>
        <w:bookmarkStart w:id="1763" w:name="_Toc98836421"/>
        <w:bookmarkEnd w:id="1760"/>
        <w:bookmarkEnd w:id="1761"/>
        <w:bookmarkEnd w:id="1762"/>
        <w:bookmarkEnd w:id="1763"/>
      </w:tr>
      <w:tr w:rsidR="00BF7EEA" w:rsidRPr="00E812E0" w:rsidDel="004E1B8A" w14:paraId="24F6755F" w14:textId="29283175" w:rsidTr="007F42F8">
        <w:trPr>
          <w:trHeight w:val="399"/>
          <w:del w:id="1764" w:author="Chatzigeorgiou, Kyriaki" w:date="2022-03-22T09:29:00Z"/>
        </w:trPr>
        <w:tc>
          <w:tcPr>
            <w:tcW w:w="3402" w:type="dxa"/>
            <w:tcBorders>
              <w:top w:val="single" w:sz="8" w:space="0" w:color="FFFFFF"/>
              <w:left w:val="single" w:sz="8" w:space="0" w:color="FFFFFF"/>
              <w:bottom w:val="single" w:sz="8" w:space="0" w:color="FFFFFF"/>
              <w:right w:val="single" w:sz="8" w:space="0" w:color="auto"/>
            </w:tcBorders>
            <w:shd w:val="clear" w:color="auto" w:fill="002395"/>
            <w:tcMar>
              <w:top w:w="0" w:type="dxa"/>
              <w:left w:w="108" w:type="dxa"/>
              <w:bottom w:w="0" w:type="dxa"/>
              <w:right w:w="108" w:type="dxa"/>
            </w:tcMar>
            <w:vAlign w:val="center"/>
          </w:tcPr>
          <w:p w14:paraId="2FB3DD8E" w14:textId="098E6152" w:rsidR="00BF7EEA" w:rsidRPr="00E812E0" w:rsidDel="004E1B8A" w:rsidRDefault="00BF7EEA" w:rsidP="002B787A">
            <w:pPr>
              <w:pStyle w:val="Body"/>
              <w:jc w:val="center"/>
              <w:rPr>
                <w:del w:id="1765" w:author="Chatzigeorgiou, Kyriaki" w:date="2022-03-22T09:29:00Z"/>
                <w:sz w:val="16"/>
                <w:szCs w:val="16"/>
              </w:rPr>
            </w:pPr>
            <w:bookmarkStart w:id="1766" w:name="_Toc98835366"/>
            <w:bookmarkStart w:id="1767" w:name="_Toc98835718"/>
            <w:bookmarkStart w:id="1768" w:name="_Toc98836070"/>
            <w:bookmarkStart w:id="1769" w:name="_Toc98836422"/>
            <w:bookmarkEnd w:id="1766"/>
            <w:bookmarkEnd w:id="1767"/>
            <w:bookmarkEnd w:id="1768"/>
            <w:bookmarkEnd w:id="1769"/>
          </w:p>
        </w:tc>
        <w:tc>
          <w:tcPr>
            <w:tcW w:w="6379" w:type="dxa"/>
            <w:tcBorders>
              <w:top w:val="single" w:sz="8" w:space="0" w:color="FFFFFF"/>
              <w:left w:val="nil"/>
              <w:bottom w:val="single" w:sz="8" w:space="0" w:color="FFFFFF"/>
              <w:right w:val="single" w:sz="8" w:space="0" w:color="FFFFFF"/>
            </w:tcBorders>
            <w:shd w:val="clear" w:color="auto" w:fill="002395"/>
            <w:tcMar>
              <w:top w:w="0" w:type="dxa"/>
              <w:left w:w="108" w:type="dxa"/>
              <w:bottom w:w="0" w:type="dxa"/>
              <w:right w:w="108" w:type="dxa"/>
            </w:tcMar>
            <w:vAlign w:val="center"/>
          </w:tcPr>
          <w:p w14:paraId="224750E0" w14:textId="36384E7F" w:rsidR="00BF7EEA" w:rsidRPr="00E812E0" w:rsidDel="004E1B8A" w:rsidRDefault="00BF7EEA" w:rsidP="002B787A">
            <w:pPr>
              <w:pStyle w:val="Style2"/>
              <w:rPr>
                <w:del w:id="1770" w:author="Chatzigeorgiou, Kyriaki" w:date="2022-03-22T09:29:00Z"/>
                <w:b w:val="0"/>
                <w:bCs/>
                <w:color w:val="FFFFFF"/>
                <w:sz w:val="16"/>
                <w:szCs w:val="16"/>
              </w:rPr>
            </w:pPr>
            <w:bookmarkStart w:id="1771" w:name="_Toc98835367"/>
            <w:bookmarkStart w:id="1772" w:name="_Toc98835719"/>
            <w:bookmarkStart w:id="1773" w:name="_Toc98836071"/>
            <w:bookmarkStart w:id="1774" w:name="_Toc98836423"/>
            <w:bookmarkEnd w:id="1771"/>
            <w:bookmarkEnd w:id="1772"/>
            <w:bookmarkEnd w:id="1773"/>
            <w:bookmarkEnd w:id="1774"/>
          </w:p>
        </w:tc>
        <w:bookmarkStart w:id="1775" w:name="_Toc98835368"/>
        <w:bookmarkStart w:id="1776" w:name="_Toc98835720"/>
        <w:bookmarkStart w:id="1777" w:name="_Toc98836072"/>
        <w:bookmarkStart w:id="1778" w:name="_Toc98836424"/>
        <w:bookmarkEnd w:id="1775"/>
        <w:bookmarkEnd w:id="1776"/>
        <w:bookmarkEnd w:id="1777"/>
        <w:bookmarkEnd w:id="1778"/>
      </w:tr>
      <w:tr w:rsidR="006364E9" w:rsidRPr="00E812E0" w:rsidDel="004E1B8A" w14:paraId="3BE7A296" w14:textId="4BD061D8" w:rsidTr="006364E9">
        <w:trPr>
          <w:trHeight w:val="386"/>
          <w:del w:id="1779" w:author="Chatzigeorgiou, Kyriaki" w:date="2022-03-22T09:29:00Z"/>
        </w:trPr>
        <w:tc>
          <w:tcPr>
            <w:tcW w:w="9781" w:type="dxa"/>
            <w:gridSpan w:val="2"/>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vAlign w:val="center"/>
            <w:hideMark/>
          </w:tcPr>
          <w:p w14:paraId="1E0188BE" w14:textId="035415AE" w:rsidR="006364E9" w:rsidRPr="00E812E0" w:rsidDel="004E1B8A" w:rsidRDefault="006364E9" w:rsidP="002B787A">
            <w:pPr>
              <w:pStyle w:val="Body"/>
              <w:jc w:val="center"/>
              <w:rPr>
                <w:del w:id="1780" w:author="Chatzigeorgiou, Kyriaki" w:date="2022-03-22T09:29:00Z"/>
                <w:color w:val="FFFFFF"/>
                <w:sz w:val="16"/>
                <w:szCs w:val="16"/>
              </w:rPr>
            </w:pPr>
            <w:del w:id="1781" w:author="Chatzigeorgiou, Kyriaki" w:date="2022-03-22T09:29:00Z">
              <w:r w:rsidRPr="00E812E0" w:rsidDel="004E1B8A">
                <w:rPr>
                  <w:color w:val="FFFFFF"/>
                  <w:sz w:val="16"/>
                  <w:szCs w:val="16"/>
                </w:rPr>
                <w:delText>Version 1.1.0</w:delText>
              </w:r>
              <w:bookmarkStart w:id="1782" w:name="_Toc98835369"/>
              <w:bookmarkStart w:id="1783" w:name="_Toc98835721"/>
              <w:bookmarkStart w:id="1784" w:name="_Toc98836073"/>
              <w:bookmarkStart w:id="1785" w:name="_Toc98836425"/>
              <w:bookmarkEnd w:id="1782"/>
              <w:bookmarkEnd w:id="1783"/>
              <w:bookmarkEnd w:id="1784"/>
              <w:bookmarkEnd w:id="1785"/>
            </w:del>
          </w:p>
        </w:tc>
        <w:bookmarkStart w:id="1786" w:name="_Toc98835370"/>
        <w:bookmarkStart w:id="1787" w:name="_Toc98835722"/>
        <w:bookmarkStart w:id="1788" w:name="_Toc98836074"/>
        <w:bookmarkStart w:id="1789" w:name="_Toc98836426"/>
        <w:bookmarkEnd w:id="1786"/>
        <w:bookmarkEnd w:id="1787"/>
        <w:bookmarkEnd w:id="1788"/>
        <w:bookmarkEnd w:id="1789"/>
      </w:tr>
      <w:tr w:rsidR="006364E9" w:rsidRPr="00E812E0" w:rsidDel="004E1B8A" w14:paraId="3F420838" w14:textId="66B24C8E" w:rsidTr="007F42F8">
        <w:trPr>
          <w:trHeight w:val="399"/>
          <w:del w:id="1790"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hideMark/>
          </w:tcPr>
          <w:p w14:paraId="40552BDC" w14:textId="6BDEB997" w:rsidR="006364E9" w:rsidRPr="00E812E0" w:rsidDel="004E1B8A" w:rsidRDefault="006364E9" w:rsidP="002B787A">
            <w:pPr>
              <w:pStyle w:val="Body"/>
              <w:rPr>
                <w:del w:id="1791" w:author="Chatzigeorgiou, Kyriaki" w:date="2022-03-22T09:29:00Z"/>
              </w:rPr>
            </w:pPr>
            <w:del w:id="1792" w:author="Chatzigeorgiou, Kyriaki" w:date="2022-03-22T09:29:00Z">
              <w:r w:rsidRPr="00E812E0" w:rsidDel="004E1B8A">
                <w:delText>Readability improvements</w:delText>
              </w:r>
              <w:bookmarkStart w:id="1793" w:name="_Toc98835371"/>
              <w:bookmarkStart w:id="1794" w:name="_Toc98835723"/>
              <w:bookmarkStart w:id="1795" w:name="_Toc98836075"/>
              <w:bookmarkStart w:id="1796" w:name="_Toc98836427"/>
              <w:bookmarkEnd w:id="1793"/>
              <w:bookmarkEnd w:id="1794"/>
              <w:bookmarkEnd w:id="1795"/>
              <w:bookmarkEnd w:id="1796"/>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1E8068D2" w14:textId="286FDE5D" w:rsidR="006364E9" w:rsidRPr="00E812E0" w:rsidDel="004E1B8A" w:rsidRDefault="006364E9" w:rsidP="002B787A">
            <w:pPr>
              <w:pStyle w:val="Body"/>
              <w:rPr>
                <w:del w:id="1797" w:author="Chatzigeorgiou, Kyriaki" w:date="2022-03-22T09:29:00Z"/>
              </w:rPr>
            </w:pPr>
            <w:del w:id="1798" w:author="Chatzigeorgiou, Kyriaki" w:date="2022-03-22T09:29:00Z">
              <w:r w:rsidRPr="00E812E0" w:rsidDel="004E1B8A">
                <w:delText>Improvement of the readability in the Overview document by introducing minor phrasing changes throughout all sections in the document.</w:delText>
              </w:r>
              <w:bookmarkStart w:id="1799" w:name="_Toc98835372"/>
              <w:bookmarkStart w:id="1800" w:name="_Toc98835724"/>
              <w:bookmarkStart w:id="1801" w:name="_Toc98836076"/>
              <w:bookmarkStart w:id="1802" w:name="_Toc98836428"/>
              <w:bookmarkEnd w:id="1799"/>
              <w:bookmarkEnd w:id="1800"/>
              <w:bookmarkEnd w:id="1801"/>
              <w:bookmarkEnd w:id="1802"/>
            </w:del>
          </w:p>
        </w:tc>
        <w:bookmarkStart w:id="1803" w:name="_Toc98835373"/>
        <w:bookmarkStart w:id="1804" w:name="_Toc98835725"/>
        <w:bookmarkStart w:id="1805" w:name="_Toc98836077"/>
        <w:bookmarkStart w:id="1806" w:name="_Toc98836429"/>
        <w:bookmarkEnd w:id="1803"/>
        <w:bookmarkEnd w:id="1804"/>
        <w:bookmarkEnd w:id="1805"/>
        <w:bookmarkEnd w:id="1806"/>
      </w:tr>
      <w:tr w:rsidR="006364E9" w:rsidRPr="00E812E0" w:rsidDel="004E1B8A" w14:paraId="37D5A5C9" w14:textId="1E547BEB" w:rsidTr="007F42F8">
        <w:trPr>
          <w:trHeight w:val="399"/>
          <w:del w:id="1807"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hideMark/>
          </w:tcPr>
          <w:p w14:paraId="63423491" w14:textId="03FDBCAC" w:rsidR="006364E9" w:rsidRPr="00E812E0" w:rsidDel="004E1B8A" w:rsidRDefault="006364E9" w:rsidP="002B787A">
            <w:pPr>
              <w:pStyle w:val="Body"/>
              <w:rPr>
                <w:del w:id="1808" w:author="Chatzigeorgiou, Kyriaki" w:date="2022-03-22T09:29:00Z"/>
              </w:rPr>
            </w:pPr>
            <w:del w:id="1809" w:author="Chatzigeorgiou, Kyriaki" w:date="2022-03-22T09:29:00Z">
              <w:r w:rsidRPr="00E812E0" w:rsidDel="004E1B8A">
                <w:delText>Improvement of EIRA background section 2.1</w:delText>
              </w:r>
              <w:bookmarkStart w:id="1810" w:name="_Toc98835374"/>
              <w:bookmarkStart w:id="1811" w:name="_Toc98835726"/>
              <w:bookmarkStart w:id="1812" w:name="_Toc98836078"/>
              <w:bookmarkStart w:id="1813" w:name="_Toc98836430"/>
              <w:bookmarkEnd w:id="1810"/>
              <w:bookmarkEnd w:id="1811"/>
              <w:bookmarkEnd w:id="1812"/>
              <w:bookmarkEnd w:id="1813"/>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7DE791E9" w14:textId="68E117A1" w:rsidR="006364E9" w:rsidRPr="00E812E0" w:rsidDel="004E1B8A" w:rsidRDefault="006364E9" w:rsidP="002B787A">
            <w:pPr>
              <w:pStyle w:val="Body"/>
              <w:rPr>
                <w:del w:id="1814" w:author="Chatzigeorgiou, Kyriaki" w:date="2022-03-22T09:29:00Z"/>
              </w:rPr>
            </w:pPr>
            <w:del w:id="1815" w:author="Chatzigeorgiou, Kyriaki" w:date="2022-03-22T09:29:00Z">
              <w:r w:rsidRPr="00E812E0" w:rsidDel="004E1B8A">
                <w:delText>Refined the text of the requirements of interoperability coordination across borders and sectors.</w:delText>
              </w:r>
              <w:bookmarkStart w:id="1816" w:name="_Toc98835375"/>
              <w:bookmarkStart w:id="1817" w:name="_Toc98835727"/>
              <w:bookmarkStart w:id="1818" w:name="_Toc98836079"/>
              <w:bookmarkStart w:id="1819" w:name="_Toc98836431"/>
              <w:bookmarkEnd w:id="1816"/>
              <w:bookmarkEnd w:id="1817"/>
              <w:bookmarkEnd w:id="1818"/>
              <w:bookmarkEnd w:id="1819"/>
            </w:del>
          </w:p>
        </w:tc>
        <w:bookmarkStart w:id="1820" w:name="_Toc98835376"/>
        <w:bookmarkStart w:id="1821" w:name="_Toc98835728"/>
        <w:bookmarkStart w:id="1822" w:name="_Toc98836080"/>
        <w:bookmarkStart w:id="1823" w:name="_Toc98836432"/>
        <w:bookmarkEnd w:id="1820"/>
        <w:bookmarkEnd w:id="1821"/>
        <w:bookmarkEnd w:id="1822"/>
        <w:bookmarkEnd w:id="1823"/>
      </w:tr>
      <w:tr w:rsidR="006364E9" w:rsidRPr="00E812E0" w:rsidDel="004E1B8A" w14:paraId="304BCBD1" w14:textId="7F1E39C6" w:rsidTr="007F42F8">
        <w:trPr>
          <w:trHeight w:val="399"/>
          <w:del w:id="1824"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hideMark/>
          </w:tcPr>
          <w:p w14:paraId="1A45D987" w14:textId="0E5D9586" w:rsidR="006364E9" w:rsidRPr="00E812E0" w:rsidDel="004E1B8A" w:rsidRDefault="006364E9" w:rsidP="002B787A">
            <w:pPr>
              <w:pStyle w:val="Body"/>
              <w:rPr>
                <w:del w:id="1825" w:author="Chatzigeorgiou, Kyriaki" w:date="2022-03-22T09:29:00Z"/>
              </w:rPr>
            </w:pPr>
            <w:del w:id="1826" w:author="Chatzigeorgiou, Kyriaki" w:date="2022-03-22T09:29:00Z">
              <w:r w:rsidRPr="00E812E0" w:rsidDel="004E1B8A">
                <w:delText>Improvement of EIRA’s expected benefits section 2.4</w:delText>
              </w:r>
              <w:bookmarkStart w:id="1827" w:name="_Toc98835377"/>
              <w:bookmarkStart w:id="1828" w:name="_Toc98835729"/>
              <w:bookmarkStart w:id="1829" w:name="_Toc98836081"/>
              <w:bookmarkStart w:id="1830" w:name="_Toc98836433"/>
              <w:bookmarkEnd w:id="1827"/>
              <w:bookmarkEnd w:id="1828"/>
              <w:bookmarkEnd w:id="1829"/>
              <w:bookmarkEnd w:id="1830"/>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04B6CACA" w14:textId="58E93C96" w:rsidR="006364E9" w:rsidRPr="00E812E0" w:rsidDel="004E1B8A" w:rsidRDefault="006364E9" w:rsidP="002B787A">
            <w:pPr>
              <w:pStyle w:val="Body"/>
              <w:rPr>
                <w:del w:id="1831" w:author="Chatzigeorgiou, Kyriaki" w:date="2022-03-22T09:29:00Z"/>
              </w:rPr>
            </w:pPr>
            <w:del w:id="1832" w:author="Chatzigeorgiou, Kyriaki" w:date="2022-03-22T09:29:00Z">
              <w:r w:rsidRPr="00E812E0" w:rsidDel="004E1B8A">
                <w:delText>Stronger link to the advantages of Enterprise Architecture principles and further elaboration of the EIRA’s specific benefits.</w:delText>
              </w:r>
              <w:bookmarkStart w:id="1833" w:name="_Toc98835378"/>
              <w:bookmarkStart w:id="1834" w:name="_Toc98835730"/>
              <w:bookmarkStart w:id="1835" w:name="_Toc98836082"/>
              <w:bookmarkStart w:id="1836" w:name="_Toc98836434"/>
              <w:bookmarkEnd w:id="1833"/>
              <w:bookmarkEnd w:id="1834"/>
              <w:bookmarkEnd w:id="1835"/>
              <w:bookmarkEnd w:id="1836"/>
            </w:del>
          </w:p>
          <w:p w14:paraId="738E6A71" w14:textId="02299823" w:rsidR="006364E9" w:rsidRPr="00E812E0" w:rsidDel="004E1B8A" w:rsidRDefault="006364E9" w:rsidP="002B787A">
            <w:pPr>
              <w:pStyle w:val="Body"/>
              <w:rPr>
                <w:del w:id="1837" w:author="Chatzigeorgiou, Kyriaki" w:date="2022-03-22T09:29:00Z"/>
              </w:rPr>
            </w:pPr>
            <w:del w:id="1838" w:author="Chatzigeorgiou, Kyriaki" w:date="2022-03-22T09:29:00Z">
              <w:r w:rsidRPr="00E812E0" w:rsidDel="004E1B8A">
                <w:delText xml:space="preserve">Highlighted how the development of more interoperable e-Government solutions requires consideration of interoperability on multiple levels and the transition to digital service delivery (Section 2.4.1). </w:delText>
              </w:r>
              <w:bookmarkStart w:id="1839" w:name="_Toc98835379"/>
              <w:bookmarkStart w:id="1840" w:name="_Toc98835731"/>
              <w:bookmarkStart w:id="1841" w:name="_Toc98836083"/>
              <w:bookmarkStart w:id="1842" w:name="_Toc98836435"/>
              <w:bookmarkEnd w:id="1839"/>
              <w:bookmarkEnd w:id="1840"/>
              <w:bookmarkEnd w:id="1841"/>
              <w:bookmarkEnd w:id="1842"/>
            </w:del>
          </w:p>
          <w:p w14:paraId="399660B2" w14:textId="6C6AD432" w:rsidR="006364E9" w:rsidRPr="00E812E0" w:rsidDel="004E1B8A" w:rsidRDefault="006364E9" w:rsidP="002B787A">
            <w:pPr>
              <w:pStyle w:val="Body"/>
              <w:rPr>
                <w:del w:id="1843" w:author="Chatzigeorgiou, Kyriaki" w:date="2022-03-22T09:29:00Z"/>
              </w:rPr>
            </w:pPr>
            <w:del w:id="1844" w:author="Chatzigeorgiou, Kyriaki" w:date="2022-03-22T09:29:00Z">
              <w:r w:rsidRPr="00E812E0" w:rsidDel="004E1B8A">
                <w:delText>Provided more information on how cost-savings on portfolios can be made due to better assessment of solution portfolios by highlighting the importance of Interoperability Specifications (Section 2.4.2)</w:delText>
              </w:r>
              <w:bookmarkStart w:id="1845" w:name="_Toc98835380"/>
              <w:bookmarkStart w:id="1846" w:name="_Toc98835732"/>
              <w:bookmarkStart w:id="1847" w:name="_Toc98836084"/>
              <w:bookmarkStart w:id="1848" w:name="_Toc98836436"/>
              <w:bookmarkEnd w:id="1845"/>
              <w:bookmarkEnd w:id="1846"/>
              <w:bookmarkEnd w:id="1847"/>
              <w:bookmarkEnd w:id="1848"/>
            </w:del>
          </w:p>
          <w:p w14:paraId="59085904" w14:textId="2CB6E28E" w:rsidR="006364E9" w:rsidRPr="00E812E0" w:rsidDel="004E1B8A" w:rsidRDefault="006364E9" w:rsidP="002B787A">
            <w:pPr>
              <w:pStyle w:val="Body"/>
              <w:rPr>
                <w:del w:id="1849" w:author="Chatzigeorgiou, Kyriaki" w:date="2022-03-22T09:29:00Z"/>
              </w:rPr>
            </w:pPr>
            <w:del w:id="1850" w:author="Chatzigeorgiou, Kyriaki" w:date="2022-03-22T09:29:00Z">
              <w:r w:rsidRPr="00E812E0" w:rsidDel="004E1B8A">
                <w:delText>Provided more information on how cost-savings can be increased through the reusability assessment of solutions (Section 2.4.3).</w:delText>
              </w:r>
              <w:bookmarkStart w:id="1851" w:name="_Toc98835381"/>
              <w:bookmarkStart w:id="1852" w:name="_Toc98835733"/>
              <w:bookmarkStart w:id="1853" w:name="_Toc98836085"/>
              <w:bookmarkStart w:id="1854" w:name="_Toc98836437"/>
              <w:bookmarkEnd w:id="1851"/>
              <w:bookmarkEnd w:id="1852"/>
              <w:bookmarkEnd w:id="1853"/>
              <w:bookmarkEnd w:id="1854"/>
            </w:del>
          </w:p>
        </w:tc>
        <w:bookmarkStart w:id="1855" w:name="_Toc98835382"/>
        <w:bookmarkStart w:id="1856" w:name="_Toc98835734"/>
        <w:bookmarkStart w:id="1857" w:name="_Toc98836086"/>
        <w:bookmarkStart w:id="1858" w:name="_Toc98836438"/>
        <w:bookmarkEnd w:id="1855"/>
        <w:bookmarkEnd w:id="1856"/>
        <w:bookmarkEnd w:id="1857"/>
        <w:bookmarkEnd w:id="1858"/>
      </w:tr>
      <w:tr w:rsidR="006364E9" w:rsidRPr="00E812E0" w:rsidDel="004E1B8A" w14:paraId="30F67699" w14:textId="5C392BB7" w:rsidTr="007F42F8">
        <w:trPr>
          <w:trHeight w:val="399"/>
          <w:del w:id="1859"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hideMark/>
          </w:tcPr>
          <w:p w14:paraId="66D6D0D6" w14:textId="73B694DC" w:rsidR="006364E9" w:rsidRPr="00E812E0" w:rsidDel="004E1B8A" w:rsidRDefault="006364E9" w:rsidP="002B787A">
            <w:pPr>
              <w:pStyle w:val="Body"/>
              <w:rPr>
                <w:del w:id="1860" w:author="Chatzigeorgiou, Kyriaki" w:date="2022-03-22T09:29:00Z"/>
              </w:rPr>
            </w:pPr>
            <w:del w:id="1861" w:author="Chatzigeorgiou, Kyriaki" w:date="2022-03-22T09:29:00Z">
              <w:r w:rsidRPr="00E812E0" w:rsidDel="004E1B8A">
                <w:delText>Additional section (Section 2.6) on the application of the EIRA.</w:delText>
              </w:r>
              <w:bookmarkStart w:id="1862" w:name="_Toc98835383"/>
              <w:bookmarkStart w:id="1863" w:name="_Toc98835735"/>
              <w:bookmarkStart w:id="1864" w:name="_Toc98836087"/>
              <w:bookmarkStart w:id="1865" w:name="_Toc98836439"/>
              <w:bookmarkEnd w:id="1862"/>
              <w:bookmarkEnd w:id="1863"/>
              <w:bookmarkEnd w:id="1864"/>
              <w:bookmarkEnd w:id="1865"/>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tcPr>
          <w:p w14:paraId="5A169F9F" w14:textId="3E79A845" w:rsidR="006364E9" w:rsidRPr="00E812E0" w:rsidDel="004E1B8A" w:rsidRDefault="006364E9" w:rsidP="002B787A">
            <w:pPr>
              <w:pStyle w:val="Body"/>
              <w:rPr>
                <w:del w:id="1866" w:author="Chatzigeorgiou, Kyriaki" w:date="2022-03-22T09:29:00Z"/>
              </w:rPr>
            </w:pPr>
            <w:bookmarkStart w:id="1867" w:name="_Toc98835384"/>
            <w:bookmarkStart w:id="1868" w:name="_Toc98835736"/>
            <w:bookmarkStart w:id="1869" w:name="_Toc98836088"/>
            <w:bookmarkStart w:id="1870" w:name="_Toc98836440"/>
            <w:bookmarkEnd w:id="1867"/>
            <w:bookmarkEnd w:id="1868"/>
            <w:bookmarkEnd w:id="1869"/>
            <w:bookmarkEnd w:id="1870"/>
          </w:p>
        </w:tc>
        <w:bookmarkStart w:id="1871" w:name="_Toc98835385"/>
        <w:bookmarkStart w:id="1872" w:name="_Toc98835737"/>
        <w:bookmarkStart w:id="1873" w:name="_Toc98836089"/>
        <w:bookmarkStart w:id="1874" w:name="_Toc98836441"/>
        <w:bookmarkEnd w:id="1871"/>
        <w:bookmarkEnd w:id="1872"/>
        <w:bookmarkEnd w:id="1873"/>
        <w:bookmarkEnd w:id="1874"/>
      </w:tr>
      <w:tr w:rsidR="006364E9" w:rsidRPr="00E812E0" w:rsidDel="004E1B8A" w14:paraId="61BCCEE7" w14:textId="335D0B29" w:rsidTr="007F42F8">
        <w:trPr>
          <w:trHeight w:val="399"/>
          <w:del w:id="1875"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hideMark/>
          </w:tcPr>
          <w:p w14:paraId="7A308B45" w14:textId="2A74B646" w:rsidR="006364E9" w:rsidRPr="00E812E0" w:rsidDel="004E1B8A" w:rsidRDefault="006364E9" w:rsidP="002B787A">
            <w:pPr>
              <w:pStyle w:val="Body"/>
              <w:rPr>
                <w:del w:id="1876" w:author="Chatzigeorgiou, Kyriaki" w:date="2022-03-22T09:29:00Z"/>
              </w:rPr>
            </w:pPr>
            <w:del w:id="1877" w:author="Chatzigeorgiou, Kyriaki" w:date="2022-03-22T09:29:00Z">
              <w:r w:rsidRPr="00E812E0" w:rsidDel="004E1B8A">
                <w:delText>Additional section (3.3.2) introducing the Cartography Tool.</w:delText>
              </w:r>
              <w:bookmarkStart w:id="1878" w:name="_Toc98835386"/>
              <w:bookmarkStart w:id="1879" w:name="_Toc98835738"/>
              <w:bookmarkStart w:id="1880" w:name="_Toc98836090"/>
              <w:bookmarkStart w:id="1881" w:name="_Toc98836442"/>
              <w:bookmarkEnd w:id="1878"/>
              <w:bookmarkEnd w:id="1879"/>
              <w:bookmarkEnd w:id="1880"/>
              <w:bookmarkEnd w:id="1881"/>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tcPr>
          <w:p w14:paraId="335BBF0B" w14:textId="5A817471" w:rsidR="006364E9" w:rsidRPr="00E812E0" w:rsidDel="004E1B8A" w:rsidRDefault="006364E9" w:rsidP="002B787A">
            <w:pPr>
              <w:pStyle w:val="Body"/>
              <w:rPr>
                <w:del w:id="1882" w:author="Chatzigeorgiou, Kyriaki" w:date="2022-03-22T09:29:00Z"/>
              </w:rPr>
            </w:pPr>
            <w:bookmarkStart w:id="1883" w:name="_Toc98835387"/>
            <w:bookmarkStart w:id="1884" w:name="_Toc98835739"/>
            <w:bookmarkStart w:id="1885" w:name="_Toc98836091"/>
            <w:bookmarkStart w:id="1886" w:name="_Toc98836443"/>
            <w:bookmarkEnd w:id="1883"/>
            <w:bookmarkEnd w:id="1884"/>
            <w:bookmarkEnd w:id="1885"/>
            <w:bookmarkEnd w:id="1886"/>
          </w:p>
        </w:tc>
        <w:bookmarkStart w:id="1887" w:name="_Toc98835388"/>
        <w:bookmarkStart w:id="1888" w:name="_Toc98835740"/>
        <w:bookmarkStart w:id="1889" w:name="_Toc98836092"/>
        <w:bookmarkStart w:id="1890" w:name="_Toc98836444"/>
        <w:bookmarkEnd w:id="1887"/>
        <w:bookmarkEnd w:id="1888"/>
        <w:bookmarkEnd w:id="1889"/>
        <w:bookmarkEnd w:id="1890"/>
      </w:tr>
      <w:tr w:rsidR="006364E9" w:rsidRPr="00E812E0" w:rsidDel="004E1B8A" w14:paraId="612B83D8" w14:textId="50B44A49" w:rsidTr="007F42F8">
        <w:trPr>
          <w:trHeight w:val="399"/>
          <w:del w:id="1891"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hideMark/>
          </w:tcPr>
          <w:p w14:paraId="235A5FD1" w14:textId="7DE9FBB7" w:rsidR="006364E9" w:rsidRPr="00E812E0" w:rsidDel="004E1B8A" w:rsidRDefault="006364E9" w:rsidP="002B787A">
            <w:pPr>
              <w:pStyle w:val="Body"/>
              <w:rPr>
                <w:del w:id="1892" w:author="Chatzigeorgiou, Kyriaki" w:date="2022-03-22T09:29:00Z"/>
              </w:rPr>
            </w:pPr>
            <w:del w:id="1893" w:author="Chatzigeorgiou, Kyriaki" w:date="2022-03-22T09:29:00Z">
              <w:r w:rsidRPr="00E812E0" w:rsidDel="004E1B8A">
                <w:delText>Improvement of the Key Concepts of the EIRA (Section 3.1)</w:delText>
              </w:r>
              <w:bookmarkStart w:id="1894" w:name="_Toc98835389"/>
              <w:bookmarkStart w:id="1895" w:name="_Toc98835741"/>
              <w:bookmarkStart w:id="1896" w:name="_Toc98836093"/>
              <w:bookmarkStart w:id="1897" w:name="_Toc98836445"/>
              <w:bookmarkEnd w:id="1894"/>
              <w:bookmarkEnd w:id="1895"/>
              <w:bookmarkEnd w:id="1896"/>
              <w:bookmarkEnd w:id="1897"/>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5D1A9DFB" w14:textId="56D551E9" w:rsidR="006364E9" w:rsidRPr="00E812E0" w:rsidDel="004E1B8A" w:rsidRDefault="006364E9" w:rsidP="002B787A">
            <w:pPr>
              <w:pStyle w:val="Body"/>
              <w:rPr>
                <w:del w:id="1898" w:author="Chatzigeorgiou, Kyriaki" w:date="2022-03-22T09:29:00Z"/>
              </w:rPr>
            </w:pPr>
            <w:del w:id="1899" w:author="Chatzigeorgiou, Kyriaki" w:date="2022-03-22T09:29:00Z">
              <w:r w:rsidRPr="00E812E0" w:rsidDel="004E1B8A">
                <w:delText>Provided more information to define what a reference architecture is in the context of the EIRA with a link to Enterprise Architecture.</w:delText>
              </w:r>
              <w:bookmarkStart w:id="1900" w:name="_Toc98835390"/>
              <w:bookmarkStart w:id="1901" w:name="_Toc98835742"/>
              <w:bookmarkStart w:id="1902" w:name="_Toc98836094"/>
              <w:bookmarkStart w:id="1903" w:name="_Toc98836446"/>
              <w:bookmarkEnd w:id="1900"/>
              <w:bookmarkEnd w:id="1901"/>
              <w:bookmarkEnd w:id="1902"/>
              <w:bookmarkEnd w:id="1903"/>
            </w:del>
          </w:p>
        </w:tc>
        <w:bookmarkStart w:id="1904" w:name="_Toc98835391"/>
        <w:bookmarkStart w:id="1905" w:name="_Toc98835743"/>
        <w:bookmarkStart w:id="1906" w:name="_Toc98836095"/>
        <w:bookmarkStart w:id="1907" w:name="_Toc98836447"/>
        <w:bookmarkEnd w:id="1904"/>
        <w:bookmarkEnd w:id="1905"/>
        <w:bookmarkEnd w:id="1906"/>
        <w:bookmarkEnd w:id="1907"/>
      </w:tr>
      <w:tr w:rsidR="006364E9" w:rsidRPr="00E812E0" w:rsidDel="004E1B8A" w14:paraId="2D31660F" w14:textId="1EE1107C" w:rsidTr="007F42F8">
        <w:trPr>
          <w:trHeight w:val="399"/>
          <w:del w:id="1908"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hideMark/>
          </w:tcPr>
          <w:p w14:paraId="5D6DD141" w14:textId="2866DD0B" w:rsidR="006364E9" w:rsidRPr="00E812E0" w:rsidDel="004E1B8A" w:rsidRDefault="006364E9" w:rsidP="002B787A">
            <w:pPr>
              <w:pStyle w:val="Body"/>
              <w:rPr>
                <w:del w:id="1909" w:author="Chatzigeorgiou, Kyriaki" w:date="2022-03-22T09:29:00Z"/>
              </w:rPr>
            </w:pPr>
            <w:del w:id="1910" w:author="Chatzigeorgiou, Kyriaki" w:date="2022-03-22T09:29:00Z">
              <w:r w:rsidRPr="00E812E0" w:rsidDel="004E1B8A">
                <w:delText>Updated EIRA meta model</w:delText>
              </w:r>
              <w:bookmarkStart w:id="1911" w:name="_Toc98835392"/>
              <w:bookmarkStart w:id="1912" w:name="_Toc98835744"/>
              <w:bookmarkStart w:id="1913" w:name="_Toc98836096"/>
              <w:bookmarkStart w:id="1914" w:name="_Toc98836448"/>
              <w:bookmarkEnd w:id="1911"/>
              <w:bookmarkEnd w:id="1912"/>
              <w:bookmarkEnd w:id="1913"/>
              <w:bookmarkEnd w:id="1914"/>
            </w:del>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59019802" w14:textId="230556D6" w:rsidR="006364E9" w:rsidRPr="00E812E0" w:rsidDel="004E1B8A" w:rsidRDefault="006364E9" w:rsidP="002B787A">
            <w:pPr>
              <w:pStyle w:val="Body"/>
              <w:rPr>
                <w:del w:id="1915" w:author="Chatzigeorgiou, Kyriaki" w:date="2022-03-22T09:29:00Z"/>
              </w:rPr>
            </w:pPr>
            <w:del w:id="1916" w:author="Chatzigeorgiou, Kyriaki" w:date="2022-03-22T09:29:00Z">
              <w:r w:rsidRPr="00E812E0" w:rsidDel="004E1B8A">
                <w:delText>EIRA meta model updated in Key Concepts in EIRA (Section 3.1)</w:delText>
              </w:r>
              <w:bookmarkStart w:id="1917" w:name="_Toc98835393"/>
              <w:bookmarkStart w:id="1918" w:name="_Toc98835745"/>
              <w:bookmarkStart w:id="1919" w:name="_Toc98836097"/>
              <w:bookmarkStart w:id="1920" w:name="_Toc98836449"/>
              <w:bookmarkEnd w:id="1917"/>
              <w:bookmarkEnd w:id="1918"/>
              <w:bookmarkEnd w:id="1919"/>
              <w:bookmarkEnd w:id="1920"/>
            </w:del>
          </w:p>
        </w:tc>
        <w:bookmarkStart w:id="1921" w:name="_Toc98835394"/>
        <w:bookmarkStart w:id="1922" w:name="_Toc98835746"/>
        <w:bookmarkStart w:id="1923" w:name="_Toc98836098"/>
        <w:bookmarkStart w:id="1924" w:name="_Toc98836450"/>
        <w:bookmarkEnd w:id="1921"/>
        <w:bookmarkEnd w:id="1922"/>
        <w:bookmarkEnd w:id="1923"/>
        <w:bookmarkEnd w:id="1924"/>
      </w:tr>
      <w:tr w:rsidR="006364E9" w:rsidRPr="00E812E0" w:rsidDel="004E1B8A" w14:paraId="3B1936CA" w14:textId="4A017F95" w:rsidTr="006364E9">
        <w:trPr>
          <w:trHeight w:val="386"/>
          <w:del w:id="1925" w:author="Chatzigeorgiou, Kyriaki" w:date="2022-03-22T09:29:00Z"/>
        </w:trPr>
        <w:tc>
          <w:tcPr>
            <w:tcW w:w="9781" w:type="dxa"/>
            <w:gridSpan w:val="2"/>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vAlign w:val="center"/>
            <w:hideMark/>
          </w:tcPr>
          <w:p w14:paraId="5B25256A" w14:textId="7157A27D" w:rsidR="006364E9" w:rsidRPr="00E812E0" w:rsidDel="004E1B8A" w:rsidRDefault="006364E9" w:rsidP="002B787A">
            <w:pPr>
              <w:pStyle w:val="Body"/>
              <w:jc w:val="center"/>
              <w:rPr>
                <w:del w:id="1926" w:author="Chatzigeorgiou, Kyriaki" w:date="2022-03-22T09:29:00Z"/>
                <w:color w:val="FFFFFF"/>
                <w:sz w:val="16"/>
                <w:szCs w:val="16"/>
              </w:rPr>
            </w:pPr>
            <w:del w:id="1927" w:author="Chatzigeorgiou, Kyriaki" w:date="2022-03-22T09:29:00Z">
              <w:r w:rsidRPr="00E812E0" w:rsidDel="004E1B8A">
                <w:rPr>
                  <w:color w:val="FFFFFF"/>
                  <w:sz w:val="16"/>
                  <w:szCs w:val="16"/>
                </w:rPr>
                <w:delText>Version 1.0.0</w:delText>
              </w:r>
              <w:bookmarkStart w:id="1928" w:name="_Toc98835395"/>
              <w:bookmarkStart w:id="1929" w:name="_Toc98835747"/>
              <w:bookmarkStart w:id="1930" w:name="_Toc98836099"/>
              <w:bookmarkStart w:id="1931" w:name="_Toc98836451"/>
              <w:bookmarkEnd w:id="1928"/>
              <w:bookmarkEnd w:id="1929"/>
              <w:bookmarkEnd w:id="1930"/>
              <w:bookmarkEnd w:id="1931"/>
            </w:del>
          </w:p>
        </w:tc>
        <w:bookmarkStart w:id="1932" w:name="_Toc98835396"/>
        <w:bookmarkStart w:id="1933" w:name="_Toc98835748"/>
        <w:bookmarkStart w:id="1934" w:name="_Toc98836100"/>
        <w:bookmarkStart w:id="1935" w:name="_Toc98836452"/>
        <w:bookmarkEnd w:id="1932"/>
        <w:bookmarkEnd w:id="1933"/>
        <w:bookmarkEnd w:id="1934"/>
        <w:bookmarkEnd w:id="1935"/>
      </w:tr>
      <w:tr w:rsidR="006364E9" w:rsidRPr="00E812E0" w:rsidDel="004E1B8A" w14:paraId="55031FE3" w14:textId="56211DF1" w:rsidTr="007F42F8">
        <w:trPr>
          <w:trHeight w:val="399"/>
          <w:del w:id="1936" w:author="Chatzigeorgiou, Kyriaki" w:date="2022-03-22T09:29:00Z"/>
        </w:trPr>
        <w:tc>
          <w:tcPr>
            <w:tcW w:w="3402" w:type="dxa"/>
            <w:tcBorders>
              <w:top w:val="nil"/>
              <w:left w:val="single" w:sz="8" w:space="0" w:color="FFFFFF"/>
              <w:bottom w:val="single" w:sz="8" w:space="0" w:color="FFFFFF"/>
              <w:right w:val="single" w:sz="8" w:space="0" w:color="auto"/>
            </w:tcBorders>
            <w:shd w:val="clear" w:color="auto" w:fill="F2F2F2"/>
            <w:tcMar>
              <w:top w:w="0" w:type="dxa"/>
              <w:left w:w="108" w:type="dxa"/>
              <w:bottom w:w="0" w:type="dxa"/>
              <w:right w:w="108" w:type="dxa"/>
            </w:tcMar>
            <w:vAlign w:val="center"/>
          </w:tcPr>
          <w:p w14:paraId="5157B0B5" w14:textId="36885FCE" w:rsidR="006364E9" w:rsidRPr="00E812E0" w:rsidDel="004E1B8A" w:rsidRDefault="006364E9" w:rsidP="002B787A">
            <w:pPr>
              <w:pStyle w:val="Body"/>
              <w:rPr>
                <w:del w:id="1937" w:author="Chatzigeorgiou, Kyriaki" w:date="2022-03-22T09:29:00Z"/>
              </w:rPr>
            </w:pPr>
            <w:bookmarkStart w:id="1938" w:name="_Toc98835397"/>
            <w:bookmarkStart w:id="1939" w:name="_Toc98835749"/>
            <w:bookmarkStart w:id="1940" w:name="_Toc98836101"/>
            <w:bookmarkStart w:id="1941" w:name="_Toc98836453"/>
            <w:bookmarkEnd w:id="1938"/>
            <w:bookmarkEnd w:id="1939"/>
            <w:bookmarkEnd w:id="1940"/>
            <w:bookmarkEnd w:id="1941"/>
          </w:p>
        </w:tc>
        <w:tc>
          <w:tcPr>
            <w:tcW w:w="637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tcPr>
          <w:p w14:paraId="2C22FAFA" w14:textId="28D03229" w:rsidR="006364E9" w:rsidRPr="00E812E0" w:rsidDel="004E1B8A" w:rsidRDefault="006364E9" w:rsidP="002B787A">
            <w:pPr>
              <w:pStyle w:val="Body"/>
              <w:rPr>
                <w:del w:id="1942" w:author="Chatzigeorgiou, Kyriaki" w:date="2022-03-22T09:29:00Z"/>
              </w:rPr>
            </w:pPr>
            <w:bookmarkStart w:id="1943" w:name="_Toc98835398"/>
            <w:bookmarkStart w:id="1944" w:name="_Toc98835750"/>
            <w:bookmarkStart w:id="1945" w:name="_Toc98836102"/>
            <w:bookmarkStart w:id="1946" w:name="_Toc98836454"/>
            <w:bookmarkEnd w:id="1943"/>
            <w:bookmarkEnd w:id="1944"/>
            <w:bookmarkEnd w:id="1945"/>
            <w:bookmarkEnd w:id="1946"/>
          </w:p>
        </w:tc>
        <w:bookmarkStart w:id="1947" w:name="_Toc98835399"/>
        <w:bookmarkStart w:id="1948" w:name="_Toc98835751"/>
        <w:bookmarkStart w:id="1949" w:name="_Toc98836103"/>
        <w:bookmarkStart w:id="1950" w:name="_Toc98836455"/>
        <w:bookmarkEnd w:id="1947"/>
        <w:bookmarkEnd w:id="1948"/>
        <w:bookmarkEnd w:id="1949"/>
        <w:bookmarkEnd w:id="1950"/>
      </w:tr>
    </w:tbl>
    <w:p w14:paraId="73EB23D9" w14:textId="4EEAED24" w:rsidR="00AC0640" w:rsidRPr="00E812E0" w:rsidDel="004E1B8A" w:rsidRDefault="004E1B8A" w:rsidP="00AC0640">
      <w:pPr>
        <w:pStyle w:val="Heading2"/>
        <w:rPr>
          <w:del w:id="1951" w:author="Chatzigeorgiou, Kyriaki" w:date="2022-03-22T09:29:00Z"/>
        </w:rPr>
      </w:pPr>
      <w:del w:id="1952" w:author="Chatzigeorgiou, Kyriaki" w:date="2022-03-22T09:29:00Z">
        <w:r w:rsidRPr="00E812E0" w:rsidDel="004E1B8A">
          <w:fldChar w:fldCharType="begin"/>
        </w:r>
        <w:r w:rsidRPr="00E812E0" w:rsidDel="004E1B8A">
          <w:delInstrText xml:space="preserve"> HYPERLINK "https://joinup.ec.europa.eu/rdf_entity/http_e_f_fdata_ceuropa_ceu_fw21_fdbb72c34_b0d33_b4cdb_b93f9_baf6f3bee7089" </w:delInstrText>
        </w:r>
        <w:r w:rsidRPr="00E812E0" w:rsidDel="004E1B8A">
          <w:fldChar w:fldCharType="separate"/>
        </w:r>
        <w:r w:rsidR="00AC0640" w:rsidRPr="00E812E0" w:rsidDel="004E1B8A">
          <w:rPr>
            <w:rStyle w:val="Hyperlink"/>
          </w:rPr>
          <w:delText>EIRA_</w:delText>
        </w:r>
        <w:r w:rsidR="00D96D37" w:rsidRPr="00E812E0" w:rsidDel="004E1B8A">
          <w:rPr>
            <w:rStyle w:val="Hyperlink"/>
          </w:rPr>
          <w:delText>v3</w:delText>
        </w:r>
        <w:r w:rsidR="00AC0640" w:rsidRPr="00E812E0" w:rsidDel="004E1B8A">
          <w:rPr>
            <w:rStyle w:val="Hyperlink"/>
          </w:rPr>
          <w:delText>_</w:delText>
        </w:r>
        <w:r w:rsidR="00D96D37" w:rsidRPr="00E812E0" w:rsidDel="004E1B8A">
          <w:rPr>
            <w:rStyle w:val="Hyperlink"/>
          </w:rPr>
          <w:delText>0</w:delText>
        </w:r>
        <w:r w:rsidR="00AC0640" w:rsidRPr="00E812E0" w:rsidDel="004E1B8A">
          <w:rPr>
            <w:rStyle w:val="Hyperlink"/>
          </w:rPr>
          <w:delText>_0_SKOS.rdf</w:delText>
        </w:r>
        <w:r w:rsidRPr="00E812E0" w:rsidDel="004E1B8A">
          <w:rPr>
            <w:rStyle w:val="Hyperlink"/>
            <w:b w:val="0"/>
          </w:rPr>
          <w:fldChar w:fldCharType="end"/>
        </w:r>
        <w:bookmarkStart w:id="1953" w:name="_Toc98835400"/>
        <w:bookmarkStart w:id="1954" w:name="_Toc98835752"/>
        <w:bookmarkStart w:id="1955" w:name="_Toc98836104"/>
        <w:bookmarkStart w:id="1956" w:name="_Toc98836456"/>
        <w:bookmarkEnd w:id="1953"/>
        <w:bookmarkEnd w:id="1954"/>
        <w:bookmarkEnd w:id="1955"/>
        <w:bookmarkEnd w:id="1956"/>
      </w:del>
    </w:p>
    <w:p w14:paraId="1ECB3A9D" w14:textId="77E4A9AE" w:rsidR="00AC0640" w:rsidRPr="00E812E0" w:rsidDel="004E1B8A" w:rsidRDefault="00AC0640" w:rsidP="00AC0640">
      <w:pPr>
        <w:pStyle w:val="Body"/>
        <w:ind w:left="576"/>
        <w:rPr>
          <w:del w:id="1957" w:author="Chatzigeorgiou, Kyriaki" w:date="2022-03-22T09:29:00Z"/>
        </w:rPr>
      </w:pPr>
      <w:del w:id="1958" w:author="Chatzigeorgiou, Kyriaki" w:date="2022-03-22T09:29:00Z">
        <w:r w:rsidRPr="00E812E0" w:rsidDel="004E1B8A">
          <w:delText>The EIRA as controlled vocabulary in SKOS format.</w:delText>
        </w:r>
        <w:bookmarkStart w:id="1959" w:name="_Toc98835401"/>
        <w:bookmarkStart w:id="1960" w:name="_Toc98835753"/>
        <w:bookmarkStart w:id="1961" w:name="_Toc98836105"/>
        <w:bookmarkStart w:id="1962" w:name="_Toc98836457"/>
        <w:bookmarkEnd w:id="1959"/>
        <w:bookmarkEnd w:id="1960"/>
        <w:bookmarkEnd w:id="1961"/>
        <w:bookmarkEnd w:id="1962"/>
      </w:del>
    </w:p>
    <w:tbl>
      <w:tblPr>
        <w:tblStyle w:val="TableGrid"/>
        <w:tblW w:w="9776" w:type="dxa"/>
        <w:tblLook w:val="04A0" w:firstRow="1" w:lastRow="0" w:firstColumn="1" w:lastColumn="0" w:noHBand="0" w:noVBand="1"/>
      </w:tblPr>
      <w:tblGrid>
        <w:gridCol w:w="5098"/>
        <w:gridCol w:w="4678"/>
      </w:tblGrid>
      <w:tr w:rsidR="00AC0640" w:rsidRPr="00E812E0" w:rsidDel="004E1B8A" w14:paraId="5FCD7C12" w14:textId="72021C8C" w:rsidTr="006364E9">
        <w:trPr>
          <w:cnfStyle w:val="100000000000" w:firstRow="1" w:lastRow="0" w:firstColumn="0" w:lastColumn="0" w:oddVBand="0" w:evenVBand="0" w:oddHBand="0" w:evenHBand="0" w:firstRowFirstColumn="0" w:firstRowLastColumn="0" w:lastRowFirstColumn="0" w:lastRowLastColumn="0"/>
          <w:trHeight w:val="399"/>
          <w:del w:id="1963" w:author="Chatzigeorgiou, Kyriaki" w:date="2022-03-22T09:29:00Z"/>
        </w:trPr>
        <w:tc>
          <w:tcPr>
            <w:tcW w:w="5098" w:type="dxa"/>
            <w:tcBorders>
              <w:right w:val="single" w:sz="4" w:space="0" w:color="auto"/>
            </w:tcBorders>
          </w:tcPr>
          <w:p w14:paraId="75945965" w14:textId="4C6BEEEA" w:rsidR="00AC0640" w:rsidRPr="00E812E0" w:rsidDel="004E1B8A" w:rsidRDefault="00AC0640" w:rsidP="00E60500">
            <w:pPr>
              <w:pStyle w:val="Body"/>
              <w:jc w:val="center"/>
              <w:rPr>
                <w:del w:id="1964" w:author="Chatzigeorgiou, Kyriaki" w:date="2022-03-22T09:29:00Z"/>
                <w:b w:val="0"/>
                <w:sz w:val="16"/>
                <w:szCs w:val="16"/>
              </w:rPr>
            </w:pPr>
            <w:del w:id="1965" w:author="Chatzigeorgiou, Kyriaki" w:date="2022-03-22T09:29:00Z">
              <w:r w:rsidRPr="00E812E0" w:rsidDel="004E1B8A">
                <w:rPr>
                  <w:b w:val="0"/>
                  <w:sz w:val="16"/>
                  <w:szCs w:val="16"/>
                </w:rPr>
                <w:delText>Modification</w:delText>
              </w:r>
              <w:bookmarkStart w:id="1966" w:name="_Toc98835402"/>
              <w:bookmarkStart w:id="1967" w:name="_Toc98835754"/>
              <w:bookmarkStart w:id="1968" w:name="_Toc98836106"/>
              <w:bookmarkStart w:id="1969" w:name="_Toc98836458"/>
              <w:bookmarkEnd w:id="1966"/>
              <w:bookmarkEnd w:id="1967"/>
              <w:bookmarkEnd w:id="1968"/>
              <w:bookmarkEnd w:id="1969"/>
            </w:del>
          </w:p>
        </w:tc>
        <w:tc>
          <w:tcPr>
            <w:tcW w:w="4678" w:type="dxa"/>
          </w:tcPr>
          <w:p w14:paraId="57367904" w14:textId="5988D938" w:rsidR="00AC0640" w:rsidRPr="00E812E0" w:rsidDel="004E1B8A" w:rsidRDefault="00AC0640" w:rsidP="00E60500">
            <w:pPr>
              <w:pStyle w:val="Style2"/>
              <w:rPr>
                <w:del w:id="1970" w:author="Chatzigeorgiou, Kyriaki" w:date="2022-03-22T09:29:00Z"/>
                <w:color w:val="FFFFFF" w:themeColor="background1"/>
                <w:sz w:val="16"/>
                <w:szCs w:val="16"/>
              </w:rPr>
            </w:pPr>
            <w:del w:id="1971" w:author="Chatzigeorgiou, Kyriaki" w:date="2022-03-22T09:29:00Z">
              <w:r w:rsidRPr="00E812E0" w:rsidDel="004E1B8A">
                <w:rPr>
                  <w:color w:val="FFFFFF" w:themeColor="background1"/>
                  <w:sz w:val="16"/>
                  <w:szCs w:val="16"/>
                </w:rPr>
                <w:delText>Details</w:delText>
              </w:r>
              <w:bookmarkStart w:id="1972" w:name="_Toc98835403"/>
              <w:bookmarkStart w:id="1973" w:name="_Toc98835755"/>
              <w:bookmarkStart w:id="1974" w:name="_Toc98836107"/>
              <w:bookmarkStart w:id="1975" w:name="_Toc98836459"/>
              <w:bookmarkEnd w:id="1972"/>
              <w:bookmarkEnd w:id="1973"/>
              <w:bookmarkEnd w:id="1974"/>
              <w:bookmarkEnd w:id="1975"/>
            </w:del>
          </w:p>
        </w:tc>
        <w:bookmarkStart w:id="1976" w:name="_Toc98835404"/>
        <w:bookmarkStart w:id="1977" w:name="_Toc98835756"/>
        <w:bookmarkStart w:id="1978" w:name="_Toc98836108"/>
        <w:bookmarkStart w:id="1979" w:name="_Toc98836460"/>
        <w:bookmarkEnd w:id="1976"/>
        <w:bookmarkEnd w:id="1977"/>
        <w:bookmarkEnd w:id="1978"/>
        <w:bookmarkEnd w:id="1979"/>
      </w:tr>
      <w:tr w:rsidR="001206CB" w:rsidRPr="00E812E0" w:rsidDel="004E1B8A" w14:paraId="33AD01E6" w14:textId="4F375CBC" w:rsidTr="002B787A">
        <w:trPr>
          <w:trHeight w:val="399"/>
          <w:del w:id="1980" w:author="Chatzigeorgiou, Kyriaki" w:date="2022-03-22T09:29:00Z"/>
        </w:trPr>
        <w:tc>
          <w:tcPr>
            <w:tcW w:w="9776" w:type="dxa"/>
            <w:gridSpan w:val="2"/>
            <w:shd w:val="clear" w:color="auto" w:fill="4F81BD" w:themeFill="accent1"/>
          </w:tcPr>
          <w:p w14:paraId="691DB4C6" w14:textId="7512042E" w:rsidR="001206CB" w:rsidRPr="00E812E0" w:rsidDel="004E1B8A" w:rsidRDefault="001206CB" w:rsidP="002B787A">
            <w:pPr>
              <w:pStyle w:val="Style2"/>
              <w:rPr>
                <w:del w:id="1981" w:author="Chatzigeorgiou, Kyriaki" w:date="2022-03-22T09:29:00Z"/>
                <w:b w:val="0"/>
                <w:color w:val="FFFFFF" w:themeColor="background1"/>
                <w:sz w:val="16"/>
                <w:szCs w:val="16"/>
              </w:rPr>
            </w:pPr>
            <w:del w:id="1982" w:author="Chatzigeorgiou, Kyriaki" w:date="2022-03-22T09:29:00Z">
              <w:r w:rsidRPr="00E812E0" w:rsidDel="004E1B8A">
                <w:rPr>
                  <w:b w:val="0"/>
                  <w:color w:val="FFFFFF" w:themeColor="background1"/>
                  <w:sz w:val="16"/>
                  <w:szCs w:val="16"/>
                </w:rPr>
                <w:delText>Version 3.0.0</w:delText>
              </w:r>
              <w:bookmarkStart w:id="1983" w:name="_Toc98835405"/>
              <w:bookmarkStart w:id="1984" w:name="_Toc98835757"/>
              <w:bookmarkStart w:id="1985" w:name="_Toc98836109"/>
              <w:bookmarkStart w:id="1986" w:name="_Toc98836461"/>
              <w:bookmarkEnd w:id="1983"/>
              <w:bookmarkEnd w:id="1984"/>
              <w:bookmarkEnd w:id="1985"/>
              <w:bookmarkEnd w:id="1986"/>
            </w:del>
          </w:p>
        </w:tc>
        <w:bookmarkStart w:id="1987" w:name="_Toc98835406"/>
        <w:bookmarkStart w:id="1988" w:name="_Toc98835758"/>
        <w:bookmarkStart w:id="1989" w:name="_Toc98836110"/>
        <w:bookmarkStart w:id="1990" w:name="_Toc98836462"/>
        <w:bookmarkEnd w:id="1987"/>
        <w:bookmarkEnd w:id="1988"/>
        <w:bookmarkEnd w:id="1989"/>
        <w:bookmarkEnd w:id="1990"/>
      </w:tr>
      <w:tr w:rsidR="001206CB" w:rsidRPr="00E812E0" w:rsidDel="004E1B8A" w14:paraId="7E8B95BC" w14:textId="2B92209B" w:rsidTr="001206CB">
        <w:trPr>
          <w:trHeight w:val="399"/>
          <w:del w:id="1991" w:author="Chatzigeorgiou, Kyriaki" w:date="2022-03-22T09:29:00Z"/>
        </w:trPr>
        <w:tc>
          <w:tcPr>
            <w:tcW w:w="5098" w:type="dxa"/>
            <w:tcBorders>
              <w:right w:val="single" w:sz="4" w:space="0" w:color="000000"/>
            </w:tcBorders>
            <w:shd w:val="clear" w:color="auto" w:fill="F2F2F2" w:themeFill="background1" w:themeFillShade="F2"/>
          </w:tcPr>
          <w:p w14:paraId="0F2E9299" w14:textId="6557964A" w:rsidR="001206CB" w:rsidRPr="00E812E0" w:rsidDel="004E1B8A" w:rsidRDefault="001206CB" w:rsidP="001206CB">
            <w:pPr>
              <w:pStyle w:val="Style2"/>
              <w:jc w:val="left"/>
              <w:rPr>
                <w:del w:id="1992" w:author="Chatzigeorgiou, Kyriaki" w:date="2022-03-22T09:29:00Z"/>
                <w:b w:val="0"/>
                <w:szCs w:val="16"/>
              </w:rPr>
            </w:pPr>
            <w:del w:id="1993" w:author="Chatzigeorgiou, Kyriaki" w:date="2022-03-22T09:29:00Z">
              <w:r w:rsidRPr="00E812E0" w:rsidDel="004E1B8A">
                <w:rPr>
                  <w:b w:val="0"/>
                  <w:szCs w:val="16"/>
                </w:rPr>
                <w:delText>Alignment with EIRA v3.0.0</w:delText>
              </w:r>
              <w:bookmarkStart w:id="1994" w:name="_Toc98835407"/>
              <w:bookmarkStart w:id="1995" w:name="_Toc98835759"/>
              <w:bookmarkStart w:id="1996" w:name="_Toc98836111"/>
              <w:bookmarkStart w:id="1997" w:name="_Toc98836463"/>
              <w:bookmarkEnd w:id="1994"/>
              <w:bookmarkEnd w:id="1995"/>
              <w:bookmarkEnd w:id="1996"/>
              <w:bookmarkEnd w:id="1997"/>
            </w:del>
          </w:p>
        </w:tc>
        <w:tc>
          <w:tcPr>
            <w:tcW w:w="4678" w:type="dxa"/>
            <w:tcBorders>
              <w:left w:val="single" w:sz="4" w:space="0" w:color="000000"/>
            </w:tcBorders>
            <w:shd w:val="clear" w:color="auto" w:fill="F2F2F2" w:themeFill="background1" w:themeFillShade="F2"/>
          </w:tcPr>
          <w:p w14:paraId="08BABA59" w14:textId="6C2D93F5" w:rsidR="001206CB" w:rsidRPr="00E812E0" w:rsidDel="004E1B8A" w:rsidRDefault="001206CB" w:rsidP="001206CB">
            <w:pPr>
              <w:pStyle w:val="Style2"/>
              <w:jc w:val="left"/>
              <w:rPr>
                <w:del w:id="1998" w:author="Chatzigeorgiou, Kyriaki" w:date="2022-03-22T09:29:00Z"/>
                <w:b w:val="0"/>
                <w:szCs w:val="16"/>
              </w:rPr>
            </w:pPr>
            <w:bookmarkStart w:id="1999" w:name="_Toc98835408"/>
            <w:bookmarkStart w:id="2000" w:name="_Toc98835760"/>
            <w:bookmarkStart w:id="2001" w:name="_Toc98836112"/>
            <w:bookmarkStart w:id="2002" w:name="_Toc98836464"/>
            <w:bookmarkEnd w:id="1999"/>
            <w:bookmarkEnd w:id="2000"/>
            <w:bookmarkEnd w:id="2001"/>
            <w:bookmarkEnd w:id="2002"/>
          </w:p>
        </w:tc>
        <w:bookmarkStart w:id="2003" w:name="_Toc98835409"/>
        <w:bookmarkStart w:id="2004" w:name="_Toc98835761"/>
        <w:bookmarkStart w:id="2005" w:name="_Toc98836113"/>
        <w:bookmarkStart w:id="2006" w:name="_Toc98836465"/>
        <w:bookmarkEnd w:id="2003"/>
        <w:bookmarkEnd w:id="2004"/>
        <w:bookmarkEnd w:id="2005"/>
        <w:bookmarkEnd w:id="2006"/>
      </w:tr>
      <w:tr w:rsidR="008871B7" w:rsidRPr="00E812E0" w:rsidDel="004E1B8A" w14:paraId="29A33456" w14:textId="1120AB05" w:rsidTr="002B787A">
        <w:trPr>
          <w:trHeight w:val="399"/>
          <w:del w:id="2007" w:author="Chatzigeorgiou, Kyriaki" w:date="2022-03-22T09:29:00Z"/>
        </w:trPr>
        <w:tc>
          <w:tcPr>
            <w:tcW w:w="9776" w:type="dxa"/>
            <w:gridSpan w:val="2"/>
            <w:shd w:val="clear" w:color="auto" w:fill="4F81BD" w:themeFill="accent1"/>
          </w:tcPr>
          <w:p w14:paraId="4BFC5059" w14:textId="473681DC" w:rsidR="008871B7" w:rsidRPr="00E812E0" w:rsidDel="004E1B8A" w:rsidRDefault="008871B7" w:rsidP="002B787A">
            <w:pPr>
              <w:pStyle w:val="Style2"/>
              <w:rPr>
                <w:del w:id="2008" w:author="Chatzigeorgiou, Kyriaki" w:date="2022-03-22T09:29:00Z"/>
                <w:b w:val="0"/>
                <w:color w:val="FFFFFF" w:themeColor="background1"/>
                <w:sz w:val="16"/>
                <w:szCs w:val="16"/>
              </w:rPr>
            </w:pPr>
            <w:del w:id="2009" w:author="Chatzigeorgiou, Kyriaki" w:date="2022-03-22T09:29:00Z">
              <w:r w:rsidRPr="00E812E0" w:rsidDel="004E1B8A">
                <w:rPr>
                  <w:b w:val="0"/>
                  <w:color w:val="FFFFFF" w:themeColor="background1"/>
                  <w:sz w:val="16"/>
                  <w:szCs w:val="16"/>
                </w:rPr>
                <w:delText>Version 2.1.0</w:delText>
              </w:r>
              <w:bookmarkStart w:id="2010" w:name="_Toc98835410"/>
              <w:bookmarkStart w:id="2011" w:name="_Toc98835762"/>
              <w:bookmarkStart w:id="2012" w:name="_Toc98836114"/>
              <w:bookmarkStart w:id="2013" w:name="_Toc98836466"/>
              <w:bookmarkEnd w:id="2010"/>
              <w:bookmarkEnd w:id="2011"/>
              <w:bookmarkEnd w:id="2012"/>
              <w:bookmarkEnd w:id="2013"/>
            </w:del>
          </w:p>
        </w:tc>
        <w:bookmarkStart w:id="2014" w:name="_Toc98835411"/>
        <w:bookmarkStart w:id="2015" w:name="_Toc98835763"/>
        <w:bookmarkStart w:id="2016" w:name="_Toc98836115"/>
        <w:bookmarkStart w:id="2017" w:name="_Toc98836467"/>
        <w:bookmarkEnd w:id="2014"/>
        <w:bookmarkEnd w:id="2015"/>
        <w:bookmarkEnd w:id="2016"/>
        <w:bookmarkEnd w:id="2017"/>
      </w:tr>
      <w:tr w:rsidR="008871B7" w:rsidRPr="00E812E0" w:rsidDel="004E1B8A" w14:paraId="1BAA5C80" w14:textId="78C96072" w:rsidTr="008871B7">
        <w:trPr>
          <w:trHeight w:val="399"/>
          <w:del w:id="2018" w:author="Chatzigeorgiou, Kyriaki" w:date="2022-03-22T09:29:00Z"/>
        </w:trPr>
        <w:tc>
          <w:tcPr>
            <w:tcW w:w="5098" w:type="dxa"/>
            <w:tcBorders>
              <w:right w:val="single" w:sz="4" w:space="0" w:color="auto"/>
            </w:tcBorders>
          </w:tcPr>
          <w:p w14:paraId="751B7E16" w14:textId="12400C73" w:rsidR="008871B7" w:rsidRPr="00E812E0" w:rsidDel="004E1B8A" w:rsidRDefault="008871B7" w:rsidP="008871B7">
            <w:pPr>
              <w:pStyle w:val="Body"/>
              <w:rPr>
                <w:del w:id="2019" w:author="Chatzigeorgiou, Kyriaki" w:date="2022-03-22T09:29:00Z"/>
              </w:rPr>
            </w:pPr>
            <w:del w:id="2020" w:author="Chatzigeorgiou, Kyriaki" w:date="2022-03-22T09:29:00Z">
              <w:r w:rsidRPr="00E812E0" w:rsidDel="004E1B8A">
                <w:delText>Alignment with EIRA v2.1.0</w:delText>
              </w:r>
              <w:bookmarkStart w:id="2021" w:name="_Toc98835412"/>
              <w:bookmarkStart w:id="2022" w:name="_Toc98835764"/>
              <w:bookmarkStart w:id="2023" w:name="_Toc98836116"/>
              <w:bookmarkStart w:id="2024" w:name="_Toc98836468"/>
              <w:bookmarkEnd w:id="2021"/>
              <w:bookmarkEnd w:id="2022"/>
              <w:bookmarkEnd w:id="2023"/>
              <w:bookmarkEnd w:id="2024"/>
            </w:del>
          </w:p>
        </w:tc>
        <w:tc>
          <w:tcPr>
            <w:tcW w:w="4678" w:type="dxa"/>
          </w:tcPr>
          <w:p w14:paraId="3AC110B2" w14:textId="3E2A5345" w:rsidR="008871B7" w:rsidRPr="00E812E0" w:rsidDel="004E1B8A" w:rsidRDefault="008871B7" w:rsidP="002B787A">
            <w:pPr>
              <w:pStyle w:val="Body"/>
              <w:rPr>
                <w:del w:id="2025" w:author="Chatzigeorgiou, Kyriaki" w:date="2022-03-22T09:29:00Z"/>
              </w:rPr>
            </w:pPr>
            <w:bookmarkStart w:id="2026" w:name="_Toc98835413"/>
            <w:bookmarkStart w:id="2027" w:name="_Toc98835765"/>
            <w:bookmarkStart w:id="2028" w:name="_Toc98836117"/>
            <w:bookmarkStart w:id="2029" w:name="_Toc98836469"/>
            <w:bookmarkEnd w:id="2026"/>
            <w:bookmarkEnd w:id="2027"/>
            <w:bookmarkEnd w:id="2028"/>
            <w:bookmarkEnd w:id="2029"/>
          </w:p>
        </w:tc>
        <w:bookmarkStart w:id="2030" w:name="_Toc98835414"/>
        <w:bookmarkStart w:id="2031" w:name="_Toc98835766"/>
        <w:bookmarkStart w:id="2032" w:name="_Toc98836118"/>
        <w:bookmarkStart w:id="2033" w:name="_Toc98836470"/>
        <w:bookmarkEnd w:id="2030"/>
        <w:bookmarkEnd w:id="2031"/>
        <w:bookmarkEnd w:id="2032"/>
        <w:bookmarkEnd w:id="2033"/>
      </w:tr>
      <w:tr w:rsidR="00AF5C47" w:rsidRPr="00E812E0" w:rsidDel="004E1B8A" w14:paraId="55AFCC69" w14:textId="6D8FFCBE" w:rsidTr="002B787A">
        <w:trPr>
          <w:trHeight w:val="386"/>
          <w:del w:id="2034" w:author="Chatzigeorgiou, Kyriaki" w:date="2022-03-22T09:29:00Z"/>
        </w:trPr>
        <w:tc>
          <w:tcPr>
            <w:tcW w:w="9776" w:type="dxa"/>
            <w:gridSpan w:val="2"/>
            <w:shd w:val="clear" w:color="auto" w:fill="4F81BD" w:themeFill="accent1"/>
          </w:tcPr>
          <w:p w14:paraId="71AB5A30" w14:textId="69AEAF82" w:rsidR="00AF5C47" w:rsidRPr="00E812E0" w:rsidDel="004E1B8A" w:rsidRDefault="00AF5C47" w:rsidP="00AF5C47">
            <w:pPr>
              <w:pStyle w:val="Body"/>
              <w:jc w:val="center"/>
              <w:rPr>
                <w:del w:id="2035" w:author="Chatzigeorgiou, Kyriaki" w:date="2022-03-22T09:29:00Z"/>
                <w:color w:val="FFFFFF" w:themeColor="background1"/>
                <w:sz w:val="16"/>
                <w:szCs w:val="16"/>
              </w:rPr>
            </w:pPr>
            <w:del w:id="2036" w:author="Chatzigeorgiou, Kyriaki" w:date="2022-03-22T09:29:00Z">
              <w:r w:rsidRPr="00E812E0" w:rsidDel="004E1B8A">
                <w:rPr>
                  <w:color w:val="FFFFFF" w:themeColor="background1"/>
                  <w:sz w:val="16"/>
                  <w:szCs w:val="16"/>
                </w:rPr>
                <w:delText>Version 2.0.0</w:delText>
              </w:r>
              <w:bookmarkStart w:id="2037" w:name="_Toc98835415"/>
              <w:bookmarkStart w:id="2038" w:name="_Toc98835767"/>
              <w:bookmarkStart w:id="2039" w:name="_Toc98836119"/>
              <w:bookmarkStart w:id="2040" w:name="_Toc98836471"/>
              <w:bookmarkEnd w:id="2037"/>
              <w:bookmarkEnd w:id="2038"/>
              <w:bookmarkEnd w:id="2039"/>
              <w:bookmarkEnd w:id="2040"/>
            </w:del>
          </w:p>
        </w:tc>
        <w:bookmarkStart w:id="2041" w:name="_Toc98835416"/>
        <w:bookmarkStart w:id="2042" w:name="_Toc98835768"/>
        <w:bookmarkStart w:id="2043" w:name="_Toc98836120"/>
        <w:bookmarkStart w:id="2044" w:name="_Toc98836472"/>
        <w:bookmarkEnd w:id="2041"/>
        <w:bookmarkEnd w:id="2042"/>
        <w:bookmarkEnd w:id="2043"/>
        <w:bookmarkEnd w:id="2044"/>
      </w:tr>
      <w:tr w:rsidR="00AF5C47" w:rsidRPr="00E812E0" w:rsidDel="004E1B8A" w14:paraId="2C7E18D6" w14:textId="1DC4A15A" w:rsidTr="006364E9">
        <w:trPr>
          <w:trHeight w:val="399"/>
          <w:del w:id="2045" w:author="Chatzigeorgiou, Kyriaki" w:date="2022-03-22T09:29:00Z"/>
        </w:trPr>
        <w:tc>
          <w:tcPr>
            <w:tcW w:w="5098" w:type="dxa"/>
            <w:tcBorders>
              <w:right w:val="single" w:sz="4" w:space="0" w:color="auto"/>
            </w:tcBorders>
          </w:tcPr>
          <w:p w14:paraId="5441C46A" w14:textId="77BF7931" w:rsidR="00AF5C47" w:rsidRPr="00E812E0" w:rsidDel="004E1B8A" w:rsidRDefault="00AF5C47" w:rsidP="00AF5C47">
            <w:pPr>
              <w:pStyle w:val="Body"/>
              <w:rPr>
                <w:del w:id="2046" w:author="Chatzigeorgiou, Kyriaki" w:date="2022-03-22T09:29:00Z"/>
              </w:rPr>
            </w:pPr>
            <w:del w:id="2047" w:author="Chatzigeorgiou, Kyriaki" w:date="2022-03-22T09:29:00Z">
              <w:r w:rsidRPr="00E812E0" w:rsidDel="004E1B8A">
                <w:delText>Alignment with EIRA v2.0.0</w:delText>
              </w:r>
              <w:bookmarkStart w:id="2048" w:name="_Toc98835417"/>
              <w:bookmarkStart w:id="2049" w:name="_Toc98835769"/>
              <w:bookmarkStart w:id="2050" w:name="_Toc98836121"/>
              <w:bookmarkStart w:id="2051" w:name="_Toc98836473"/>
              <w:bookmarkEnd w:id="2048"/>
              <w:bookmarkEnd w:id="2049"/>
              <w:bookmarkEnd w:id="2050"/>
              <w:bookmarkEnd w:id="2051"/>
            </w:del>
          </w:p>
        </w:tc>
        <w:tc>
          <w:tcPr>
            <w:tcW w:w="4678" w:type="dxa"/>
          </w:tcPr>
          <w:p w14:paraId="7A190267" w14:textId="079943A4" w:rsidR="00AF5C47" w:rsidRPr="00E812E0" w:rsidDel="004E1B8A" w:rsidRDefault="00AF5C47" w:rsidP="00E60500">
            <w:pPr>
              <w:pStyle w:val="Style2"/>
              <w:rPr>
                <w:del w:id="2052" w:author="Chatzigeorgiou, Kyriaki" w:date="2022-03-22T09:29:00Z"/>
                <w:color w:val="FFFFFF" w:themeColor="background1"/>
                <w:sz w:val="16"/>
                <w:szCs w:val="16"/>
              </w:rPr>
            </w:pPr>
            <w:bookmarkStart w:id="2053" w:name="_Toc98835418"/>
            <w:bookmarkStart w:id="2054" w:name="_Toc98835770"/>
            <w:bookmarkStart w:id="2055" w:name="_Toc98836122"/>
            <w:bookmarkStart w:id="2056" w:name="_Toc98836474"/>
            <w:bookmarkEnd w:id="2053"/>
            <w:bookmarkEnd w:id="2054"/>
            <w:bookmarkEnd w:id="2055"/>
            <w:bookmarkEnd w:id="2056"/>
          </w:p>
        </w:tc>
        <w:bookmarkStart w:id="2057" w:name="_Toc98835419"/>
        <w:bookmarkStart w:id="2058" w:name="_Toc98835771"/>
        <w:bookmarkStart w:id="2059" w:name="_Toc98836123"/>
        <w:bookmarkStart w:id="2060" w:name="_Toc98836475"/>
        <w:bookmarkEnd w:id="2057"/>
        <w:bookmarkEnd w:id="2058"/>
        <w:bookmarkEnd w:id="2059"/>
        <w:bookmarkEnd w:id="2060"/>
      </w:tr>
      <w:tr w:rsidR="00AC0640" w:rsidRPr="00E812E0" w:rsidDel="004E1B8A" w14:paraId="14A4D614" w14:textId="3D8C0FD9" w:rsidTr="006364E9">
        <w:trPr>
          <w:trHeight w:val="386"/>
          <w:del w:id="2061" w:author="Chatzigeorgiou, Kyriaki" w:date="2022-03-22T09:29:00Z"/>
        </w:trPr>
        <w:tc>
          <w:tcPr>
            <w:tcW w:w="9776" w:type="dxa"/>
            <w:gridSpan w:val="2"/>
            <w:shd w:val="clear" w:color="auto" w:fill="4F81BD" w:themeFill="accent1"/>
          </w:tcPr>
          <w:p w14:paraId="7C8BA779" w14:textId="45D5FE5D" w:rsidR="00AC0640" w:rsidRPr="00E812E0" w:rsidDel="004E1B8A" w:rsidRDefault="00AC0640" w:rsidP="00663353">
            <w:pPr>
              <w:pStyle w:val="Body"/>
              <w:jc w:val="center"/>
              <w:rPr>
                <w:del w:id="2062" w:author="Chatzigeorgiou, Kyriaki" w:date="2022-03-22T09:29:00Z"/>
                <w:color w:val="FFFFFF" w:themeColor="background1"/>
                <w:sz w:val="16"/>
                <w:szCs w:val="16"/>
              </w:rPr>
            </w:pPr>
            <w:del w:id="2063" w:author="Chatzigeorgiou, Kyriaki" w:date="2022-03-22T09:29:00Z">
              <w:r w:rsidRPr="00E812E0" w:rsidDel="004E1B8A">
                <w:rPr>
                  <w:color w:val="FFFFFF" w:themeColor="background1"/>
                  <w:sz w:val="16"/>
                  <w:szCs w:val="16"/>
                </w:rPr>
                <w:delText>Version 1.</w:delText>
              </w:r>
              <w:r w:rsidR="00663353" w:rsidRPr="00E812E0" w:rsidDel="004E1B8A">
                <w:rPr>
                  <w:color w:val="FFFFFF" w:themeColor="background1"/>
                  <w:sz w:val="16"/>
                  <w:szCs w:val="16"/>
                </w:rPr>
                <w:delText>1</w:delText>
              </w:r>
              <w:r w:rsidRPr="00E812E0" w:rsidDel="004E1B8A">
                <w:rPr>
                  <w:color w:val="FFFFFF" w:themeColor="background1"/>
                  <w:sz w:val="16"/>
                  <w:szCs w:val="16"/>
                </w:rPr>
                <w:delText>.0</w:delText>
              </w:r>
              <w:bookmarkStart w:id="2064" w:name="_Toc98835420"/>
              <w:bookmarkStart w:id="2065" w:name="_Toc98835772"/>
              <w:bookmarkStart w:id="2066" w:name="_Toc98836124"/>
              <w:bookmarkStart w:id="2067" w:name="_Toc98836476"/>
              <w:bookmarkEnd w:id="2064"/>
              <w:bookmarkEnd w:id="2065"/>
              <w:bookmarkEnd w:id="2066"/>
              <w:bookmarkEnd w:id="2067"/>
            </w:del>
          </w:p>
        </w:tc>
        <w:bookmarkStart w:id="2068" w:name="_Toc98835421"/>
        <w:bookmarkStart w:id="2069" w:name="_Toc98835773"/>
        <w:bookmarkStart w:id="2070" w:name="_Toc98836125"/>
        <w:bookmarkStart w:id="2071" w:name="_Toc98836477"/>
        <w:bookmarkEnd w:id="2068"/>
        <w:bookmarkEnd w:id="2069"/>
        <w:bookmarkEnd w:id="2070"/>
        <w:bookmarkEnd w:id="2071"/>
      </w:tr>
      <w:tr w:rsidR="00663353" w:rsidRPr="00E812E0" w:rsidDel="004E1B8A" w14:paraId="677E614F" w14:textId="11D8F66F" w:rsidTr="006364E9">
        <w:trPr>
          <w:trHeight w:val="399"/>
          <w:del w:id="2072" w:author="Chatzigeorgiou, Kyriaki" w:date="2022-03-22T09:29:00Z"/>
        </w:trPr>
        <w:tc>
          <w:tcPr>
            <w:tcW w:w="5098" w:type="dxa"/>
            <w:tcBorders>
              <w:right w:val="single" w:sz="4" w:space="0" w:color="auto"/>
            </w:tcBorders>
          </w:tcPr>
          <w:p w14:paraId="12B58054" w14:textId="23892F2C" w:rsidR="00663353" w:rsidRPr="00E812E0" w:rsidDel="004E1B8A" w:rsidRDefault="00663353" w:rsidP="00E60500">
            <w:pPr>
              <w:pStyle w:val="Body"/>
              <w:rPr>
                <w:del w:id="2073" w:author="Chatzigeorgiou, Kyriaki" w:date="2022-03-22T09:29:00Z"/>
              </w:rPr>
            </w:pPr>
            <w:del w:id="2074" w:author="Chatzigeorgiou, Kyriaki" w:date="2022-03-22T09:29:00Z">
              <w:r w:rsidRPr="00E812E0" w:rsidDel="004E1B8A">
                <w:delText>Creation of the controlled vocabulary</w:delText>
              </w:r>
              <w:bookmarkStart w:id="2075" w:name="_Toc98835422"/>
              <w:bookmarkStart w:id="2076" w:name="_Toc98835774"/>
              <w:bookmarkStart w:id="2077" w:name="_Toc98836126"/>
              <w:bookmarkStart w:id="2078" w:name="_Toc98836478"/>
              <w:bookmarkEnd w:id="2075"/>
              <w:bookmarkEnd w:id="2076"/>
              <w:bookmarkEnd w:id="2077"/>
              <w:bookmarkEnd w:id="2078"/>
            </w:del>
          </w:p>
        </w:tc>
        <w:tc>
          <w:tcPr>
            <w:tcW w:w="4678" w:type="dxa"/>
          </w:tcPr>
          <w:p w14:paraId="5808DFCB" w14:textId="60E37A55" w:rsidR="00663353" w:rsidRPr="00E812E0" w:rsidDel="004E1B8A" w:rsidRDefault="00663353" w:rsidP="00E60500">
            <w:pPr>
              <w:pStyle w:val="Body"/>
              <w:rPr>
                <w:del w:id="2079" w:author="Chatzigeorgiou, Kyriaki" w:date="2022-03-22T09:29:00Z"/>
              </w:rPr>
            </w:pPr>
            <w:bookmarkStart w:id="2080" w:name="_Toc98835423"/>
            <w:bookmarkStart w:id="2081" w:name="_Toc98835775"/>
            <w:bookmarkStart w:id="2082" w:name="_Toc98836127"/>
            <w:bookmarkStart w:id="2083" w:name="_Toc98836479"/>
            <w:bookmarkEnd w:id="2080"/>
            <w:bookmarkEnd w:id="2081"/>
            <w:bookmarkEnd w:id="2082"/>
            <w:bookmarkEnd w:id="2083"/>
          </w:p>
        </w:tc>
        <w:bookmarkStart w:id="2084" w:name="_Toc98835424"/>
        <w:bookmarkStart w:id="2085" w:name="_Toc98835776"/>
        <w:bookmarkStart w:id="2086" w:name="_Toc98836128"/>
        <w:bookmarkStart w:id="2087" w:name="_Toc98836480"/>
        <w:bookmarkEnd w:id="2084"/>
        <w:bookmarkEnd w:id="2085"/>
        <w:bookmarkEnd w:id="2086"/>
        <w:bookmarkEnd w:id="2087"/>
      </w:tr>
      <w:tr w:rsidR="00AC0640" w:rsidRPr="00E812E0" w:rsidDel="004E1B8A" w14:paraId="1040C892" w14:textId="543C5B60" w:rsidTr="006364E9">
        <w:trPr>
          <w:trHeight w:val="386"/>
          <w:del w:id="2088" w:author="Chatzigeorgiou, Kyriaki" w:date="2022-03-22T09:29:00Z"/>
        </w:trPr>
        <w:tc>
          <w:tcPr>
            <w:tcW w:w="9776" w:type="dxa"/>
            <w:gridSpan w:val="2"/>
            <w:shd w:val="clear" w:color="auto" w:fill="4F81BD" w:themeFill="accent1"/>
          </w:tcPr>
          <w:p w14:paraId="7668097C" w14:textId="68064971" w:rsidR="00AC0640" w:rsidRPr="00E812E0" w:rsidDel="004E1B8A" w:rsidRDefault="00AC0640" w:rsidP="00663353">
            <w:pPr>
              <w:pStyle w:val="Body"/>
              <w:jc w:val="center"/>
              <w:rPr>
                <w:del w:id="2089" w:author="Chatzigeorgiou, Kyriaki" w:date="2022-03-22T09:29:00Z"/>
                <w:color w:val="FFFFFF" w:themeColor="background1"/>
                <w:sz w:val="16"/>
                <w:szCs w:val="16"/>
              </w:rPr>
            </w:pPr>
            <w:del w:id="2090" w:author="Chatzigeorgiou, Kyriaki" w:date="2022-03-22T09:29:00Z">
              <w:r w:rsidRPr="00E812E0" w:rsidDel="004E1B8A">
                <w:rPr>
                  <w:color w:val="FFFFFF" w:themeColor="background1"/>
                  <w:sz w:val="16"/>
                  <w:szCs w:val="16"/>
                </w:rPr>
                <w:delText>Version 1.</w:delText>
              </w:r>
              <w:r w:rsidR="00663353" w:rsidRPr="00E812E0" w:rsidDel="004E1B8A">
                <w:rPr>
                  <w:color w:val="FFFFFF" w:themeColor="background1"/>
                  <w:sz w:val="16"/>
                  <w:szCs w:val="16"/>
                </w:rPr>
                <w:delText>0</w:delText>
              </w:r>
              <w:r w:rsidRPr="00E812E0" w:rsidDel="004E1B8A">
                <w:rPr>
                  <w:color w:val="FFFFFF" w:themeColor="background1"/>
                  <w:sz w:val="16"/>
                  <w:szCs w:val="16"/>
                </w:rPr>
                <w:delText>.0</w:delText>
              </w:r>
              <w:bookmarkStart w:id="2091" w:name="_Toc98835425"/>
              <w:bookmarkStart w:id="2092" w:name="_Toc98835777"/>
              <w:bookmarkStart w:id="2093" w:name="_Toc98836129"/>
              <w:bookmarkStart w:id="2094" w:name="_Toc98836481"/>
              <w:bookmarkEnd w:id="2091"/>
              <w:bookmarkEnd w:id="2092"/>
              <w:bookmarkEnd w:id="2093"/>
              <w:bookmarkEnd w:id="2094"/>
            </w:del>
          </w:p>
        </w:tc>
        <w:bookmarkStart w:id="2095" w:name="_Toc98835426"/>
        <w:bookmarkStart w:id="2096" w:name="_Toc98835778"/>
        <w:bookmarkStart w:id="2097" w:name="_Toc98836130"/>
        <w:bookmarkStart w:id="2098" w:name="_Toc98836482"/>
        <w:bookmarkEnd w:id="2095"/>
        <w:bookmarkEnd w:id="2096"/>
        <w:bookmarkEnd w:id="2097"/>
        <w:bookmarkEnd w:id="2098"/>
      </w:tr>
      <w:tr w:rsidR="00AC0640" w:rsidRPr="00E812E0" w:rsidDel="004E1B8A" w14:paraId="189FF8E4" w14:textId="4CC9458D" w:rsidTr="006364E9">
        <w:trPr>
          <w:trHeight w:val="399"/>
          <w:del w:id="2099" w:author="Chatzigeorgiou, Kyriaki" w:date="2022-03-22T09:29:00Z"/>
        </w:trPr>
        <w:tc>
          <w:tcPr>
            <w:tcW w:w="5098" w:type="dxa"/>
            <w:tcBorders>
              <w:right w:val="single" w:sz="4" w:space="0" w:color="auto"/>
            </w:tcBorders>
          </w:tcPr>
          <w:p w14:paraId="205B3985" w14:textId="2A8A5E39" w:rsidR="00AC0640" w:rsidRPr="00E812E0" w:rsidDel="004E1B8A" w:rsidRDefault="00AC0640" w:rsidP="00E60500">
            <w:pPr>
              <w:pStyle w:val="Body"/>
              <w:rPr>
                <w:del w:id="2100" w:author="Chatzigeorgiou, Kyriaki" w:date="2022-03-22T09:29:00Z"/>
              </w:rPr>
            </w:pPr>
            <w:bookmarkStart w:id="2101" w:name="_Toc98835427"/>
            <w:bookmarkStart w:id="2102" w:name="_Toc98835779"/>
            <w:bookmarkStart w:id="2103" w:name="_Toc98836131"/>
            <w:bookmarkStart w:id="2104" w:name="_Toc98836483"/>
            <w:bookmarkEnd w:id="2101"/>
            <w:bookmarkEnd w:id="2102"/>
            <w:bookmarkEnd w:id="2103"/>
            <w:bookmarkEnd w:id="2104"/>
          </w:p>
        </w:tc>
        <w:tc>
          <w:tcPr>
            <w:tcW w:w="4678" w:type="dxa"/>
          </w:tcPr>
          <w:p w14:paraId="66BA6ACC" w14:textId="194D7D36" w:rsidR="00AC0640" w:rsidRPr="00E812E0" w:rsidDel="004E1B8A" w:rsidRDefault="00AC0640" w:rsidP="00E60500">
            <w:pPr>
              <w:pStyle w:val="Body"/>
              <w:rPr>
                <w:del w:id="2105" w:author="Chatzigeorgiou, Kyriaki" w:date="2022-03-22T09:29:00Z"/>
              </w:rPr>
            </w:pPr>
            <w:bookmarkStart w:id="2106" w:name="_Toc98835428"/>
            <w:bookmarkStart w:id="2107" w:name="_Toc98835780"/>
            <w:bookmarkStart w:id="2108" w:name="_Toc98836132"/>
            <w:bookmarkStart w:id="2109" w:name="_Toc98836484"/>
            <w:bookmarkEnd w:id="2106"/>
            <w:bookmarkEnd w:id="2107"/>
            <w:bookmarkEnd w:id="2108"/>
            <w:bookmarkEnd w:id="2109"/>
          </w:p>
        </w:tc>
        <w:bookmarkStart w:id="2110" w:name="_Toc98835429"/>
        <w:bookmarkStart w:id="2111" w:name="_Toc98835781"/>
        <w:bookmarkStart w:id="2112" w:name="_Toc98836133"/>
        <w:bookmarkStart w:id="2113" w:name="_Toc98836485"/>
        <w:bookmarkEnd w:id="2110"/>
        <w:bookmarkEnd w:id="2111"/>
        <w:bookmarkEnd w:id="2112"/>
        <w:bookmarkEnd w:id="2113"/>
      </w:tr>
    </w:tbl>
    <w:bookmarkStart w:id="2114" w:name="_Toc466889785"/>
    <w:p w14:paraId="4C1C0211" w14:textId="0E7E2AED" w:rsidR="00480A5F" w:rsidRPr="00E812E0" w:rsidDel="00E20B8C" w:rsidRDefault="001F0889" w:rsidP="00480A5F">
      <w:pPr>
        <w:pStyle w:val="Heading2"/>
        <w:rPr>
          <w:del w:id="2115" w:author="Chatzigeorgiou, Kyriaki" w:date="2022-03-22T09:49:00Z"/>
        </w:rPr>
      </w:pPr>
      <w:del w:id="2116" w:author="Chatzigeorgiou, Kyriaki" w:date="2022-03-22T09:49:00Z">
        <w:r w:rsidRPr="00E812E0" w:rsidDel="00E20B8C">
          <w:rPr>
            <w:b w:val="0"/>
          </w:rPr>
          <w:fldChar w:fldCharType="begin"/>
        </w:r>
        <w:r w:rsidRPr="00E812E0" w:rsidDel="00E20B8C">
          <w:delInstrText xml:space="preserve"> HYPERLINK "https://joinup.ec.europa.eu/rdf_entity/http_e_f_fdata_ceuropa_ceu_fw21_f17a5adfe_b7016_b4819_baf5d_b7d6d77646880" </w:delInstrText>
        </w:r>
        <w:r w:rsidRPr="00E812E0" w:rsidDel="00E20B8C">
          <w:rPr>
            <w:b w:val="0"/>
          </w:rPr>
          <w:fldChar w:fldCharType="separate"/>
        </w:r>
        <w:r w:rsidR="00480A5F" w:rsidRPr="00E812E0" w:rsidDel="00E20B8C">
          <w:rPr>
            <w:rStyle w:val="Hyperlink"/>
          </w:rPr>
          <w:delText>ISA Product License v1.3.</w:delText>
        </w:r>
        <w:bookmarkEnd w:id="2114"/>
        <w:r w:rsidR="008871B7" w:rsidRPr="00E812E0" w:rsidDel="00E20B8C">
          <w:rPr>
            <w:rStyle w:val="Hyperlink"/>
          </w:rPr>
          <w:delText>zip</w:delText>
        </w:r>
        <w:r w:rsidRPr="00E812E0" w:rsidDel="00E20B8C">
          <w:rPr>
            <w:b w:val="0"/>
          </w:rPr>
          <w:fldChar w:fldCharType="end"/>
        </w:r>
        <w:r w:rsidR="00480A5F" w:rsidRPr="00E812E0" w:rsidDel="00E20B8C">
          <w:delText xml:space="preserve"> </w:delText>
        </w:r>
        <w:bookmarkStart w:id="2117" w:name="_Toc98835430"/>
        <w:bookmarkStart w:id="2118" w:name="_Toc98835782"/>
        <w:bookmarkStart w:id="2119" w:name="_Toc98836134"/>
        <w:bookmarkStart w:id="2120" w:name="_Toc98836486"/>
        <w:bookmarkEnd w:id="2117"/>
        <w:bookmarkEnd w:id="2118"/>
        <w:bookmarkEnd w:id="2119"/>
        <w:bookmarkEnd w:id="2120"/>
      </w:del>
    </w:p>
    <w:p w14:paraId="69882BB4" w14:textId="3A19E7C5" w:rsidR="00480A5F" w:rsidRPr="00E812E0" w:rsidDel="00E20B8C" w:rsidRDefault="00480A5F" w:rsidP="00480A5F">
      <w:pPr>
        <w:pStyle w:val="Body"/>
        <w:rPr>
          <w:del w:id="2121" w:author="Chatzigeorgiou, Kyriaki" w:date="2022-03-22T09:49:00Z"/>
        </w:rPr>
      </w:pPr>
      <w:del w:id="2122" w:author="Chatzigeorgiou, Kyriaki" w:date="2022-03-22T09:49:00Z">
        <w:r w:rsidRPr="00E812E0" w:rsidDel="00E20B8C">
          <w:delText xml:space="preserve">The license under which the </w:delText>
        </w:r>
        <w:r w:rsidR="00BF7EEA" w:rsidRPr="00E812E0" w:rsidDel="00E20B8C">
          <w:delText>EIRA</w:delText>
        </w:r>
        <w:r w:rsidRPr="00E812E0" w:rsidDel="00E20B8C">
          <w:delText xml:space="preserve"> is released</w:delText>
        </w:r>
        <w:r w:rsidRPr="00E812E0" w:rsidDel="00E20B8C">
          <w:rPr>
            <w:highlight w:val="yellow"/>
          </w:rPr>
          <w:delText>.</w:delText>
        </w:r>
        <w:bookmarkStart w:id="2123" w:name="_Toc98835431"/>
        <w:bookmarkStart w:id="2124" w:name="_Toc98835783"/>
        <w:bookmarkStart w:id="2125" w:name="_Toc98836135"/>
        <w:bookmarkStart w:id="2126" w:name="_Toc98836487"/>
        <w:bookmarkEnd w:id="2123"/>
        <w:bookmarkEnd w:id="2124"/>
        <w:bookmarkEnd w:id="2125"/>
        <w:bookmarkEnd w:id="2126"/>
      </w:del>
    </w:p>
    <w:tbl>
      <w:tblPr>
        <w:tblStyle w:val="TableGrid"/>
        <w:tblW w:w="9776" w:type="dxa"/>
        <w:tblLook w:val="04A0" w:firstRow="1" w:lastRow="0" w:firstColumn="1" w:lastColumn="0" w:noHBand="0" w:noVBand="1"/>
      </w:tblPr>
      <w:tblGrid>
        <w:gridCol w:w="5098"/>
        <w:gridCol w:w="4678"/>
      </w:tblGrid>
      <w:tr w:rsidR="00480A5F" w:rsidRPr="00E812E0" w:rsidDel="00E20B8C" w14:paraId="54A5DB4F" w14:textId="096F5294" w:rsidTr="00DA085C">
        <w:trPr>
          <w:cnfStyle w:val="100000000000" w:firstRow="1" w:lastRow="0" w:firstColumn="0" w:lastColumn="0" w:oddVBand="0" w:evenVBand="0" w:oddHBand="0" w:evenHBand="0" w:firstRowFirstColumn="0" w:firstRowLastColumn="0" w:lastRowFirstColumn="0" w:lastRowLastColumn="0"/>
          <w:trHeight w:val="399"/>
          <w:del w:id="2127" w:author="Chatzigeorgiou, Kyriaki" w:date="2022-03-22T09:49:00Z"/>
        </w:trPr>
        <w:tc>
          <w:tcPr>
            <w:tcW w:w="5098" w:type="dxa"/>
            <w:tcBorders>
              <w:right w:val="single" w:sz="4" w:space="0" w:color="auto"/>
            </w:tcBorders>
          </w:tcPr>
          <w:p w14:paraId="280176F4" w14:textId="514F7CE5" w:rsidR="00480A5F" w:rsidRPr="00E812E0" w:rsidDel="00E20B8C" w:rsidRDefault="00480A5F" w:rsidP="002B787A">
            <w:pPr>
              <w:pStyle w:val="Body"/>
              <w:spacing w:after="0"/>
              <w:jc w:val="center"/>
              <w:rPr>
                <w:del w:id="2128" w:author="Chatzigeorgiou, Kyriaki" w:date="2022-03-22T09:49:00Z"/>
                <w:b w:val="0"/>
                <w:sz w:val="16"/>
                <w:szCs w:val="16"/>
              </w:rPr>
            </w:pPr>
            <w:del w:id="2129" w:author="Chatzigeorgiou, Kyriaki" w:date="2022-03-22T09:49:00Z">
              <w:r w:rsidRPr="00E812E0" w:rsidDel="00E20B8C">
                <w:rPr>
                  <w:b w:val="0"/>
                  <w:sz w:val="16"/>
                  <w:szCs w:val="16"/>
                </w:rPr>
                <w:delText>Modification</w:delText>
              </w:r>
              <w:bookmarkStart w:id="2130" w:name="_Toc98835432"/>
              <w:bookmarkStart w:id="2131" w:name="_Toc98835784"/>
              <w:bookmarkStart w:id="2132" w:name="_Toc98836136"/>
              <w:bookmarkStart w:id="2133" w:name="_Toc98836488"/>
              <w:bookmarkEnd w:id="2130"/>
              <w:bookmarkEnd w:id="2131"/>
              <w:bookmarkEnd w:id="2132"/>
              <w:bookmarkEnd w:id="2133"/>
            </w:del>
          </w:p>
        </w:tc>
        <w:tc>
          <w:tcPr>
            <w:tcW w:w="4678" w:type="dxa"/>
          </w:tcPr>
          <w:p w14:paraId="5B3D2AF5" w14:textId="7177511A" w:rsidR="00480A5F" w:rsidRPr="00E812E0" w:rsidDel="00E20B8C" w:rsidRDefault="00480A5F" w:rsidP="002B787A">
            <w:pPr>
              <w:pStyle w:val="Style2"/>
              <w:spacing w:after="0"/>
              <w:rPr>
                <w:del w:id="2134" w:author="Chatzigeorgiou, Kyriaki" w:date="2022-03-22T09:49:00Z"/>
                <w:color w:val="FFFFFF" w:themeColor="background1"/>
                <w:sz w:val="16"/>
                <w:szCs w:val="16"/>
              </w:rPr>
            </w:pPr>
            <w:del w:id="2135" w:author="Chatzigeorgiou, Kyriaki" w:date="2022-03-22T09:49:00Z">
              <w:r w:rsidRPr="00E812E0" w:rsidDel="00E20B8C">
                <w:rPr>
                  <w:color w:val="FFFFFF" w:themeColor="background1"/>
                  <w:sz w:val="16"/>
                  <w:szCs w:val="16"/>
                </w:rPr>
                <w:delText>Details</w:delText>
              </w:r>
              <w:bookmarkStart w:id="2136" w:name="_Toc98835433"/>
              <w:bookmarkStart w:id="2137" w:name="_Toc98835785"/>
              <w:bookmarkStart w:id="2138" w:name="_Toc98836137"/>
              <w:bookmarkStart w:id="2139" w:name="_Toc98836489"/>
              <w:bookmarkEnd w:id="2136"/>
              <w:bookmarkEnd w:id="2137"/>
              <w:bookmarkEnd w:id="2138"/>
              <w:bookmarkEnd w:id="2139"/>
            </w:del>
          </w:p>
        </w:tc>
        <w:bookmarkStart w:id="2140" w:name="_Toc98835434"/>
        <w:bookmarkStart w:id="2141" w:name="_Toc98835786"/>
        <w:bookmarkStart w:id="2142" w:name="_Toc98836138"/>
        <w:bookmarkStart w:id="2143" w:name="_Toc98836490"/>
        <w:bookmarkEnd w:id="2140"/>
        <w:bookmarkEnd w:id="2141"/>
        <w:bookmarkEnd w:id="2142"/>
        <w:bookmarkEnd w:id="2143"/>
      </w:tr>
      <w:tr w:rsidR="00480A5F" w:rsidRPr="00E812E0" w:rsidDel="00E20B8C" w14:paraId="6CED4E1C" w14:textId="06974C1E" w:rsidTr="002B787A">
        <w:trPr>
          <w:trHeight w:val="386"/>
          <w:del w:id="2144" w:author="Chatzigeorgiou, Kyriaki" w:date="2022-03-22T09:49:00Z"/>
        </w:trPr>
        <w:tc>
          <w:tcPr>
            <w:tcW w:w="9776" w:type="dxa"/>
            <w:gridSpan w:val="2"/>
            <w:shd w:val="clear" w:color="auto" w:fill="4F81BD" w:themeFill="accent1"/>
          </w:tcPr>
          <w:p w14:paraId="79DB4B86" w14:textId="307EABF3" w:rsidR="00480A5F" w:rsidRPr="00E812E0" w:rsidDel="00E20B8C" w:rsidRDefault="00480A5F" w:rsidP="002B787A">
            <w:pPr>
              <w:pStyle w:val="Body"/>
              <w:spacing w:after="0"/>
              <w:jc w:val="center"/>
              <w:rPr>
                <w:del w:id="2145" w:author="Chatzigeorgiou, Kyriaki" w:date="2022-03-22T09:49:00Z"/>
                <w:color w:val="FFFFFF" w:themeColor="background1"/>
                <w:sz w:val="16"/>
                <w:szCs w:val="16"/>
              </w:rPr>
            </w:pPr>
            <w:del w:id="2146" w:author="Chatzigeorgiou, Kyriaki" w:date="2022-03-22T09:49:00Z">
              <w:r w:rsidRPr="00E812E0" w:rsidDel="00E20B8C">
                <w:rPr>
                  <w:color w:val="FFFFFF" w:themeColor="background1"/>
                  <w:sz w:val="16"/>
                  <w:szCs w:val="16"/>
                </w:rPr>
                <w:delText>Version 1.3.0</w:delText>
              </w:r>
              <w:bookmarkStart w:id="2147" w:name="_Toc98835435"/>
              <w:bookmarkStart w:id="2148" w:name="_Toc98835787"/>
              <w:bookmarkStart w:id="2149" w:name="_Toc98836139"/>
              <w:bookmarkStart w:id="2150" w:name="_Toc98836491"/>
              <w:bookmarkEnd w:id="2147"/>
              <w:bookmarkEnd w:id="2148"/>
              <w:bookmarkEnd w:id="2149"/>
              <w:bookmarkEnd w:id="2150"/>
            </w:del>
          </w:p>
        </w:tc>
        <w:bookmarkStart w:id="2151" w:name="_Toc98835436"/>
        <w:bookmarkStart w:id="2152" w:name="_Toc98835788"/>
        <w:bookmarkStart w:id="2153" w:name="_Toc98836140"/>
        <w:bookmarkStart w:id="2154" w:name="_Toc98836492"/>
        <w:bookmarkEnd w:id="2151"/>
        <w:bookmarkEnd w:id="2152"/>
        <w:bookmarkEnd w:id="2153"/>
        <w:bookmarkEnd w:id="2154"/>
      </w:tr>
      <w:tr w:rsidR="00480A5F" w:rsidRPr="00E812E0" w:rsidDel="00E20B8C" w14:paraId="7A3A030D" w14:textId="59852323" w:rsidTr="00DA085C">
        <w:trPr>
          <w:trHeight w:val="399"/>
          <w:del w:id="2155" w:author="Chatzigeorgiou, Kyriaki" w:date="2022-03-22T09:49:00Z"/>
        </w:trPr>
        <w:tc>
          <w:tcPr>
            <w:tcW w:w="5098" w:type="dxa"/>
            <w:tcBorders>
              <w:right w:val="single" w:sz="4" w:space="0" w:color="auto"/>
            </w:tcBorders>
          </w:tcPr>
          <w:p w14:paraId="66DA80E1" w14:textId="619FCF29" w:rsidR="00480A5F" w:rsidRPr="00E812E0" w:rsidDel="00E20B8C" w:rsidRDefault="00480A5F" w:rsidP="002B787A">
            <w:pPr>
              <w:pStyle w:val="Default"/>
              <w:rPr>
                <w:del w:id="2156" w:author="Chatzigeorgiou, Kyriaki" w:date="2022-03-22T09:49:00Z"/>
                <w:sz w:val="16"/>
                <w:szCs w:val="16"/>
              </w:rPr>
            </w:pPr>
            <w:del w:id="2157" w:author="Chatzigeorgiou, Kyriaki" w:date="2022-03-22T09:49:00Z">
              <w:r w:rsidRPr="00E812E0" w:rsidDel="00E20B8C">
                <w:rPr>
                  <w:sz w:val="16"/>
                  <w:szCs w:val="16"/>
                </w:rPr>
                <w:delText xml:space="preserve">Replacement of specific ISA Product licenses by a generic license </w:delText>
              </w:r>
              <w:bookmarkStart w:id="2158" w:name="_Toc98835437"/>
              <w:bookmarkStart w:id="2159" w:name="_Toc98835789"/>
              <w:bookmarkStart w:id="2160" w:name="_Toc98836141"/>
              <w:bookmarkStart w:id="2161" w:name="_Toc98836493"/>
              <w:bookmarkEnd w:id="2158"/>
              <w:bookmarkEnd w:id="2159"/>
              <w:bookmarkEnd w:id="2160"/>
              <w:bookmarkEnd w:id="2161"/>
            </w:del>
          </w:p>
        </w:tc>
        <w:tc>
          <w:tcPr>
            <w:tcW w:w="4678" w:type="dxa"/>
          </w:tcPr>
          <w:p w14:paraId="678F298D" w14:textId="4ADB48D0" w:rsidR="00480A5F" w:rsidRPr="00E812E0" w:rsidDel="00E20B8C" w:rsidRDefault="00480A5F" w:rsidP="002B787A">
            <w:pPr>
              <w:pStyle w:val="Style2"/>
              <w:spacing w:after="0"/>
              <w:rPr>
                <w:del w:id="2162" w:author="Chatzigeorgiou, Kyriaki" w:date="2022-03-22T09:49:00Z"/>
                <w:color w:val="FFFFFF" w:themeColor="background1"/>
                <w:sz w:val="16"/>
                <w:szCs w:val="16"/>
              </w:rPr>
            </w:pPr>
            <w:bookmarkStart w:id="2163" w:name="_Toc98835438"/>
            <w:bookmarkStart w:id="2164" w:name="_Toc98835790"/>
            <w:bookmarkStart w:id="2165" w:name="_Toc98836142"/>
            <w:bookmarkStart w:id="2166" w:name="_Toc98836494"/>
            <w:bookmarkEnd w:id="2163"/>
            <w:bookmarkEnd w:id="2164"/>
            <w:bookmarkEnd w:id="2165"/>
            <w:bookmarkEnd w:id="2166"/>
          </w:p>
        </w:tc>
        <w:bookmarkStart w:id="2167" w:name="_Toc98835439"/>
        <w:bookmarkStart w:id="2168" w:name="_Toc98835791"/>
        <w:bookmarkStart w:id="2169" w:name="_Toc98836143"/>
        <w:bookmarkStart w:id="2170" w:name="_Toc98836495"/>
        <w:bookmarkEnd w:id="2167"/>
        <w:bookmarkEnd w:id="2168"/>
        <w:bookmarkEnd w:id="2169"/>
        <w:bookmarkEnd w:id="2170"/>
      </w:tr>
      <w:tr w:rsidR="00B04FC9" w:rsidRPr="00E812E0" w:rsidDel="00E20B8C" w14:paraId="61C44A79" w14:textId="1257C27A" w:rsidTr="00DA085C">
        <w:trPr>
          <w:trHeight w:val="399"/>
          <w:del w:id="2171" w:author="Chatzigeorgiou, Kyriaki" w:date="2022-03-22T09:49:00Z"/>
        </w:trPr>
        <w:tc>
          <w:tcPr>
            <w:tcW w:w="5098" w:type="dxa"/>
            <w:tcBorders>
              <w:right w:val="single" w:sz="4" w:space="0" w:color="auto"/>
            </w:tcBorders>
          </w:tcPr>
          <w:p w14:paraId="1E93FB17" w14:textId="71A16C4E" w:rsidR="00B04FC9" w:rsidRPr="00E812E0" w:rsidDel="00E20B8C" w:rsidRDefault="00B04FC9" w:rsidP="002B787A">
            <w:pPr>
              <w:pStyle w:val="Default"/>
              <w:rPr>
                <w:del w:id="2172" w:author="Chatzigeorgiou, Kyriaki" w:date="2022-03-22T09:49:00Z"/>
                <w:sz w:val="16"/>
                <w:szCs w:val="16"/>
              </w:rPr>
            </w:pPr>
            <w:bookmarkStart w:id="2173" w:name="_Toc98835440"/>
            <w:bookmarkStart w:id="2174" w:name="_Toc98835792"/>
            <w:bookmarkStart w:id="2175" w:name="_Toc98836144"/>
            <w:bookmarkStart w:id="2176" w:name="_Toc98836496"/>
            <w:bookmarkEnd w:id="2173"/>
            <w:bookmarkEnd w:id="2174"/>
            <w:bookmarkEnd w:id="2175"/>
            <w:bookmarkEnd w:id="2176"/>
          </w:p>
        </w:tc>
        <w:tc>
          <w:tcPr>
            <w:tcW w:w="4678" w:type="dxa"/>
          </w:tcPr>
          <w:p w14:paraId="2E147474" w14:textId="58C4D622" w:rsidR="00B04FC9" w:rsidRPr="00E812E0" w:rsidDel="00E20B8C" w:rsidRDefault="00B04FC9" w:rsidP="002B787A">
            <w:pPr>
              <w:pStyle w:val="Style2"/>
              <w:spacing w:after="0"/>
              <w:rPr>
                <w:del w:id="2177" w:author="Chatzigeorgiou, Kyriaki" w:date="2022-03-22T09:49:00Z"/>
                <w:color w:val="FFFFFF" w:themeColor="background1"/>
                <w:sz w:val="16"/>
                <w:szCs w:val="16"/>
              </w:rPr>
            </w:pPr>
            <w:bookmarkStart w:id="2178" w:name="_Toc98835441"/>
            <w:bookmarkStart w:id="2179" w:name="_Toc98835793"/>
            <w:bookmarkStart w:id="2180" w:name="_Toc98836145"/>
            <w:bookmarkStart w:id="2181" w:name="_Toc98836497"/>
            <w:bookmarkEnd w:id="2178"/>
            <w:bookmarkEnd w:id="2179"/>
            <w:bookmarkEnd w:id="2180"/>
            <w:bookmarkEnd w:id="2181"/>
          </w:p>
        </w:tc>
        <w:bookmarkStart w:id="2182" w:name="_Toc98835442"/>
        <w:bookmarkStart w:id="2183" w:name="_Toc98835794"/>
        <w:bookmarkStart w:id="2184" w:name="_Toc98836146"/>
        <w:bookmarkStart w:id="2185" w:name="_Toc98836498"/>
        <w:bookmarkEnd w:id="2182"/>
        <w:bookmarkEnd w:id="2183"/>
        <w:bookmarkEnd w:id="2184"/>
        <w:bookmarkEnd w:id="2185"/>
      </w:tr>
      <w:tr w:rsidR="00480A5F" w:rsidRPr="00E812E0" w:rsidDel="00C00BF5" w14:paraId="76348153" w14:textId="2B1D3891" w:rsidTr="002B787A">
        <w:trPr>
          <w:trHeight w:val="386"/>
          <w:del w:id="2186" w:author="Chatzigeorgiou, Kyriaki" w:date="2022-03-22T09:31:00Z"/>
        </w:trPr>
        <w:tc>
          <w:tcPr>
            <w:tcW w:w="9776" w:type="dxa"/>
            <w:gridSpan w:val="2"/>
            <w:shd w:val="clear" w:color="auto" w:fill="4F81BD" w:themeFill="accent1"/>
          </w:tcPr>
          <w:p w14:paraId="4269F6F9" w14:textId="5B6775C0" w:rsidR="00480A5F" w:rsidRPr="00E812E0" w:rsidDel="00C00BF5" w:rsidRDefault="00480A5F" w:rsidP="002B787A">
            <w:pPr>
              <w:pStyle w:val="Body"/>
              <w:spacing w:after="0"/>
              <w:jc w:val="center"/>
              <w:rPr>
                <w:del w:id="2187" w:author="Chatzigeorgiou, Kyriaki" w:date="2022-03-22T09:31:00Z"/>
                <w:color w:val="FFFFFF" w:themeColor="background1"/>
                <w:sz w:val="16"/>
                <w:szCs w:val="16"/>
              </w:rPr>
            </w:pPr>
            <w:del w:id="2188" w:author="Chatzigeorgiou, Kyriaki" w:date="2022-03-22T09:31:00Z">
              <w:r w:rsidRPr="00E812E0" w:rsidDel="00C00BF5">
                <w:rPr>
                  <w:color w:val="FFFFFF" w:themeColor="background1"/>
                  <w:sz w:val="16"/>
                  <w:szCs w:val="16"/>
                </w:rPr>
                <w:delText>Version 1.2.0</w:delText>
              </w:r>
              <w:bookmarkStart w:id="2189" w:name="_Toc98835443"/>
              <w:bookmarkStart w:id="2190" w:name="_Toc98835795"/>
              <w:bookmarkStart w:id="2191" w:name="_Toc98836147"/>
              <w:bookmarkStart w:id="2192" w:name="_Toc98836499"/>
              <w:bookmarkEnd w:id="2189"/>
              <w:bookmarkEnd w:id="2190"/>
              <w:bookmarkEnd w:id="2191"/>
              <w:bookmarkEnd w:id="2192"/>
            </w:del>
          </w:p>
        </w:tc>
        <w:bookmarkStart w:id="2193" w:name="_Toc98835444"/>
        <w:bookmarkStart w:id="2194" w:name="_Toc98835796"/>
        <w:bookmarkStart w:id="2195" w:name="_Toc98836148"/>
        <w:bookmarkStart w:id="2196" w:name="_Toc98836500"/>
        <w:bookmarkEnd w:id="2193"/>
        <w:bookmarkEnd w:id="2194"/>
        <w:bookmarkEnd w:id="2195"/>
        <w:bookmarkEnd w:id="2196"/>
      </w:tr>
      <w:tr w:rsidR="00480A5F" w:rsidRPr="00E812E0" w:rsidDel="00C00BF5" w14:paraId="639D0219" w14:textId="5AA5E10D" w:rsidTr="00DA085C">
        <w:trPr>
          <w:trHeight w:val="399"/>
          <w:del w:id="2197" w:author="Chatzigeorgiou, Kyriaki" w:date="2022-03-22T09:31:00Z"/>
        </w:trPr>
        <w:tc>
          <w:tcPr>
            <w:tcW w:w="5098" w:type="dxa"/>
            <w:tcBorders>
              <w:right w:val="single" w:sz="4" w:space="0" w:color="auto"/>
            </w:tcBorders>
          </w:tcPr>
          <w:p w14:paraId="5752494F" w14:textId="4C6FFB72" w:rsidR="00480A5F" w:rsidRPr="00E812E0" w:rsidDel="00C00BF5" w:rsidRDefault="00480A5F" w:rsidP="002B787A">
            <w:pPr>
              <w:pStyle w:val="Body"/>
              <w:spacing w:after="0"/>
              <w:jc w:val="left"/>
              <w:rPr>
                <w:del w:id="2198" w:author="Chatzigeorgiou, Kyriaki" w:date="2022-03-22T09:31:00Z"/>
                <w:sz w:val="16"/>
                <w:szCs w:val="16"/>
              </w:rPr>
            </w:pPr>
            <w:del w:id="2199" w:author="Chatzigeorgiou, Kyriaki" w:date="2022-03-22T09:31:00Z">
              <w:r w:rsidRPr="00E812E0" w:rsidDel="00C00BF5">
                <w:rPr>
                  <w:sz w:val="16"/>
                  <w:szCs w:val="16"/>
                </w:rPr>
                <w:delText>Typo "hereafter"</w:delText>
              </w:r>
              <w:bookmarkStart w:id="2200" w:name="_Toc98835445"/>
              <w:bookmarkStart w:id="2201" w:name="_Toc98835797"/>
              <w:bookmarkStart w:id="2202" w:name="_Toc98836149"/>
              <w:bookmarkStart w:id="2203" w:name="_Toc98836501"/>
              <w:bookmarkEnd w:id="2200"/>
              <w:bookmarkEnd w:id="2201"/>
              <w:bookmarkEnd w:id="2202"/>
              <w:bookmarkEnd w:id="2203"/>
            </w:del>
          </w:p>
        </w:tc>
        <w:tc>
          <w:tcPr>
            <w:tcW w:w="4678" w:type="dxa"/>
          </w:tcPr>
          <w:p w14:paraId="0AD334CB" w14:textId="7F0E176E" w:rsidR="00480A5F" w:rsidRPr="00E812E0" w:rsidDel="00C00BF5" w:rsidRDefault="00480A5F" w:rsidP="002B787A">
            <w:pPr>
              <w:pStyle w:val="Style2"/>
              <w:spacing w:after="0"/>
              <w:rPr>
                <w:del w:id="2204" w:author="Chatzigeorgiou, Kyriaki" w:date="2022-03-22T09:31:00Z"/>
                <w:color w:val="FFFFFF" w:themeColor="background1"/>
                <w:sz w:val="16"/>
                <w:szCs w:val="16"/>
              </w:rPr>
            </w:pPr>
            <w:bookmarkStart w:id="2205" w:name="_Toc98835446"/>
            <w:bookmarkStart w:id="2206" w:name="_Toc98835798"/>
            <w:bookmarkStart w:id="2207" w:name="_Toc98836150"/>
            <w:bookmarkStart w:id="2208" w:name="_Toc98836502"/>
            <w:bookmarkEnd w:id="2205"/>
            <w:bookmarkEnd w:id="2206"/>
            <w:bookmarkEnd w:id="2207"/>
            <w:bookmarkEnd w:id="2208"/>
          </w:p>
        </w:tc>
        <w:bookmarkStart w:id="2209" w:name="_Toc98835447"/>
        <w:bookmarkStart w:id="2210" w:name="_Toc98835799"/>
        <w:bookmarkStart w:id="2211" w:name="_Toc98836151"/>
        <w:bookmarkStart w:id="2212" w:name="_Toc98836503"/>
        <w:bookmarkEnd w:id="2209"/>
        <w:bookmarkEnd w:id="2210"/>
        <w:bookmarkEnd w:id="2211"/>
        <w:bookmarkEnd w:id="2212"/>
      </w:tr>
      <w:tr w:rsidR="00480A5F" w:rsidRPr="00E812E0" w:rsidDel="00C00BF5" w14:paraId="154520AD" w14:textId="33C63AE6" w:rsidTr="00DA085C">
        <w:trPr>
          <w:trHeight w:val="399"/>
          <w:del w:id="2213" w:author="Chatzigeorgiou, Kyriaki" w:date="2022-03-22T09:31:00Z"/>
        </w:trPr>
        <w:tc>
          <w:tcPr>
            <w:tcW w:w="5098" w:type="dxa"/>
            <w:tcBorders>
              <w:right w:val="single" w:sz="4" w:space="0" w:color="auto"/>
            </w:tcBorders>
          </w:tcPr>
          <w:p w14:paraId="19665552" w14:textId="288BF84A" w:rsidR="00480A5F" w:rsidRPr="00E812E0" w:rsidDel="00C00BF5" w:rsidRDefault="00480A5F" w:rsidP="002B787A">
            <w:pPr>
              <w:pStyle w:val="Body"/>
              <w:spacing w:after="0"/>
              <w:jc w:val="left"/>
              <w:rPr>
                <w:del w:id="2214" w:author="Chatzigeorgiou, Kyriaki" w:date="2022-03-22T09:31:00Z"/>
                <w:sz w:val="16"/>
                <w:szCs w:val="16"/>
              </w:rPr>
            </w:pPr>
            <w:del w:id="2215" w:author="Chatzigeorgiou, Kyriaki" w:date="2022-03-22T09:31:00Z">
              <w:r w:rsidRPr="00E812E0" w:rsidDel="00C00BF5">
                <w:rPr>
                  <w:sz w:val="16"/>
                  <w:szCs w:val="16"/>
                </w:rPr>
                <w:delText>“or later versions” replaced by “which replaces earlier versions”</w:delText>
              </w:r>
              <w:bookmarkStart w:id="2216" w:name="_Toc98835448"/>
              <w:bookmarkStart w:id="2217" w:name="_Toc98835800"/>
              <w:bookmarkStart w:id="2218" w:name="_Toc98836152"/>
              <w:bookmarkStart w:id="2219" w:name="_Toc98836504"/>
              <w:bookmarkEnd w:id="2216"/>
              <w:bookmarkEnd w:id="2217"/>
              <w:bookmarkEnd w:id="2218"/>
              <w:bookmarkEnd w:id="2219"/>
            </w:del>
          </w:p>
        </w:tc>
        <w:tc>
          <w:tcPr>
            <w:tcW w:w="4678" w:type="dxa"/>
          </w:tcPr>
          <w:p w14:paraId="05E3F546" w14:textId="1CC10414" w:rsidR="00480A5F" w:rsidRPr="00E812E0" w:rsidDel="00C00BF5" w:rsidRDefault="00480A5F" w:rsidP="002B787A">
            <w:pPr>
              <w:pStyle w:val="Style2"/>
              <w:spacing w:after="0"/>
              <w:rPr>
                <w:del w:id="2220" w:author="Chatzigeorgiou, Kyriaki" w:date="2022-03-22T09:31:00Z"/>
                <w:color w:val="FFFFFF" w:themeColor="background1"/>
                <w:sz w:val="16"/>
                <w:szCs w:val="16"/>
              </w:rPr>
            </w:pPr>
            <w:bookmarkStart w:id="2221" w:name="_Toc98835449"/>
            <w:bookmarkStart w:id="2222" w:name="_Toc98835801"/>
            <w:bookmarkStart w:id="2223" w:name="_Toc98836153"/>
            <w:bookmarkStart w:id="2224" w:name="_Toc98836505"/>
            <w:bookmarkEnd w:id="2221"/>
            <w:bookmarkEnd w:id="2222"/>
            <w:bookmarkEnd w:id="2223"/>
            <w:bookmarkEnd w:id="2224"/>
          </w:p>
        </w:tc>
        <w:bookmarkStart w:id="2225" w:name="_Toc98835450"/>
        <w:bookmarkStart w:id="2226" w:name="_Toc98835802"/>
        <w:bookmarkStart w:id="2227" w:name="_Toc98836154"/>
        <w:bookmarkStart w:id="2228" w:name="_Toc98836506"/>
        <w:bookmarkEnd w:id="2225"/>
        <w:bookmarkEnd w:id="2226"/>
        <w:bookmarkEnd w:id="2227"/>
        <w:bookmarkEnd w:id="2228"/>
      </w:tr>
      <w:tr w:rsidR="00480A5F" w:rsidRPr="00E812E0" w:rsidDel="00C00BF5" w14:paraId="4FD5E12D" w14:textId="1C72B014" w:rsidTr="002B787A">
        <w:trPr>
          <w:trHeight w:val="386"/>
          <w:del w:id="2229" w:author="Chatzigeorgiou, Kyriaki" w:date="2022-03-22T09:31:00Z"/>
        </w:trPr>
        <w:tc>
          <w:tcPr>
            <w:tcW w:w="9776" w:type="dxa"/>
            <w:gridSpan w:val="2"/>
            <w:shd w:val="clear" w:color="auto" w:fill="4F81BD" w:themeFill="accent1"/>
          </w:tcPr>
          <w:p w14:paraId="180340B3" w14:textId="751AB3DA" w:rsidR="00480A5F" w:rsidRPr="00E812E0" w:rsidDel="00C00BF5" w:rsidRDefault="00480A5F" w:rsidP="002B787A">
            <w:pPr>
              <w:pStyle w:val="Body"/>
              <w:spacing w:after="0"/>
              <w:jc w:val="center"/>
              <w:rPr>
                <w:del w:id="2230" w:author="Chatzigeorgiou, Kyriaki" w:date="2022-03-22T09:31:00Z"/>
                <w:color w:val="FFFFFF" w:themeColor="background1"/>
                <w:sz w:val="16"/>
                <w:szCs w:val="16"/>
              </w:rPr>
            </w:pPr>
            <w:del w:id="2231" w:author="Chatzigeorgiou, Kyriaki" w:date="2022-03-22T09:31:00Z">
              <w:r w:rsidRPr="00E812E0" w:rsidDel="00C00BF5">
                <w:rPr>
                  <w:color w:val="FFFFFF" w:themeColor="background1"/>
                  <w:sz w:val="16"/>
                  <w:szCs w:val="16"/>
                </w:rPr>
                <w:delText>Version 1.1.0</w:delText>
              </w:r>
              <w:bookmarkStart w:id="2232" w:name="_Toc98835451"/>
              <w:bookmarkStart w:id="2233" w:name="_Toc98835803"/>
              <w:bookmarkStart w:id="2234" w:name="_Toc98836155"/>
              <w:bookmarkStart w:id="2235" w:name="_Toc98836507"/>
              <w:bookmarkEnd w:id="2232"/>
              <w:bookmarkEnd w:id="2233"/>
              <w:bookmarkEnd w:id="2234"/>
              <w:bookmarkEnd w:id="2235"/>
            </w:del>
          </w:p>
        </w:tc>
        <w:bookmarkStart w:id="2236" w:name="_Toc98835452"/>
        <w:bookmarkStart w:id="2237" w:name="_Toc98835804"/>
        <w:bookmarkStart w:id="2238" w:name="_Toc98836156"/>
        <w:bookmarkStart w:id="2239" w:name="_Toc98836508"/>
        <w:bookmarkEnd w:id="2236"/>
        <w:bookmarkEnd w:id="2237"/>
        <w:bookmarkEnd w:id="2238"/>
        <w:bookmarkEnd w:id="2239"/>
      </w:tr>
      <w:tr w:rsidR="00480A5F" w:rsidRPr="00E812E0" w:rsidDel="00C00BF5" w14:paraId="26E16C4E" w14:textId="2E0CBF44" w:rsidTr="00DA085C">
        <w:trPr>
          <w:trHeight w:val="399"/>
          <w:del w:id="2240" w:author="Chatzigeorgiou, Kyriaki" w:date="2022-03-22T09:31:00Z"/>
        </w:trPr>
        <w:tc>
          <w:tcPr>
            <w:tcW w:w="5098" w:type="dxa"/>
            <w:tcBorders>
              <w:right w:val="single" w:sz="4" w:space="0" w:color="auto"/>
            </w:tcBorders>
          </w:tcPr>
          <w:p w14:paraId="5B2C667E" w14:textId="6B9EB174" w:rsidR="00480A5F" w:rsidRPr="00E812E0" w:rsidDel="00C00BF5" w:rsidRDefault="00480A5F" w:rsidP="002B787A">
            <w:pPr>
              <w:pStyle w:val="Body"/>
              <w:rPr>
                <w:del w:id="2241" w:author="Chatzigeorgiou, Kyriaki" w:date="2022-03-22T09:31:00Z"/>
                <w:sz w:val="16"/>
                <w:szCs w:val="16"/>
              </w:rPr>
            </w:pPr>
            <w:del w:id="2242" w:author="Chatzigeorgiou, Kyriaki" w:date="2022-03-22T09:31:00Z">
              <w:r w:rsidRPr="00E812E0" w:rsidDel="00C00BF5">
                <w:rPr>
                  <w:sz w:val="16"/>
                  <w:szCs w:val="16"/>
                </w:rPr>
                <w:delText>Typo "above" replaced by "below".</w:delText>
              </w:r>
              <w:bookmarkStart w:id="2243" w:name="_Toc98835453"/>
              <w:bookmarkStart w:id="2244" w:name="_Toc98835805"/>
              <w:bookmarkStart w:id="2245" w:name="_Toc98836157"/>
              <w:bookmarkStart w:id="2246" w:name="_Toc98836509"/>
              <w:bookmarkEnd w:id="2243"/>
              <w:bookmarkEnd w:id="2244"/>
              <w:bookmarkEnd w:id="2245"/>
              <w:bookmarkEnd w:id="2246"/>
            </w:del>
          </w:p>
        </w:tc>
        <w:tc>
          <w:tcPr>
            <w:tcW w:w="4678" w:type="dxa"/>
          </w:tcPr>
          <w:p w14:paraId="5164E63C" w14:textId="420AA946" w:rsidR="00480A5F" w:rsidRPr="00E812E0" w:rsidDel="00C00BF5" w:rsidRDefault="00480A5F" w:rsidP="002B787A">
            <w:pPr>
              <w:pStyle w:val="Body"/>
              <w:rPr>
                <w:del w:id="2247" w:author="Chatzigeorgiou, Kyriaki" w:date="2022-03-22T09:31:00Z"/>
                <w:sz w:val="16"/>
                <w:szCs w:val="16"/>
              </w:rPr>
            </w:pPr>
            <w:bookmarkStart w:id="2248" w:name="_Toc98835454"/>
            <w:bookmarkStart w:id="2249" w:name="_Toc98835806"/>
            <w:bookmarkStart w:id="2250" w:name="_Toc98836158"/>
            <w:bookmarkStart w:id="2251" w:name="_Toc98836510"/>
            <w:bookmarkEnd w:id="2248"/>
            <w:bookmarkEnd w:id="2249"/>
            <w:bookmarkEnd w:id="2250"/>
            <w:bookmarkEnd w:id="2251"/>
          </w:p>
        </w:tc>
        <w:bookmarkStart w:id="2252" w:name="_Toc98835455"/>
        <w:bookmarkStart w:id="2253" w:name="_Toc98835807"/>
        <w:bookmarkStart w:id="2254" w:name="_Toc98836159"/>
        <w:bookmarkStart w:id="2255" w:name="_Toc98836511"/>
        <w:bookmarkEnd w:id="2252"/>
        <w:bookmarkEnd w:id="2253"/>
        <w:bookmarkEnd w:id="2254"/>
        <w:bookmarkEnd w:id="2255"/>
      </w:tr>
      <w:tr w:rsidR="00480A5F" w:rsidRPr="00E812E0" w:rsidDel="00C00BF5" w14:paraId="3EDC71D5" w14:textId="0B20812A" w:rsidTr="00DA085C">
        <w:trPr>
          <w:trHeight w:val="399"/>
          <w:del w:id="2256" w:author="Chatzigeorgiou, Kyriaki" w:date="2022-03-22T09:31:00Z"/>
        </w:trPr>
        <w:tc>
          <w:tcPr>
            <w:tcW w:w="5098" w:type="dxa"/>
            <w:tcBorders>
              <w:right w:val="single" w:sz="4" w:space="0" w:color="auto"/>
            </w:tcBorders>
          </w:tcPr>
          <w:p w14:paraId="3104C461" w14:textId="04BB6CCB" w:rsidR="00480A5F" w:rsidRPr="00E812E0" w:rsidDel="00C00BF5" w:rsidRDefault="00480A5F" w:rsidP="002B787A">
            <w:pPr>
              <w:pStyle w:val="Body"/>
              <w:rPr>
                <w:del w:id="2257" w:author="Chatzigeorgiou, Kyriaki" w:date="2022-03-22T09:31:00Z"/>
                <w:sz w:val="16"/>
                <w:szCs w:val="16"/>
              </w:rPr>
            </w:pPr>
            <w:del w:id="2258" w:author="Chatzigeorgiou, Kyriaki" w:date="2022-03-22T09:31:00Z">
              <w:r w:rsidRPr="00E812E0" w:rsidDel="00C00BF5">
                <w:rPr>
                  <w:sz w:val="16"/>
                  <w:szCs w:val="16"/>
                </w:rPr>
                <w:delText>Version or ArchiMate explicitly mentioned (i.e. 2.1).</w:delText>
              </w:r>
              <w:bookmarkStart w:id="2259" w:name="_Toc98835456"/>
              <w:bookmarkStart w:id="2260" w:name="_Toc98835808"/>
              <w:bookmarkStart w:id="2261" w:name="_Toc98836160"/>
              <w:bookmarkStart w:id="2262" w:name="_Toc98836512"/>
              <w:bookmarkEnd w:id="2259"/>
              <w:bookmarkEnd w:id="2260"/>
              <w:bookmarkEnd w:id="2261"/>
              <w:bookmarkEnd w:id="2262"/>
            </w:del>
          </w:p>
        </w:tc>
        <w:tc>
          <w:tcPr>
            <w:tcW w:w="4678" w:type="dxa"/>
          </w:tcPr>
          <w:p w14:paraId="1EEE8120" w14:textId="25496125" w:rsidR="00480A5F" w:rsidRPr="00E812E0" w:rsidDel="00C00BF5" w:rsidRDefault="00480A5F" w:rsidP="002B787A">
            <w:pPr>
              <w:pStyle w:val="Body"/>
              <w:rPr>
                <w:del w:id="2263" w:author="Chatzigeorgiou, Kyriaki" w:date="2022-03-22T09:31:00Z"/>
                <w:sz w:val="16"/>
                <w:szCs w:val="16"/>
              </w:rPr>
            </w:pPr>
            <w:bookmarkStart w:id="2264" w:name="_Toc98835457"/>
            <w:bookmarkStart w:id="2265" w:name="_Toc98835809"/>
            <w:bookmarkStart w:id="2266" w:name="_Toc98836161"/>
            <w:bookmarkStart w:id="2267" w:name="_Toc98836513"/>
            <w:bookmarkEnd w:id="2264"/>
            <w:bookmarkEnd w:id="2265"/>
            <w:bookmarkEnd w:id="2266"/>
            <w:bookmarkEnd w:id="2267"/>
          </w:p>
        </w:tc>
        <w:bookmarkStart w:id="2268" w:name="_Toc98835458"/>
        <w:bookmarkStart w:id="2269" w:name="_Toc98835810"/>
        <w:bookmarkStart w:id="2270" w:name="_Toc98836162"/>
        <w:bookmarkStart w:id="2271" w:name="_Toc98836514"/>
        <w:bookmarkEnd w:id="2268"/>
        <w:bookmarkEnd w:id="2269"/>
        <w:bookmarkEnd w:id="2270"/>
        <w:bookmarkEnd w:id="2271"/>
      </w:tr>
      <w:tr w:rsidR="00480A5F" w:rsidRPr="00E812E0" w:rsidDel="00C00BF5" w14:paraId="165032EA" w14:textId="2465F70E" w:rsidTr="00DA085C">
        <w:trPr>
          <w:trHeight w:val="399"/>
          <w:del w:id="2272" w:author="Chatzigeorgiou, Kyriaki" w:date="2022-03-22T09:31:00Z"/>
        </w:trPr>
        <w:tc>
          <w:tcPr>
            <w:tcW w:w="5098" w:type="dxa"/>
            <w:tcBorders>
              <w:right w:val="single" w:sz="4" w:space="0" w:color="auto"/>
            </w:tcBorders>
          </w:tcPr>
          <w:p w14:paraId="2A07BD9D" w14:textId="7C2E2D75" w:rsidR="00480A5F" w:rsidRPr="00E812E0" w:rsidDel="00C00BF5" w:rsidRDefault="00480A5F" w:rsidP="002B787A">
            <w:pPr>
              <w:pStyle w:val="Body"/>
              <w:rPr>
                <w:del w:id="2273" w:author="Chatzigeorgiou, Kyriaki" w:date="2022-03-22T09:31:00Z"/>
                <w:sz w:val="16"/>
                <w:szCs w:val="16"/>
              </w:rPr>
            </w:pPr>
            <w:del w:id="2274" w:author="Chatzigeorgiou, Kyriaki" w:date="2022-03-22T09:31:00Z">
              <w:r w:rsidRPr="00E812E0" w:rsidDel="00C00BF5">
                <w:rPr>
                  <w:sz w:val="16"/>
                  <w:szCs w:val="16"/>
                </w:rPr>
                <w:delText>Reference to citizens of the EU included.</w:delText>
              </w:r>
              <w:bookmarkStart w:id="2275" w:name="_Toc98835459"/>
              <w:bookmarkStart w:id="2276" w:name="_Toc98835811"/>
              <w:bookmarkStart w:id="2277" w:name="_Toc98836163"/>
              <w:bookmarkStart w:id="2278" w:name="_Toc98836515"/>
              <w:bookmarkEnd w:id="2275"/>
              <w:bookmarkEnd w:id="2276"/>
              <w:bookmarkEnd w:id="2277"/>
              <w:bookmarkEnd w:id="2278"/>
            </w:del>
          </w:p>
        </w:tc>
        <w:tc>
          <w:tcPr>
            <w:tcW w:w="4678" w:type="dxa"/>
          </w:tcPr>
          <w:p w14:paraId="06020396" w14:textId="1292CA42" w:rsidR="00480A5F" w:rsidRPr="00E812E0" w:rsidDel="00C00BF5" w:rsidRDefault="00480A5F" w:rsidP="002B787A">
            <w:pPr>
              <w:pStyle w:val="Body"/>
              <w:rPr>
                <w:del w:id="2279" w:author="Chatzigeorgiou, Kyriaki" w:date="2022-03-22T09:31:00Z"/>
                <w:sz w:val="16"/>
                <w:szCs w:val="16"/>
              </w:rPr>
            </w:pPr>
            <w:bookmarkStart w:id="2280" w:name="_Toc98835460"/>
            <w:bookmarkStart w:id="2281" w:name="_Toc98835812"/>
            <w:bookmarkStart w:id="2282" w:name="_Toc98836164"/>
            <w:bookmarkStart w:id="2283" w:name="_Toc98836516"/>
            <w:bookmarkEnd w:id="2280"/>
            <w:bookmarkEnd w:id="2281"/>
            <w:bookmarkEnd w:id="2282"/>
            <w:bookmarkEnd w:id="2283"/>
          </w:p>
        </w:tc>
        <w:bookmarkStart w:id="2284" w:name="_Toc98835461"/>
        <w:bookmarkStart w:id="2285" w:name="_Toc98835813"/>
        <w:bookmarkStart w:id="2286" w:name="_Toc98836165"/>
        <w:bookmarkStart w:id="2287" w:name="_Toc98836517"/>
        <w:bookmarkEnd w:id="2284"/>
        <w:bookmarkEnd w:id="2285"/>
        <w:bookmarkEnd w:id="2286"/>
        <w:bookmarkEnd w:id="2287"/>
      </w:tr>
      <w:tr w:rsidR="00480A5F" w:rsidRPr="00E812E0" w:rsidDel="00C00BF5" w14:paraId="1A841BF2" w14:textId="535A9677" w:rsidTr="002B787A">
        <w:trPr>
          <w:trHeight w:val="386"/>
          <w:del w:id="2288" w:author="Chatzigeorgiou, Kyriaki" w:date="2022-03-22T09:31:00Z"/>
        </w:trPr>
        <w:tc>
          <w:tcPr>
            <w:tcW w:w="9776" w:type="dxa"/>
            <w:gridSpan w:val="2"/>
            <w:shd w:val="clear" w:color="auto" w:fill="4F81BD" w:themeFill="accent1"/>
          </w:tcPr>
          <w:p w14:paraId="1DBDEEEF" w14:textId="581FB473" w:rsidR="00480A5F" w:rsidRPr="00E812E0" w:rsidDel="00C00BF5" w:rsidRDefault="00480A5F" w:rsidP="002B787A">
            <w:pPr>
              <w:pStyle w:val="Body"/>
              <w:spacing w:after="0"/>
              <w:jc w:val="center"/>
              <w:rPr>
                <w:del w:id="2289" w:author="Chatzigeorgiou, Kyriaki" w:date="2022-03-22T09:31:00Z"/>
                <w:color w:val="FFFFFF" w:themeColor="background1"/>
                <w:sz w:val="16"/>
                <w:szCs w:val="16"/>
              </w:rPr>
            </w:pPr>
            <w:del w:id="2290" w:author="Chatzigeorgiou, Kyriaki" w:date="2022-03-22T09:31:00Z">
              <w:r w:rsidRPr="00E812E0" w:rsidDel="00C00BF5">
                <w:rPr>
                  <w:color w:val="FFFFFF" w:themeColor="background1"/>
                  <w:sz w:val="16"/>
                  <w:szCs w:val="16"/>
                </w:rPr>
                <w:delText>Version 1.0.0</w:delText>
              </w:r>
              <w:bookmarkStart w:id="2291" w:name="_Toc98835462"/>
              <w:bookmarkStart w:id="2292" w:name="_Toc98835814"/>
              <w:bookmarkStart w:id="2293" w:name="_Toc98836166"/>
              <w:bookmarkStart w:id="2294" w:name="_Toc98836518"/>
              <w:bookmarkEnd w:id="2291"/>
              <w:bookmarkEnd w:id="2292"/>
              <w:bookmarkEnd w:id="2293"/>
              <w:bookmarkEnd w:id="2294"/>
            </w:del>
          </w:p>
        </w:tc>
        <w:bookmarkStart w:id="2295" w:name="_Toc98835463"/>
        <w:bookmarkStart w:id="2296" w:name="_Toc98835815"/>
        <w:bookmarkStart w:id="2297" w:name="_Toc98836167"/>
        <w:bookmarkStart w:id="2298" w:name="_Toc98836519"/>
        <w:bookmarkEnd w:id="2295"/>
        <w:bookmarkEnd w:id="2296"/>
        <w:bookmarkEnd w:id="2297"/>
        <w:bookmarkEnd w:id="2298"/>
      </w:tr>
      <w:tr w:rsidR="00480A5F" w:rsidRPr="00E812E0" w:rsidDel="00C00BF5" w14:paraId="289CF226" w14:textId="40F3A9C0" w:rsidTr="00DA085C">
        <w:trPr>
          <w:trHeight w:val="399"/>
          <w:del w:id="2299" w:author="Chatzigeorgiou, Kyriaki" w:date="2022-03-22T09:31:00Z"/>
        </w:trPr>
        <w:tc>
          <w:tcPr>
            <w:tcW w:w="5098" w:type="dxa"/>
            <w:tcBorders>
              <w:right w:val="single" w:sz="4" w:space="0" w:color="auto"/>
            </w:tcBorders>
          </w:tcPr>
          <w:p w14:paraId="5930D393" w14:textId="554B2247" w:rsidR="00480A5F" w:rsidRPr="00E812E0" w:rsidDel="00C00BF5" w:rsidRDefault="00480A5F" w:rsidP="002B787A">
            <w:pPr>
              <w:pStyle w:val="Body"/>
              <w:rPr>
                <w:del w:id="2300" w:author="Chatzigeorgiou, Kyriaki" w:date="2022-03-22T09:31:00Z"/>
                <w:sz w:val="16"/>
                <w:szCs w:val="16"/>
              </w:rPr>
            </w:pPr>
            <w:bookmarkStart w:id="2301" w:name="_Toc98835464"/>
            <w:bookmarkStart w:id="2302" w:name="_Toc98835816"/>
            <w:bookmarkStart w:id="2303" w:name="_Toc98836168"/>
            <w:bookmarkStart w:id="2304" w:name="_Toc98836520"/>
            <w:bookmarkEnd w:id="2301"/>
            <w:bookmarkEnd w:id="2302"/>
            <w:bookmarkEnd w:id="2303"/>
            <w:bookmarkEnd w:id="2304"/>
          </w:p>
        </w:tc>
        <w:tc>
          <w:tcPr>
            <w:tcW w:w="4678" w:type="dxa"/>
          </w:tcPr>
          <w:p w14:paraId="4131A53D" w14:textId="3E6EEFD6" w:rsidR="00480A5F" w:rsidRPr="00E812E0" w:rsidDel="00C00BF5" w:rsidRDefault="00480A5F" w:rsidP="002B787A">
            <w:pPr>
              <w:pStyle w:val="Body"/>
              <w:rPr>
                <w:del w:id="2305" w:author="Chatzigeorgiou, Kyriaki" w:date="2022-03-22T09:31:00Z"/>
                <w:sz w:val="16"/>
                <w:szCs w:val="16"/>
              </w:rPr>
            </w:pPr>
            <w:bookmarkStart w:id="2306" w:name="_Toc98835465"/>
            <w:bookmarkStart w:id="2307" w:name="_Toc98835817"/>
            <w:bookmarkStart w:id="2308" w:name="_Toc98836169"/>
            <w:bookmarkStart w:id="2309" w:name="_Toc98836521"/>
            <w:bookmarkEnd w:id="2306"/>
            <w:bookmarkEnd w:id="2307"/>
            <w:bookmarkEnd w:id="2308"/>
            <w:bookmarkEnd w:id="2309"/>
          </w:p>
        </w:tc>
        <w:bookmarkStart w:id="2310" w:name="_Toc98835466"/>
        <w:bookmarkStart w:id="2311" w:name="_Toc98835818"/>
        <w:bookmarkStart w:id="2312" w:name="_Toc98836170"/>
        <w:bookmarkStart w:id="2313" w:name="_Toc98836522"/>
        <w:bookmarkEnd w:id="2310"/>
        <w:bookmarkEnd w:id="2311"/>
        <w:bookmarkEnd w:id="2312"/>
        <w:bookmarkEnd w:id="2313"/>
      </w:tr>
    </w:tbl>
    <w:p w14:paraId="28025F3E" w14:textId="2553D10E" w:rsidR="009C064A" w:rsidRPr="00E812E0" w:rsidRDefault="004E1B8A" w:rsidP="009C064A">
      <w:pPr>
        <w:pStyle w:val="Heading2"/>
      </w:pPr>
      <w:del w:id="2314" w:author="Chatzigeorgiou, Kyriaki" w:date="2022-03-22T09:50:00Z">
        <w:r w:rsidRPr="00E812E0" w:rsidDel="00E20B8C">
          <w:fldChar w:fldCharType="begin"/>
        </w:r>
        <w:r w:rsidRPr="00E812E0" w:rsidDel="00E20B8C">
          <w:delInstrText xml:space="preserve"> HYPERLINK "https://joinup.ec.europa.eu/asset/eia/description" </w:delInstrText>
        </w:r>
        <w:r w:rsidRPr="00E812E0" w:rsidDel="00E20B8C">
          <w:fldChar w:fldCharType="separate"/>
        </w:r>
        <w:r w:rsidR="009C064A" w:rsidRPr="00E812E0" w:rsidDel="00E20B8C">
          <w:delText>Joinup</w:delText>
        </w:r>
        <w:r w:rsidRPr="00E812E0" w:rsidDel="00E20B8C">
          <w:rPr>
            <w:rStyle w:val="Hyperlink"/>
          </w:rPr>
          <w:fldChar w:fldCharType="end"/>
        </w:r>
      </w:del>
      <w:bookmarkStart w:id="2315" w:name="_Toc98836523"/>
      <w:proofErr w:type="spellStart"/>
      <w:ins w:id="2316" w:author="Chatzigeorgiou, Kyriaki" w:date="2022-03-22T09:50:00Z">
        <w:r w:rsidR="00E20B8C" w:rsidRPr="00E812E0">
          <w:t>Joinup</w:t>
        </w:r>
      </w:ins>
      <w:bookmarkEnd w:id="2315"/>
      <w:proofErr w:type="spellEnd"/>
    </w:p>
    <w:p w14:paraId="7E0C9347" w14:textId="0141A2DD" w:rsidR="009C064A" w:rsidRPr="00E812E0" w:rsidRDefault="009C064A" w:rsidP="009C064A">
      <w:pPr>
        <w:pStyle w:val="Body"/>
        <w:ind w:left="576"/>
      </w:pPr>
      <w:r w:rsidRPr="00E812E0">
        <w:t xml:space="preserve">The public web-page </w:t>
      </w:r>
      <w:r w:rsidR="00895A0F" w:rsidRPr="00E812E0">
        <w:t>(</w:t>
      </w:r>
      <w:ins w:id="2317" w:author="Chatzigeorgiou, Kyriaki" w:date="2022-03-22T10:04:00Z">
        <w:r w:rsidR="00A57884" w:rsidRPr="00E812E0">
          <w:fldChar w:fldCharType="begin"/>
        </w:r>
        <w:r w:rsidR="00A57884" w:rsidRPr="00E812E0">
          <w:instrText xml:space="preserve"> HYPERLINK "https://joinup.ec.europa.eu/collection/european-interoperability-reference-architecture-eira/solution/giqat/about" </w:instrText>
        </w:r>
        <w:r w:rsidR="00A57884" w:rsidRPr="00E812E0">
          <w:fldChar w:fldCharType="separate"/>
        </w:r>
        <w:r w:rsidR="00A57884" w:rsidRPr="00E812E0">
          <w:rPr>
            <w:rStyle w:val="Hyperlink"/>
          </w:rPr>
          <w:t xml:space="preserve">About Governance Interoperability Quick Assessment Toolkit | </w:t>
        </w:r>
        <w:proofErr w:type="spellStart"/>
        <w:r w:rsidR="00A57884" w:rsidRPr="00E812E0">
          <w:rPr>
            <w:rStyle w:val="Hyperlink"/>
          </w:rPr>
          <w:t>Joinup</w:t>
        </w:r>
        <w:proofErr w:type="spellEnd"/>
        <w:r w:rsidR="00A57884" w:rsidRPr="00E812E0">
          <w:rPr>
            <w:rStyle w:val="Hyperlink"/>
          </w:rPr>
          <w:t xml:space="preserve"> (europa.eu)</w:t>
        </w:r>
        <w:r w:rsidR="00A57884" w:rsidRPr="00E812E0">
          <w:fldChar w:fldCharType="end"/>
        </w:r>
      </w:ins>
      <w:ins w:id="2318" w:author="Chatzigeorgiou, Kyriaki" w:date="2022-03-22T09:51:00Z">
        <w:r w:rsidR="00E20B8C" w:rsidRPr="00E812E0">
          <w:t>)</w:t>
        </w:r>
      </w:ins>
      <w:del w:id="2319" w:author="Chatzigeorgiou, Kyriaki" w:date="2022-03-22T09:51:00Z">
        <w:r w:rsidR="004E1B8A" w:rsidRPr="00E812E0" w:rsidDel="00E20B8C">
          <w:fldChar w:fldCharType="begin"/>
        </w:r>
        <w:r w:rsidR="004E1B8A" w:rsidRPr="00E812E0" w:rsidDel="00E20B8C">
          <w:delInstrText xml:space="preserve"> HYPERLINK "https://joinup.ec.europa.eu/asset/eia/description" </w:delInstrText>
        </w:r>
        <w:r w:rsidR="004E1B8A" w:rsidRPr="00E812E0" w:rsidDel="00E20B8C">
          <w:fldChar w:fldCharType="separate"/>
        </w:r>
        <w:r w:rsidR="00895A0F" w:rsidRPr="00E812E0" w:rsidDel="00E20B8C">
          <w:rPr>
            <w:rStyle w:val="Hyperlink"/>
          </w:rPr>
          <w:delText>https://joinup.ec.europa.eu/asset/eia/description</w:delText>
        </w:r>
        <w:r w:rsidR="004E1B8A" w:rsidRPr="00E812E0" w:rsidDel="00E20B8C">
          <w:rPr>
            <w:rStyle w:val="Hyperlink"/>
          </w:rPr>
          <w:fldChar w:fldCharType="end"/>
        </w:r>
        <w:r w:rsidR="00895A0F" w:rsidRPr="00E812E0" w:rsidDel="00E20B8C">
          <w:delText>)</w:delText>
        </w:r>
      </w:del>
      <w:r w:rsidR="00895A0F" w:rsidRPr="00E812E0">
        <w:t xml:space="preserve"> </w:t>
      </w:r>
      <w:r w:rsidRPr="00E812E0">
        <w:t xml:space="preserve">containing information on the </w:t>
      </w:r>
      <w:ins w:id="2320" w:author="Chatzigeorgiou, Kyriaki" w:date="2022-03-22T10:03:00Z">
        <w:r w:rsidR="00A57884" w:rsidRPr="00E812E0">
          <w:t>G</w:t>
        </w:r>
      </w:ins>
      <w:ins w:id="2321" w:author="Chatzigeorgiou, Kyriaki" w:date="2022-03-22T09:50:00Z">
        <w:r w:rsidR="00E20B8C" w:rsidRPr="00E812E0">
          <w:t>IQAT</w:t>
        </w:r>
      </w:ins>
      <w:del w:id="2322" w:author="Chatzigeorgiou, Kyriaki" w:date="2022-03-22T09:50:00Z">
        <w:r w:rsidRPr="00E812E0" w:rsidDel="00E20B8C">
          <w:delText>EIRA</w:delText>
        </w:r>
      </w:del>
      <w:r w:rsidRPr="00E812E0">
        <w:t>.</w:t>
      </w:r>
      <w:r w:rsidR="00B04FC9" w:rsidRPr="00E812E0">
        <w:t xml:space="preserve"> </w:t>
      </w:r>
    </w:p>
    <w:tbl>
      <w:tblPr>
        <w:tblStyle w:val="TableGrid"/>
        <w:tblW w:w="9776" w:type="dxa"/>
        <w:tblLook w:val="04A0" w:firstRow="1" w:lastRow="0" w:firstColumn="1" w:lastColumn="0" w:noHBand="0" w:noVBand="1"/>
      </w:tblPr>
      <w:tblGrid>
        <w:gridCol w:w="5098"/>
        <w:gridCol w:w="4678"/>
      </w:tblGrid>
      <w:tr w:rsidR="000E2214" w:rsidRPr="00E812E0" w:rsidDel="00E20B8C" w14:paraId="08F5F1D2" w14:textId="2C348234" w:rsidTr="006364E9">
        <w:trPr>
          <w:cnfStyle w:val="100000000000" w:firstRow="1" w:lastRow="0" w:firstColumn="0" w:lastColumn="0" w:oddVBand="0" w:evenVBand="0" w:oddHBand="0" w:evenHBand="0" w:firstRowFirstColumn="0" w:firstRowLastColumn="0" w:lastRowFirstColumn="0" w:lastRowLastColumn="0"/>
          <w:trHeight w:val="399"/>
          <w:del w:id="2323" w:author="Chatzigeorgiou, Kyriaki" w:date="2022-03-22T09:50:00Z"/>
        </w:trPr>
        <w:tc>
          <w:tcPr>
            <w:tcW w:w="5098" w:type="dxa"/>
            <w:tcBorders>
              <w:right w:val="single" w:sz="4" w:space="0" w:color="auto"/>
            </w:tcBorders>
          </w:tcPr>
          <w:p w14:paraId="437B0F1E" w14:textId="12ABC69F" w:rsidR="000E2214" w:rsidRPr="00E812E0" w:rsidDel="00E20B8C" w:rsidRDefault="000E2214" w:rsidP="00E60500">
            <w:pPr>
              <w:pStyle w:val="Body"/>
              <w:jc w:val="center"/>
              <w:rPr>
                <w:del w:id="2324" w:author="Chatzigeorgiou, Kyriaki" w:date="2022-03-22T09:50:00Z"/>
                <w:b w:val="0"/>
                <w:sz w:val="16"/>
                <w:szCs w:val="16"/>
              </w:rPr>
            </w:pPr>
            <w:del w:id="2325" w:author="Chatzigeorgiou, Kyriaki" w:date="2022-03-22T09:50:00Z">
              <w:r w:rsidRPr="00E812E0" w:rsidDel="00E20B8C">
                <w:rPr>
                  <w:b w:val="0"/>
                  <w:sz w:val="16"/>
                  <w:szCs w:val="16"/>
                </w:rPr>
                <w:delText>Modification</w:delText>
              </w:r>
              <w:bookmarkStart w:id="2326" w:name="_Toc98835468"/>
              <w:bookmarkStart w:id="2327" w:name="_Toc98835820"/>
              <w:bookmarkStart w:id="2328" w:name="_Toc98836172"/>
              <w:bookmarkStart w:id="2329" w:name="_Toc98836524"/>
              <w:bookmarkEnd w:id="2326"/>
              <w:bookmarkEnd w:id="2327"/>
              <w:bookmarkEnd w:id="2328"/>
              <w:bookmarkEnd w:id="2329"/>
            </w:del>
          </w:p>
        </w:tc>
        <w:tc>
          <w:tcPr>
            <w:tcW w:w="4678" w:type="dxa"/>
          </w:tcPr>
          <w:p w14:paraId="62FFC358" w14:textId="16ADFFA1" w:rsidR="000E2214" w:rsidRPr="00E812E0" w:rsidDel="00E20B8C" w:rsidRDefault="000E2214" w:rsidP="00E60500">
            <w:pPr>
              <w:pStyle w:val="Style2"/>
              <w:rPr>
                <w:del w:id="2330" w:author="Chatzigeorgiou, Kyriaki" w:date="2022-03-22T09:50:00Z"/>
                <w:color w:val="FFFFFF" w:themeColor="background1"/>
                <w:sz w:val="16"/>
                <w:szCs w:val="16"/>
              </w:rPr>
            </w:pPr>
            <w:del w:id="2331" w:author="Chatzigeorgiou, Kyriaki" w:date="2022-03-22T09:50:00Z">
              <w:r w:rsidRPr="00E812E0" w:rsidDel="00E20B8C">
                <w:rPr>
                  <w:color w:val="FFFFFF" w:themeColor="background1"/>
                  <w:sz w:val="16"/>
                  <w:szCs w:val="16"/>
                </w:rPr>
                <w:delText>Details</w:delText>
              </w:r>
              <w:bookmarkStart w:id="2332" w:name="_Toc98835469"/>
              <w:bookmarkStart w:id="2333" w:name="_Toc98835821"/>
              <w:bookmarkStart w:id="2334" w:name="_Toc98836173"/>
              <w:bookmarkStart w:id="2335" w:name="_Toc98836525"/>
              <w:bookmarkEnd w:id="2332"/>
              <w:bookmarkEnd w:id="2333"/>
              <w:bookmarkEnd w:id="2334"/>
              <w:bookmarkEnd w:id="2335"/>
            </w:del>
          </w:p>
        </w:tc>
        <w:bookmarkStart w:id="2336" w:name="_Toc98835470"/>
        <w:bookmarkStart w:id="2337" w:name="_Toc98835822"/>
        <w:bookmarkStart w:id="2338" w:name="_Toc98836174"/>
        <w:bookmarkStart w:id="2339" w:name="_Toc98836526"/>
        <w:bookmarkEnd w:id="2336"/>
        <w:bookmarkEnd w:id="2337"/>
        <w:bookmarkEnd w:id="2338"/>
        <w:bookmarkEnd w:id="2339"/>
      </w:tr>
      <w:tr w:rsidR="000E2214" w:rsidRPr="00E812E0" w:rsidDel="00E20B8C" w14:paraId="73BBC794" w14:textId="7188A832" w:rsidTr="006364E9">
        <w:trPr>
          <w:trHeight w:val="386"/>
          <w:del w:id="2340" w:author="Chatzigeorgiou, Kyriaki" w:date="2022-03-22T09:50:00Z"/>
        </w:trPr>
        <w:tc>
          <w:tcPr>
            <w:tcW w:w="9776" w:type="dxa"/>
            <w:gridSpan w:val="2"/>
            <w:shd w:val="clear" w:color="auto" w:fill="4F81BD" w:themeFill="accent1"/>
          </w:tcPr>
          <w:p w14:paraId="5E4AB983" w14:textId="6821BE26" w:rsidR="000E2214" w:rsidRPr="00E812E0" w:rsidDel="00E20B8C" w:rsidRDefault="000E2214" w:rsidP="008A145C">
            <w:pPr>
              <w:pStyle w:val="Body"/>
              <w:jc w:val="center"/>
              <w:rPr>
                <w:del w:id="2341" w:author="Chatzigeorgiou, Kyriaki" w:date="2022-03-22T09:50:00Z"/>
                <w:color w:val="FFFFFF" w:themeColor="background1"/>
                <w:sz w:val="16"/>
                <w:szCs w:val="16"/>
              </w:rPr>
            </w:pPr>
            <w:del w:id="2342" w:author="Chatzigeorgiou, Kyriaki" w:date="2022-03-22T09:50:00Z">
              <w:r w:rsidRPr="00E812E0" w:rsidDel="00E20B8C">
                <w:rPr>
                  <w:color w:val="FFFFFF" w:themeColor="background1"/>
                  <w:sz w:val="16"/>
                  <w:szCs w:val="16"/>
                </w:rPr>
                <w:delText>Version 1.</w:delText>
              </w:r>
              <w:r w:rsidR="008A145C" w:rsidRPr="00E812E0" w:rsidDel="00E20B8C">
                <w:rPr>
                  <w:color w:val="FFFFFF" w:themeColor="background1"/>
                  <w:sz w:val="16"/>
                  <w:szCs w:val="16"/>
                </w:rPr>
                <w:delText>1</w:delText>
              </w:r>
              <w:r w:rsidRPr="00E812E0" w:rsidDel="00E20B8C">
                <w:rPr>
                  <w:color w:val="FFFFFF" w:themeColor="background1"/>
                  <w:sz w:val="16"/>
                  <w:szCs w:val="16"/>
                </w:rPr>
                <w:delText>.0</w:delText>
              </w:r>
              <w:bookmarkStart w:id="2343" w:name="_Toc98835471"/>
              <w:bookmarkStart w:id="2344" w:name="_Toc98835823"/>
              <w:bookmarkStart w:id="2345" w:name="_Toc98836175"/>
              <w:bookmarkStart w:id="2346" w:name="_Toc98836527"/>
              <w:bookmarkEnd w:id="2343"/>
              <w:bookmarkEnd w:id="2344"/>
              <w:bookmarkEnd w:id="2345"/>
              <w:bookmarkEnd w:id="2346"/>
            </w:del>
          </w:p>
        </w:tc>
        <w:bookmarkStart w:id="2347" w:name="_Toc98835472"/>
        <w:bookmarkStart w:id="2348" w:name="_Toc98835824"/>
        <w:bookmarkStart w:id="2349" w:name="_Toc98836176"/>
        <w:bookmarkStart w:id="2350" w:name="_Toc98836528"/>
        <w:bookmarkEnd w:id="2347"/>
        <w:bookmarkEnd w:id="2348"/>
        <w:bookmarkEnd w:id="2349"/>
        <w:bookmarkEnd w:id="2350"/>
      </w:tr>
      <w:tr w:rsidR="004034F3" w:rsidRPr="00E812E0" w:rsidDel="00E20B8C" w14:paraId="48774C46" w14:textId="7FD6DE91" w:rsidTr="006364E9">
        <w:trPr>
          <w:trHeight w:val="399"/>
          <w:del w:id="2351" w:author="Chatzigeorgiou, Kyriaki" w:date="2022-03-22T09:50:00Z"/>
        </w:trPr>
        <w:tc>
          <w:tcPr>
            <w:tcW w:w="5098" w:type="dxa"/>
            <w:tcBorders>
              <w:right w:val="single" w:sz="4" w:space="0" w:color="auto"/>
            </w:tcBorders>
          </w:tcPr>
          <w:p w14:paraId="05E475AD" w14:textId="6BEE5639" w:rsidR="004034F3" w:rsidRPr="00E812E0" w:rsidDel="00E20B8C" w:rsidRDefault="004034F3" w:rsidP="00E60500">
            <w:pPr>
              <w:pStyle w:val="Body"/>
              <w:rPr>
                <w:del w:id="2352" w:author="Chatzigeorgiou, Kyriaki" w:date="2022-03-22T09:50:00Z"/>
              </w:rPr>
            </w:pPr>
            <w:bookmarkStart w:id="2353" w:name="_Toc98835473"/>
            <w:bookmarkStart w:id="2354" w:name="_Toc98835825"/>
            <w:bookmarkStart w:id="2355" w:name="_Toc98836177"/>
            <w:bookmarkStart w:id="2356" w:name="_Toc98836529"/>
            <w:bookmarkEnd w:id="2353"/>
            <w:bookmarkEnd w:id="2354"/>
            <w:bookmarkEnd w:id="2355"/>
            <w:bookmarkEnd w:id="2356"/>
          </w:p>
        </w:tc>
        <w:tc>
          <w:tcPr>
            <w:tcW w:w="4678" w:type="dxa"/>
          </w:tcPr>
          <w:p w14:paraId="28831988" w14:textId="316EB9B3" w:rsidR="004034F3" w:rsidRPr="00E812E0" w:rsidDel="00E20B8C" w:rsidRDefault="004034F3" w:rsidP="00E60500">
            <w:pPr>
              <w:pStyle w:val="Body"/>
              <w:rPr>
                <w:del w:id="2357" w:author="Chatzigeorgiou, Kyriaki" w:date="2022-03-22T09:50:00Z"/>
              </w:rPr>
            </w:pPr>
            <w:bookmarkStart w:id="2358" w:name="_Toc98835474"/>
            <w:bookmarkStart w:id="2359" w:name="_Toc98835826"/>
            <w:bookmarkStart w:id="2360" w:name="_Toc98836178"/>
            <w:bookmarkStart w:id="2361" w:name="_Toc98836530"/>
            <w:bookmarkEnd w:id="2358"/>
            <w:bookmarkEnd w:id="2359"/>
            <w:bookmarkEnd w:id="2360"/>
            <w:bookmarkEnd w:id="2361"/>
          </w:p>
        </w:tc>
        <w:bookmarkStart w:id="2362" w:name="_Toc98835475"/>
        <w:bookmarkStart w:id="2363" w:name="_Toc98835827"/>
        <w:bookmarkStart w:id="2364" w:name="_Toc98836179"/>
        <w:bookmarkStart w:id="2365" w:name="_Toc98836531"/>
        <w:bookmarkEnd w:id="2362"/>
        <w:bookmarkEnd w:id="2363"/>
        <w:bookmarkEnd w:id="2364"/>
        <w:bookmarkEnd w:id="2365"/>
      </w:tr>
      <w:tr w:rsidR="00F75923" w:rsidRPr="00E812E0" w:rsidDel="00C00BF5" w14:paraId="172E2523" w14:textId="7E1D4D22" w:rsidTr="006364E9">
        <w:trPr>
          <w:trHeight w:val="386"/>
          <w:del w:id="2366" w:author="Chatzigeorgiou, Kyriaki" w:date="2022-03-22T09:30:00Z"/>
        </w:trPr>
        <w:tc>
          <w:tcPr>
            <w:tcW w:w="9776" w:type="dxa"/>
            <w:gridSpan w:val="2"/>
            <w:shd w:val="clear" w:color="auto" w:fill="4F81BD" w:themeFill="accent1"/>
          </w:tcPr>
          <w:p w14:paraId="23B5F96A" w14:textId="32DA5C8D" w:rsidR="00F75923" w:rsidRPr="00E812E0" w:rsidDel="00C00BF5" w:rsidRDefault="00F75923" w:rsidP="008A145C">
            <w:pPr>
              <w:pStyle w:val="Body"/>
              <w:jc w:val="center"/>
              <w:rPr>
                <w:del w:id="2367" w:author="Chatzigeorgiou, Kyriaki" w:date="2022-03-22T09:30:00Z"/>
                <w:color w:val="FFFFFF" w:themeColor="background1"/>
                <w:sz w:val="16"/>
                <w:szCs w:val="16"/>
              </w:rPr>
            </w:pPr>
            <w:del w:id="2368" w:author="Chatzigeorgiou, Kyriaki" w:date="2022-03-22T09:30:00Z">
              <w:r w:rsidRPr="00E812E0" w:rsidDel="00C00BF5">
                <w:rPr>
                  <w:color w:val="FFFFFF" w:themeColor="background1"/>
                  <w:sz w:val="16"/>
                  <w:szCs w:val="16"/>
                </w:rPr>
                <w:delText>Version 1.</w:delText>
              </w:r>
              <w:r w:rsidR="008A145C" w:rsidRPr="00E812E0" w:rsidDel="00C00BF5">
                <w:rPr>
                  <w:color w:val="FFFFFF" w:themeColor="background1"/>
                  <w:sz w:val="16"/>
                  <w:szCs w:val="16"/>
                </w:rPr>
                <w:delText>0</w:delText>
              </w:r>
              <w:r w:rsidRPr="00E812E0" w:rsidDel="00C00BF5">
                <w:rPr>
                  <w:color w:val="FFFFFF" w:themeColor="background1"/>
                  <w:sz w:val="16"/>
                  <w:szCs w:val="16"/>
                </w:rPr>
                <w:delText>.0</w:delText>
              </w:r>
              <w:bookmarkStart w:id="2369" w:name="_Toc98835476"/>
              <w:bookmarkStart w:id="2370" w:name="_Toc98835828"/>
              <w:bookmarkStart w:id="2371" w:name="_Toc98836180"/>
              <w:bookmarkStart w:id="2372" w:name="_Toc98836532"/>
              <w:bookmarkEnd w:id="2369"/>
              <w:bookmarkEnd w:id="2370"/>
              <w:bookmarkEnd w:id="2371"/>
              <w:bookmarkEnd w:id="2372"/>
            </w:del>
          </w:p>
        </w:tc>
        <w:bookmarkStart w:id="2373" w:name="_Toc98835477"/>
        <w:bookmarkStart w:id="2374" w:name="_Toc98835829"/>
        <w:bookmarkStart w:id="2375" w:name="_Toc98836181"/>
        <w:bookmarkStart w:id="2376" w:name="_Toc98836533"/>
        <w:bookmarkEnd w:id="2373"/>
        <w:bookmarkEnd w:id="2374"/>
        <w:bookmarkEnd w:id="2375"/>
        <w:bookmarkEnd w:id="2376"/>
      </w:tr>
      <w:tr w:rsidR="00F75923" w:rsidRPr="00E812E0" w:rsidDel="00E20B8C" w14:paraId="1F65A94A" w14:textId="6633869A" w:rsidTr="006364E9">
        <w:trPr>
          <w:trHeight w:val="399"/>
          <w:del w:id="2377" w:author="Chatzigeorgiou, Kyriaki" w:date="2022-03-22T09:50:00Z"/>
        </w:trPr>
        <w:tc>
          <w:tcPr>
            <w:tcW w:w="5098" w:type="dxa"/>
            <w:tcBorders>
              <w:right w:val="single" w:sz="4" w:space="0" w:color="auto"/>
            </w:tcBorders>
          </w:tcPr>
          <w:p w14:paraId="60536A15" w14:textId="16FB9B49" w:rsidR="00F75923" w:rsidRPr="00E812E0" w:rsidDel="00E20B8C" w:rsidRDefault="00F75923" w:rsidP="00E60500">
            <w:pPr>
              <w:pStyle w:val="Body"/>
              <w:rPr>
                <w:del w:id="2378" w:author="Chatzigeorgiou, Kyriaki" w:date="2022-03-22T09:50:00Z"/>
              </w:rPr>
            </w:pPr>
            <w:bookmarkStart w:id="2379" w:name="_Toc98835478"/>
            <w:bookmarkStart w:id="2380" w:name="_Toc98835830"/>
            <w:bookmarkStart w:id="2381" w:name="_Toc98836182"/>
            <w:bookmarkStart w:id="2382" w:name="_Toc98836534"/>
            <w:bookmarkEnd w:id="2379"/>
            <w:bookmarkEnd w:id="2380"/>
            <w:bookmarkEnd w:id="2381"/>
            <w:bookmarkEnd w:id="2382"/>
          </w:p>
        </w:tc>
        <w:tc>
          <w:tcPr>
            <w:tcW w:w="4678" w:type="dxa"/>
          </w:tcPr>
          <w:p w14:paraId="7B199492" w14:textId="4D80EDE7" w:rsidR="00F75923" w:rsidRPr="00E812E0" w:rsidDel="00E20B8C" w:rsidRDefault="00F75923" w:rsidP="00E60500">
            <w:pPr>
              <w:pStyle w:val="Body"/>
              <w:rPr>
                <w:del w:id="2383" w:author="Chatzigeorgiou, Kyriaki" w:date="2022-03-22T09:50:00Z"/>
              </w:rPr>
            </w:pPr>
            <w:bookmarkStart w:id="2384" w:name="_Toc98835479"/>
            <w:bookmarkStart w:id="2385" w:name="_Toc98835831"/>
            <w:bookmarkStart w:id="2386" w:name="_Toc98836183"/>
            <w:bookmarkStart w:id="2387" w:name="_Toc98836535"/>
            <w:bookmarkEnd w:id="2384"/>
            <w:bookmarkEnd w:id="2385"/>
            <w:bookmarkEnd w:id="2386"/>
            <w:bookmarkEnd w:id="2387"/>
          </w:p>
        </w:tc>
        <w:bookmarkStart w:id="2388" w:name="_Toc98835480"/>
        <w:bookmarkStart w:id="2389" w:name="_Toc98835832"/>
        <w:bookmarkStart w:id="2390" w:name="_Toc98836184"/>
        <w:bookmarkStart w:id="2391" w:name="_Toc98836536"/>
        <w:bookmarkEnd w:id="2388"/>
        <w:bookmarkEnd w:id="2389"/>
        <w:bookmarkEnd w:id="2390"/>
        <w:bookmarkEnd w:id="2391"/>
      </w:tr>
    </w:tbl>
    <w:p w14:paraId="1A1C464A" w14:textId="676127A5" w:rsidR="00663353" w:rsidRPr="00E812E0" w:rsidRDefault="004E1B8A" w:rsidP="00663353">
      <w:pPr>
        <w:pStyle w:val="Heading2"/>
        <w:rPr>
          <w:ins w:id="2392" w:author="Chatzigeorgiou, Kyriaki" w:date="2022-03-22T09:54:00Z"/>
        </w:rPr>
      </w:pPr>
      <w:del w:id="2393" w:author="Chatzigeorgiou, Kyriaki" w:date="2022-03-22T09:53:00Z">
        <w:r w:rsidRPr="00E812E0" w:rsidDel="007309DE">
          <w:fldChar w:fldCharType="begin"/>
        </w:r>
        <w:r w:rsidRPr="00E812E0" w:rsidDel="007309DE">
          <w:delInstrText xml:space="preserve"> HYPERLINK "https://joinup.ec.europa.eu/rdf_entity/http_e_f_fdata_ceuropa_ceu_fw21_f26f3f11d_b72c8_b4731_bb8ac_b82a40e9c229d" </w:delInstrText>
        </w:r>
        <w:r w:rsidRPr="00E812E0" w:rsidDel="007309DE">
          <w:fldChar w:fldCharType="separate"/>
        </w:r>
      </w:del>
      <w:del w:id="2394" w:author="Chatzigeorgiou, Kyriaki" w:date="2022-03-22T09:52:00Z">
        <w:r w:rsidR="00FC03DD" w:rsidRPr="00E812E0" w:rsidDel="007309DE">
          <w:delText>EIRA</w:delText>
        </w:r>
      </w:del>
      <w:del w:id="2395" w:author="Chatzigeorgiou, Kyriaki" w:date="2022-03-22T09:53:00Z">
        <w:r w:rsidR="00FC03DD" w:rsidRPr="00E812E0" w:rsidDel="007309DE">
          <w:delText>_</w:delText>
        </w:r>
        <w:r w:rsidR="00E9165B" w:rsidRPr="00E812E0" w:rsidDel="007309DE">
          <w:delText>v</w:delText>
        </w:r>
      </w:del>
      <w:del w:id="2396" w:author="Chatzigeorgiou, Kyriaki" w:date="2022-03-22T09:52:00Z">
        <w:r w:rsidR="00E9165B" w:rsidRPr="00E812E0" w:rsidDel="007309DE">
          <w:delText>3</w:delText>
        </w:r>
      </w:del>
      <w:del w:id="2397" w:author="Chatzigeorgiou, Kyriaki" w:date="2022-03-22T09:53:00Z">
        <w:r w:rsidR="00FC03DD" w:rsidRPr="00E812E0" w:rsidDel="007309DE">
          <w:delText>_</w:delText>
        </w:r>
        <w:r w:rsidR="00E9165B" w:rsidRPr="00E812E0" w:rsidDel="007309DE">
          <w:delText>0</w:delText>
        </w:r>
        <w:r w:rsidR="00FC03DD" w:rsidRPr="00E812E0" w:rsidDel="007309DE">
          <w:delText>_</w:delText>
        </w:r>
        <w:r w:rsidR="008C7D35" w:rsidRPr="00E812E0" w:rsidDel="007309DE">
          <w:delText>0</w:delText>
        </w:r>
        <w:r w:rsidR="00FC03DD" w:rsidRPr="00E812E0" w:rsidDel="007309DE">
          <w:delText>_release.zip</w:delText>
        </w:r>
        <w:r w:rsidRPr="00E812E0" w:rsidDel="007309DE">
          <w:rPr>
            <w:rStyle w:val="Hyperlink"/>
          </w:rPr>
          <w:fldChar w:fldCharType="end"/>
        </w:r>
      </w:del>
      <w:ins w:id="2398" w:author="Chatzigeorgiou, Kyriaki" w:date="2022-03-22T09:53:00Z">
        <w:del w:id="2399" w:author="Chatzigeorgiou, Kyriaki" w:date="2022-03-22T09:52:00Z">
          <w:r w:rsidR="007309DE" w:rsidRPr="00E812E0" w:rsidDel="007309DE">
            <w:delText>EIRA</w:delText>
          </w:r>
        </w:del>
        <w:del w:id="2400" w:author="Chatzigeorgiou, Kyriaki" w:date="2022-03-22T09:53:00Z">
          <w:r w:rsidR="007309DE" w:rsidRPr="00E812E0" w:rsidDel="007309DE">
            <w:delText>_v</w:delText>
          </w:r>
        </w:del>
        <w:del w:id="2401" w:author="Chatzigeorgiou, Kyriaki" w:date="2022-03-22T09:52:00Z">
          <w:r w:rsidR="007309DE" w:rsidRPr="00E812E0" w:rsidDel="007309DE">
            <w:delText>3</w:delText>
          </w:r>
        </w:del>
        <w:del w:id="2402" w:author="Chatzigeorgiou, Kyriaki" w:date="2022-03-22T09:53:00Z">
          <w:r w:rsidR="007309DE" w:rsidRPr="00E812E0" w:rsidDel="007309DE">
            <w:delText>_0_0_release.zip</w:delText>
          </w:r>
        </w:del>
      </w:ins>
      <w:bookmarkStart w:id="2403" w:name="_Toc98836537"/>
      <w:ins w:id="2404" w:author="Chatzigeorgiou, Kyriaki" w:date="2022-03-22T10:03:00Z">
        <w:r w:rsidR="00A57884" w:rsidRPr="00E812E0">
          <w:t>G</w:t>
        </w:r>
      </w:ins>
      <w:ins w:id="2405" w:author="Chatzigeorgiou, Kyriaki" w:date="2022-03-22T09:53:00Z">
        <w:r w:rsidR="007309DE" w:rsidRPr="00E812E0">
          <w:t>IQAT</w:t>
        </w:r>
        <w:del w:id="2406" w:author="Chatzigeorgiou, Kyriaki" w:date="2022-03-22T09:52:00Z">
          <w:r w:rsidR="007309DE" w:rsidRPr="00E812E0" w:rsidDel="007309DE">
            <w:delText>EIRA</w:delText>
          </w:r>
        </w:del>
        <w:r w:rsidR="007309DE" w:rsidRPr="00E812E0">
          <w:t>_v2</w:t>
        </w:r>
        <w:del w:id="2407" w:author="Chatzigeorgiou, Kyriaki" w:date="2022-03-22T09:52:00Z">
          <w:r w:rsidR="007309DE" w:rsidRPr="00E812E0" w:rsidDel="007309DE">
            <w:delText>3</w:delText>
          </w:r>
        </w:del>
        <w:r w:rsidR="007309DE" w:rsidRPr="00E812E0">
          <w:t>_0_0_release</w:t>
        </w:r>
        <w:bookmarkEnd w:id="2403"/>
        <w:del w:id="2408" w:author="Chatzigeorgiou, Kyriaki" w:date="2022-03-22T09:53:00Z">
          <w:r w:rsidR="007309DE" w:rsidRPr="00E812E0" w:rsidDel="007309DE">
            <w:delText>.zip</w:delText>
          </w:r>
        </w:del>
      </w:ins>
    </w:p>
    <w:p w14:paraId="086D75E6" w14:textId="7825DEBB" w:rsidR="007309DE" w:rsidRPr="00E812E0" w:rsidRDefault="007309DE" w:rsidP="007309DE">
      <w:pPr>
        <w:pStyle w:val="Body"/>
        <w:ind w:left="576"/>
      </w:pPr>
      <w:ins w:id="2409" w:author="Chatzigeorgiou, Kyriaki" w:date="2022-03-22T09:54:00Z">
        <w:r w:rsidRPr="00E812E0">
          <w:t>The public web-page (</w:t>
        </w:r>
      </w:ins>
      <w:ins w:id="2410" w:author="Chatzigeorgiou, Kyriaki" w:date="2022-03-22T10:03:00Z">
        <w:r w:rsidR="00A57884" w:rsidRPr="00E812E0">
          <w:fldChar w:fldCharType="begin"/>
        </w:r>
        <w:r w:rsidR="00A57884" w:rsidRPr="00E812E0">
          <w:instrText xml:space="preserve"> HYPERLINK "https://joinup.ec.europa.eu/collection/european-interoperability-reference-architecture-eira/solution/giqat/release/v200" </w:instrText>
        </w:r>
        <w:r w:rsidR="00A57884" w:rsidRPr="00E812E0">
          <w:fldChar w:fldCharType="separate"/>
        </w:r>
        <w:r w:rsidR="00A57884" w:rsidRPr="00E812E0">
          <w:rPr>
            <w:rStyle w:val="Hyperlink"/>
          </w:rPr>
          <w:t xml:space="preserve">GIQAT | </w:t>
        </w:r>
        <w:proofErr w:type="spellStart"/>
        <w:r w:rsidR="00A57884" w:rsidRPr="00E812E0">
          <w:rPr>
            <w:rStyle w:val="Hyperlink"/>
          </w:rPr>
          <w:t>Joinup</w:t>
        </w:r>
        <w:proofErr w:type="spellEnd"/>
        <w:r w:rsidR="00A57884" w:rsidRPr="00E812E0">
          <w:rPr>
            <w:rStyle w:val="Hyperlink"/>
          </w:rPr>
          <w:t xml:space="preserve"> (europa.eu)</w:t>
        </w:r>
        <w:r w:rsidR="00A57884" w:rsidRPr="00E812E0">
          <w:fldChar w:fldCharType="end"/>
        </w:r>
      </w:ins>
      <w:ins w:id="2411" w:author="Chatzigeorgiou, Kyriaki" w:date="2022-03-22T09:54:00Z">
        <w:r w:rsidRPr="00E812E0">
          <w:t xml:space="preserve">) containing the release notes on the </w:t>
        </w:r>
      </w:ins>
      <w:ins w:id="2412" w:author="Chatzigeorgiou, Kyriaki" w:date="2022-03-22T10:03:00Z">
        <w:r w:rsidR="00A57884" w:rsidRPr="00E812E0">
          <w:t>G</w:t>
        </w:r>
      </w:ins>
      <w:ins w:id="2413" w:author="Chatzigeorgiou, Kyriaki" w:date="2022-03-22T09:54:00Z">
        <w:r w:rsidRPr="00E812E0">
          <w:t xml:space="preserve">IQAT. </w:t>
        </w:r>
      </w:ins>
    </w:p>
    <w:p w14:paraId="49C14685" w14:textId="4EB2256C" w:rsidR="00663353" w:rsidRPr="00E812E0" w:rsidRDefault="00663353" w:rsidP="00663353">
      <w:pPr>
        <w:pStyle w:val="Body"/>
        <w:ind w:left="360"/>
      </w:pPr>
      <w:del w:id="2414" w:author="Chatzigeorgiou, Kyriaki" w:date="2022-03-22T09:54:00Z">
        <w:r w:rsidRPr="00E812E0" w:rsidDel="007309DE">
          <w:delText>An archive containing each of the above mentioned files.</w:delText>
        </w:r>
      </w:del>
    </w:p>
    <w:tbl>
      <w:tblPr>
        <w:tblStyle w:val="TableGrid"/>
        <w:tblW w:w="9776" w:type="dxa"/>
        <w:tblLook w:val="04A0" w:firstRow="1" w:lastRow="0" w:firstColumn="1" w:lastColumn="0" w:noHBand="0" w:noVBand="1"/>
      </w:tblPr>
      <w:tblGrid>
        <w:gridCol w:w="5098"/>
        <w:gridCol w:w="4678"/>
      </w:tblGrid>
      <w:tr w:rsidR="00663353" w:rsidRPr="00E812E0" w:rsidDel="007309DE" w14:paraId="6E266BB8" w14:textId="6EB16FC2" w:rsidTr="006364E9">
        <w:trPr>
          <w:cnfStyle w:val="100000000000" w:firstRow="1" w:lastRow="0" w:firstColumn="0" w:lastColumn="0" w:oddVBand="0" w:evenVBand="0" w:oddHBand="0" w:evenHBand="0" w:firstRowFirstColumn="0" w:firstRowLastColumn="0" w:lastRowFirstColumn="0" w:lastRowLastColumn="0"/>
          <w:trHeight w:val="399"/>
          <w:del w:id="2415" w:author="Chatzigeorgiou, Kyriaki" w:date="2022-03-22T09:52:00Z"/>
        </w:trPr>
        <w:tc>
          <w:tcPr>
            <w:tcW w:w="5098" w:type="dxa"/>
            <w:tcBorders>
              <w:right w:val="single" w:sz="4" w:space="0" w:color="auto"/>
            </w:tcBorders>
          </w:tcPr>
          <w:p w14:paraId="16BB3AA7" w14:textId="19EDB86E" w:rsidR="00663353" w:rsidRPr="00E812E0" w:rsidDel="007309DE" w:rsidRDefault="00663353" w:rsidP="00E60500">
            <w:pPr>
              <w:pStyle w:val="Body"/>
              <w:jc w:val="center"/>
              <w:rPr>
                <w:del w:id="2416" w:author="Chatzigeorgiou, Kyriaki" w:date="2022-03-22T09:52:00Z"/>
                <w:b w:val="0"/>
                <w:sz w:val="16"/>
                <w:szCs w:val="16"/>
              </w:rPr>
            </w:pPr>
            <w:del w:id="2417" w:author="Chatzigeorgiou, Kyriaki" w:date="2022-03-22T09:52:00Z">
              <w:r w:rsidRPr="00E812E0" w:rsidDel="007309DE">
                <w:rPr>
                  <w:b w:val="0"/>
                  <w:sz w:val="16"/>
                  <w:szCs w:val="16"/>
                </w:rPr>
                <w:delText>Modification</w:delText>
              </w:r>
            </w:del>
          </w:p>
        </w:tc>
        <w:tc>
          <w:tcPr>
            <w:tcW w:w="4678" w:type="dxa"/>
          </w:tcPr>
          <w:p w14:paraId="27C5E672" w14:textId="6D299120" w:rsidR="00663353" w:rsidRPr="00E812E0" w:rsidDel="007309DE" w:rsidRDefault="00663353" w:rsidP="00E60500">
            <w:pPr>
              <w:pStyle w:val="Style2"/>
              <w:rPr>
                <w:del w:id="2418" w:author="Chatzigeorgiou, Kyriaki" w:date="2022-03-22T09:52:00Z"/>
                <w:color w:val="FFFFFF" w:themeColor="background1"/>
                <w:sz w:val="16"/>
                <w:szCs w:val="16"/>
              </w:rPr>
            </w:pPr>
            <w:del w:id="2419" w:author="Chatzigeorgiou, Kyriaki" w:date="2022-03-22T09:52:00Z">
              <w:r w:rsidRPr="00E812E0" w:rsidDel="007309DE">
                <w:rPr>
                  <w:color w:val="FFFFFF" w:themeColor="background1"/>
                  <w:sz w:val="16"/>
                  <w:szCs w:val="16"/>
                </w:rPr>
                <w:delText>Details</w:delText>
              </w:r>
            </w:del>
          </w:p>
        </w:tc>
      </w:tr>
      <w:tr w:rsidR="00E9165B" w:rsidRPr="00E812E0" w:rsidDel="007309DE" w14:paraId="28A8177F" w14:textId="15DD047C" w:rsidTr="002B787A">
        <w:trPr>
          <w:trHeight w:val="386"/>
          <w:del w:id="2420" w:author="Chatzigeorgiou, Kyriaki" w:date="2022-03-22T09:52:00Z"/>
        </w:trPr>
        <w:tc>
          <w:tcPr>
            <w:tcW w:w="9776" w:type="dxa"/>
            <w:gridSpan w:val="2"/>
            <w:shd w:val="clear" w:color="auto" w:fill="4F81BD" w:themeFill="accent1"/>
          </w:tcPr>
          <w:p w14:paraId="52FF568C" w14:textId="24CE353C" w:rsidR="00E9165B" w:rsidRPr="00E812E0" w:rsidDel="007309DE" w:rsidRDefault="00E9165B" w:rsidP="00420559">
            <w:pPr>
              <w:pStyle w:val="Body"/>
              <w:jc w:val="center"/>
              <w:rPr>
                <w:del w:id="2421" w:author="Chatzigeorgiou, Kyriaki" w:date="2022-03-22T09:52:00Z"/>
                <w:color w:val="FFFFFF" w:themeColor="background1"/>
                <w:sz w:val="16"/>
                <w:szCs w:val="16"/>
              </w:rPr>
            </w:pPr>
            <w:del w:id="2422" w:author="Chatzigeorgiou, Kyriaki" w:date="2022-03-22T09:52:00Z">
              <w:r w:rsidRPr="00E812E0" w:rsidDel="007309DE">
                <w:rPr>
                  <w:color w:val="FFFFFF" w:themeColor="background1"/>
                  <w:sz w:val="16"/>
                  <w:szCs w:val="16"/>
                </w:rPr>
                <w:delText>Version 3.0.0</w:delText>
              </w:r>
            </w:del>
          </w:p>
        </w:tc>
      </w:tr>
      <w:tr w:rsidR="00E9165B" w:rsidRPr="00E812E0" w:rsidDel="007309DE" w14:paraId="10AE7E14" w14:textId="7EF4D65D" w:rsidTr="00E9165B">
        <w:trPr>
          <w:trHeight w:val="386"/>
          <w:del w:id="2423" w:author="Chatzigeorgiou, Kyriaki" w:date="2022-03-22T09:52:00Z"/>
        </w:trPr>
        <w:tc>
          <w:tcPr>
            <w:tcW w:w="5098" w:type="dxa"/>
            <w:tcBorders>
              <w:right w:val="single" w:sz="4" w:space="0" w:color="000000"/>
            </w:tcBorders>
            <w:shd w:val="clear" w:color="auto" w:fill="F2F2F2" w:themeFill="background1" w:themeFillShade="F2"/>
          </w:tcPr>
          <w:p w14:paraId="539A266C" w14:textId="774142A0" w:rsidR="00E9165B" w:rsidRPr="00E812E0" w:rsidDel="007309DE" w:rsidRDefault="00E9165B" w:rsidP="00E9165B">
            <w:pPr>
              <w:pStyle w:val="Body"/>
              <w:jc w:val="left"/>
              <w:rPr>
                <w:del w:id="2424" w:author="Chatzigeorgiou, Kyriaki" w:date="2022-03-22T09:52:00Z"/>
                <w:szCs w:val="16"/>
              </w:rPr>
            </w:pPr>
            <w:del w:id="2425" w:author="Chatzigeorgiou, Kyriaki" w:date="2022-03-22T09:52:00Z">
              <w:r w:rsidRPr="00E812E0" w:rsidDel="007309DE">
                <w:rPr>
                  <w:szCs w:val="16"/>
                </w:rPr>
                <w:delText>Release package of all new components – EIRA v3.0.0</w:delText>
              </w:r>
            </w:del>
          </w:p>
        </w:tc>
        <w:tc>
          <w:tcPr>
            <w:tcW w:w="4678" w:type="dxa"/>
            <w:tcBorders>
              <w:left w:val="single" w:sz="4" w:space="0" w:color="000000"/>
            </w:tcBorders>
            <w:shd w:val="clear" w:color="auto" w:fill="F2F2F2" w:themeFill="background1" w:themeFillShade="F2"/>
          </w:tcPr>
          <w:p w14:paraId="5BC0DB6B" w14:textId="1DA5DBFA" w:rsidR="00E9165B" w:rsidRPr="00E812E0" w:rsidDel="007309DE" w:rsidRDefault="00E9165B" w:rsidP="00420559">
            <w:pPr>
              <w:pStyle w:val="Body"/>
              <w:jc w:val="center"/>
              <w:rPr>
                <w:del w:id="2426" w:author="Chatzigeorgiou, Kyriaki" w:date="2022-03-22T09:52:00Z"/>
                <w:szCs w:val="16"/>
              </w:rPr>
            </w:pPr>
          </w:p>
        </w:tc>
      </w:tr>
      <w:tr w:rsidR="00420559" w:rsidRPr="00E812E0" w:rsidDel="00E20B8C" w14:paraId="30EB72BC" w14:textId="23C6A3B8" w:rsidTr="002B787A">
        <w:trPr>
          <w:trHeight w:val="386"/>
          <w:del w:id="2427" w:author="Chatzigeorgiou, Kyriaki" w:date="2022-03-22T09:50:00Z"/>
        </w:trPr>
        <w:tc>
          <w:tcPr>
            <w:tcW w:w="9776" w:type="dxa"/>
            <w:gridSpan w:val="2"/>
            <w:shd w:val="clear" w:color="auto" w:fill="4F81BD" w:themeFill="accent1"/>
          </w:tcPr>
          <w:p w14:paraId="11276F74" w14:textId="32A29F51" w:rsidR="00420559" w:rsidRPr="00E812E0" w:rsidDel="00E20B8C" w:rsidRDefault="00420559" w:rsidP="00420559">
            <w:pPr>
              <w:pStyle w:val="Body"/>
              <w:jc w:val="center"/>
              <w:rPr>
                <w:del w:id="2428" w:author="Chatzigeorgiou, Kyriaki" w:date="2022-03-22T09:50:00Z"/>
                <w:color w:val="FFFFFF" w:themeColor="background1"/>
                <w:sz w:val="16"/>
                <w:szCs w:val="16"/>
              </w:rPr>
            </w:pPr>
            <w:del w:id="2429" w:author="Chatzigeorgiou, Kyriaki" w:date="2022-03-22T09:50:00Z">
              <w:r w:rsidRPr="00E812E0" w:rsidDel="00E20B8C">
                <w:rPr>
                  <w:color w:val="FFFFFF" w:themeColor="background1"/>
                  <w:sz w:val="16"/>
                  <w:szCs w:val="16"/>
                </w:rPr>
                <w:delText>Version 2.1.0</w:delText>
              </w:r>
            </w:del>
          </w:p>
        </w:tc>
      </w:tr>
      <w:tr w:rsidR="00420559" w:rsidRPr="00E812E0" w:rsidDel="00E20B8C" w14:paraId="13FA0210" w14:textId="0BE5141E" w:rsidTr="002B787A">
        <w:trPr>
          <w:trHeight w:val="399"/>
          <w:del w:id="2430" w:author="Chatzigeorgiou, Kyriaki" w:date="2022-03-22T09:50:00Z"/>
        </w:trPr>
        <w:tc>
          <w:tcPr>
            <w:tcW w:w="5098" w:type="dxa"/>
            <w:tcBorders>
              <w:right w:val="single" w:sz="4" w:space="0" w:color="auto"/>
            </w:tcBorders>
          </w:tcPr>
          <w:p w14:paraId="539D559C" w14:textId="7A121A9F" w:rsidR="00420559" w:rsidRPr="00E812E0" w:rsidDel="00E20B8C" w:rsidRDefault="00420559" w:rsidP="00420559">
            <w:pPr>
              <w:pStyle w:val="Body"/>
              <w:rPr>
                <w:del w:id="2431" w:author="Chatzigeorgiou, Kyriaki" w:date="2022-03-22T09:50:00Z"/>
              </w:rPr>
            </w:pPr>
            <w:del w:id="2432" w:author="Chatzigeorgiou, Kyriaki" w:date="2022-03-22T09:50:00Z">
              <w:r w:rsidRPr="00E812E0" w:rsidDel="00E20B8C">
                <w:delText>Release package of all new components – EIRA</w:delText>
              </w:r>
              <w:r w:rsidR="00E9165B" w:rsidRPr="00E812E0" w:rsidDel="00E20B8C">
                <w:delText xml:space="preserve"> </w:delText>
              </w:r>
              <w:r w:rsidRPr="00E812E0" w:rsidDel="00E20B8C">
                <w:delText>v2.1.0</w:delText>
              </w:r>
            </w:del>
          </w:p>
        </w:tc>
        <w:tc>
          <w:tcPr>
            <w:tcW w:w="4678" w:type="dxa"/>
          </w:tcPr>
          <w:p w14:paraId="55EA2E2B" w14:textId="2394509B" w:rsidR="00420559" w:rsidRPr="00E812E0" w:rsidDel="00E20B8C" w:rsidRDefault="00420559" w:rsidP="002B787A">
            <w:pPr>
              <w:pStyle w:val="Style2"/>
              <w:rPr>
                <w:del w:id="2433" w:author="Chatzigeorgiou, Kyriaki" w:date="2022-03-22T09:50:00Z"/>
                <w:color w:val="FFFFFF" w:themeColor="background1"/>
                <w:sz w:val="16"/>
                <w:szCs w:val="16"/>
              </w:rPr>
            </w:pPr>
          </w:p>
        </w:tc>
      </w:tr>
      <w:tr w:rsidR="00420559" w:rsidRPr="00E812E0" w:rsidDel="00E20B8C" w14:paraId="6F711FA5" w14:textId="2540F2A1" w:rsidTr="002B787A">
        <w:trPr>
          <w:trHeight w:val="386"/>
          <w:del w:id="2434" w:author="Chatzigeorgiou, Kyriaki" w:date="2022-03-22T09:50:00Z"/>
        </w:trPr>
        <w:tc>
          <w:tcPr>
            <w:tcW w:w="9776" w:type="dxa"/>
            <w:gridSpan w:val="2"/>
            <w:shd w:val="clear" w:color="auto" w:fill="4F81BD" w:themeFill="accent1"/>
          </w:tcPr>
          <w:p w14:paraId="792DDC80" w14:textId="676B9506" w:rsidR="00420559" w:rsidRPr="00E812E0" w:rsidDel="00E20B8C" w:rsidRDefault="00420559" w:rsidP="00420559">
            <w:pPr>
              <w:pStyle w:val="Body"/>
              <w:jc w:val="center"/>
              <w:rPr>
                <w:del w:id="2435" w:author="Chatzigeorgiou, Kyriaki" w:date="2022-03-22T09:50:00Z"/>
                <w:color w:val="FFFFFF" w:themeColor="background1"/>
                <w:sz w:val="16"/>
                <w:szCs w:val="16"/>
              </w:rPr>
            </w:pPr>
            <w:del w:id="2436" w:author="Chatzigeorgiou, Kyriaki" w:date="2022-03-22T09:50:00Z">
              <w:r w:rsidRPr="00E812E0" w:rsidDel="00E20B8C">
                <w:rPr>
                  <w:color w:val="FFFFFF" w:themeColor="background1"/>
                  <w:sz w:val="16"/>
                  <w:szCs w:val="16"/>
                </w:rPr>
                <w:delText>Version 2.0.0</w:delText>
              </w:r>
            </w:del>
          </w:p>
        </w:tc>
      </w:tr>
      <w:tr w:rsidR="00420559" w:rsidRPr="00E812E0" w:rsidDel="00E20B8C" w14:paraId="1A915843" w14:textId="559ABA7E" w:rsidTr="006364E9">
        <w:trPr>
          <w:trHeight w:val="399"/>
          <w:del w:id="2437" w:author="Chatzigeorgiou, Kyriaki" w:date="2022-03-22T09:50:00Z"/>
        </w:trPr>
        <w:tc>
          <w:tcPr>
            <w:tcW w:w="5098" w:type="dxa"/>
            <w:tcBorders>
              <w:right w:val="single" w:sz="4" w:space="0" w:color="auto"/>
            </w:tcBorders>
          </w:tcPr>
          <w:p w14:paraId="61D7F49A" w14:textId="32441F1B" w:rsidR="00420559" w:rsidRPr="00E812E0" w:rsidDel="00E20B8C" w:rsidRDefault="00420559" w:rsidP="00420559">
            <w:pPr>
              <w:pStyle w:val="Body"/>
              <w:rPr>
                <w:del w:id="2438" w:author="Chatzigeorgiou, Kyriaki" w:date="2022-03-22T09:50:00Z"/>
              </w:rPr>
            </w:pPr>
            <w:del w:id="2439" w:author="Chatzigeorgiou, Kyriaki" w:date="2022-03-22T09:50:00Z">
              <w:r w:rsidRPr="00E812E0" w:rsidDel="00E20B8C">
                <w:delText>Release package of all new components – EIRA v2.0.0</w:delText>
              </w:r>
            </w:del>
          </w:p>
        </w:tc>
        <w:tc>
          <w:tcPr>
            <w:tcW w:w="4678" w:type="dxa"/>
          </w:tcPr>
          <w:p w14:paraId="34CF94EF" w14:textId="7A6A2858" w:rsidR="00420559" w:rsidRPr="00E812E0" w:rsidDel="00E20B8C" w:rsidRDefault="00420559" w:rsidP="00420559">
            <w:pPr>
              <w:pStyle w:val="Style2"/>
              <w:rPr>
                <w:del w:id="2440" w:author="Chatzigeorgiou, Kyriaki" w:date="2022-03-22T09:50:00Z"/>
                <w:color w:val="FFFFFF" w:themeColor="background1"/>
                <w:sz w:val="16"/>
                <w:szCs w:val="16"/>
              </w:rPr>
            </w:pPr>
          </w:p>
        </w:tc>
      </w:tr>
      <w:tr w:rsidR="00420559" w:rsidRPr="00E812E0" w:rsidDel="00E20B8C" w14:paraId="2750450B" w14:textId="74BE9A9B" w:rsidTr="002B787A">
        <w:trPr>
          <w:trHeight w:val="386"/>
          <w:del w:id="2441" w:author="Chatzigeorgiou, Kyriaki" w:date="2022-03-22T09:50:00Z"/>
        </w:trPr>
        <w:tc>
          <w:tcPr>
            <w:tcW w:w="9776" w:type="dxa"/>
            <w:gridSpan w:val="2"/>
            <w:shd w:val="clear" w:color="auto" w:fill="4F81BD" w:themeFill="accent1"/>
          </w:tcPr>
          <w:p w14:paraId="54F3C819" w14:textId="68648E93" w:rsidR="00420559" w:rsidRPr="00E812E0" w:rsidDel="00E20B8C" w:rsidRDefault="00420559" w:rsidP="00420559">
            <w:pPr>
              <w:pStyle w:val="Body"/>
              <w:jc w:val="center"/>
              <w:rPr>
                <w:del w:id="2442" w:author="Chatzigeorgiou, Kyriaki" w:date="2022-03-22T09:50:00Z"/>
                <w:color w:val="FFFFFF" w:themeColor="background1"/>
                <w:sz w:val="16"/>
                <w:szCs w:val="16"/>
              </w:rPr>
            </w:pPr>
            <w:del w:id="2443" w:author="Chatzigeorgiou, Kyriaki" w:date="2022-03-22T09:50:00Z">
              <w:r w:rsidRPr="00E812E0" w:rsidDel="00E20B8C">
                <w:rPr>
                  <w:color w:val="FFFFFF" w:themeColor="background1"/>
                  <w:sz w:val="16"/>
                  <w:szCs w:val="16"/>
                </w:rPr>
                <w:delText>Version 1.1.1</w:delText>
              </w:r>
            </w:del>
          </w:p>
        </w:tc>
      </w:tr>
      <w:tr w:rsidR="00420559" w:rsidRPr="00E812E0" w:rsidDel="00E20B8C" w14:paraId="15601B5D" w14:textId="1E89DDA7" w:rsidTr="006364E9">
        <w:trPr>
          <w:trHeight w:val="399"/>
          <w:del w:id="2444" w:author="Chatzigeorgiou, Kyriaki" w:date="2022-03-22T09:50:00Z"/>
        </w:trPr>
        <w:tc>
          <w:tcPr>
            <w:tcW w:w="5098" w:type="dxa"/>
            <w:tcBorders>
              <w:right w:val="single" w:sz="4" w:space="0" w:color="auto"/>
            </w:tcBorders>
          </w:tcPr>
          <w:p w14:paraId="4D75884B" w14:textId="2FE19F42" w:rsidR="00420559" w:rsidRPr="00E812E0" w:rsidDel="00E20B8C" w:rsidRDefault="00420559" w:rsidP="00420559">
            <w:pPr>
              <w:pStyle w:val="Body"/>
              <w:jc w:val="left"/>
              <w:rPr>
                <w:del w:id="2445" w:author="Chatzigeorgiou, Kyriaki" w:date="2022-03-22T09:50:00Z"/>
                <w:sz w:val="16"/>
                <w:szCs w:val="16"/>
              </w:rPr>
            </w:pPr>
            <w:del w:id="2446" w:author="Chatzigeorgiou, Kyriaki" w:date="2022-03-22T09:50:00Z">
              <w:r w:rsidRPr="00E812E0" w:rsidDel="00E20B8C">
                <w:rPr>
                  <w:sz w:val="16"/>
                  <w:szCs w:val="16"/>
                </w:rPr>
                <w:delText>Replacement of specific ISA Product licenses by a generic license</w:delText>
              </w:r>
            </w:del>
          </w:p>
        </w:tc>
        <w:tc>
          <w:tcPr>
            <w:tcW w:w="4678" w:type="dxa"/>
          </w:tcPr>
          <w:p w14:paraId="30FA8229" w14:textId="7DA78442" w:rsidR="00420559" w:rsidRPr="00E812E0" w:rsidDel="00E20B8C" w:rsidRDefault="00420559" w:rsidP="00420559">
            <w:pPr>
              <w:pStyle w:val="Style2"/>
              <w:rPr>
                <w:del w:id="2447" w:author="Chatzigeorgiou, Kyriaki" w:date="2022-03-22T09:50:00Z"/>
                <w:color w:val="FFFFFF" w:themeColor="background1"/>
                <w:sz w:val="16"/>
                <w:szCs w:val="16"/>
              </w:rPr>
            </w:pPr>
          </w:p>
        </w:tc>
      </w:tr>
      <w:tr w:rsidR="00420559" w:rsidRPr="00E812E0" w:rsidDel="00E20B8C" w14:paraId="4CB5BF58" w14:textId="2027F3C3" w:rsidTr="006364E9">
        <w:trPr>
          <w:trHeight w:val="386"/>
          <w:del w:id="2448" w:author="Chatzigeorgiou, Kyriaki" w:date="2022-03-22T09:50:00Z"/>
        </w:trPr>
        <w:tc>
          <w:tcPr>
            <w:tcW w:w="9776" w:type="dxa"/>
            <w:gridSpan w:val="2"/>
            <w:shd w:val="clear" w:color="auto" w:fill="4F81BD" w:themeFill="accent1"/>
          </w:tcPr>
          <w:p w14:paraId="230688AB" w14:textId="5575B830" w:rsidR="00420559" w:rsidRPr="00E812E0" w:rsidDel="00E20B8C" w:rsidRDefault="00420559" w:rsidP="00420559">
            <w:pPr>
              <w:pStyle w:val="Body"/>
              <w:jc w:val="center"/>
              <w:rPr>
                <w:del w:id="2449" w:author="Chatzigeorgiou, Kyriaki" w:date="2022-03-22T09:50:00Z"/>
                <w:color w:val="FFFFFF" w:themeColor="background1"/>
                <w:sz w:val="16"/>
                <w:szCs w:val="16"/>
              </w:rPr>
            </w:pPr>
            <w:del w:id="2450" w:author="Chatzigeorgiou, Kyriaki" w:date="2022-03-22T09:50:00Z">
              <w:r w:rsidRPr="00E812E0" w:rsidDel="00E20B8C">
                <w:rPr>
                  <w:color w:val="FFFFFF" w:themeColor="background1"/>
                  <w:sz w:val="16"/>
                  <w:szCs w:val="16"/>
                </w:rPr>
                <w:delText>Version 1.1.0</w:delText>
              </w:r>
            </w:del>
          </w:p>
        </w:tc>
      </w:tr>
      <w:tr w:rsidR="00420559" w:rsidRPr="00E812E0" w:rsidDel="00E20B8C" w14:paraId="404C17CD" w14:textId="26550127" w:rsidTr="006364E9">
        <w:trPr>
          <w:trHeight w:val="399"/>
          <w:del w:id="2451" w:author="Chatzigeorgiou, Kyriaki" w:date="2022-03-22T09:50:00Z"/>
        </w:trPr>
        <w:tc>
          <w:tcPr>
            <w:tcW w:w="5098" w:type="dxa"/>
            <w:tcBorders>
              <w:right w:val="single" w:sz="4" w:space="0" w:color="auto"/>
            </w:tcBorders>
          </w:tcPr>
          <w:p w14:paraId="737A67C9" w14:textId="1D9E1099" w:rsidR="00420559" w:rsidRPr="00E812E0" w:rsidDel="00E20B8C" w:rsidRDefault="00420559" w:rsidP="00420559">
            <w:pPr>
              <w:pStyle w:val="Body"/>
              <w:rPr>
                <w:del w:id="2452" w:author="Chatzigeorgiou, Kyriaki" w:date="2022-03-22T09:50:00Z"/>
              </w:rPr>
            </w:pPr>
            <w:del w:id="2453" w:author="Chatzigeorgiou, Kyriaki" w:date="2022-03-22T09:50:00Z">
              <w:r w:rsidRPr="00E812E0" w:rsidDel="00E20B8C">
                <w:delText>Update version of components</w:delText>
              </w:r>
            </w:del>
          </w:p>
        </w:tc>
        <w:tc>
          <w:tcPr>
            <w:tcW w:w="4678" w:type="dxa"/>
          </w:tcPr>
          <w:p w14:paraId="39EC7B89" w14:textId="53EF81D7" w:rsidR="00420559" w:rsidRPr="00E812E0" w:rsidDel="00E20B8C" w:rsidRDefault="00420559" w:rsidP="00420559">
            <w:pPr>
              <w:pStyle w:val="Body"/>
              <w:rPr>
                <w:del w:id="2454" w:author="Chatzigeorgiou, Kyriaki" w:date="2022-03-22T09:50:00Z"/>
              </w:rPr>
            </w:pPr>
          </w:p>
        </w:tc>
      </w:tr>
      <w:tr w:rsidR="00420559" w:rsidRPr="00E812E0" w:rsidDel="00E20B8C" w14:paraId="41D5821D" w14:textId="69BB2EEF" w:rsidTr="006364E9">
        <w:trPr>
          <w:trHeight w:val="399"/>
          <w:del w:id="2455" w:author="Chatzigeorgiou, Kyriaki" w:date="2022-03-22T09:50:00Z"/>
        </w:trPr>
        <w:tc>
          <w:tcPr>
            <w:tcW w:w="5098" w:type="dxa"/>
            <w:tcBorders>
              <w:right w:val="single" w:sz="4" w:space="0" w:color="auto"/>
            </w:tcBorders>
          </w:tcPr>
          <w:p w14:paraId="4239F5EE" w14:textId="50515650" w:rsidR="00420559" w:rsidRPr="00E812E0" w:rsidDel="00E20B8C" w:rsidRDefault="00420559" w:rsidP="00420559">
            <w:pPr>
              <w:pStyle w:val="Body"/>
              <w:rPr>
                <w:del w:id="2456" w:author="Chatzigeorgiou, Kyriaki" w:date="2022-03-22T09:50:00Z"/>
              </w:rPr>
            </w:pPr>
            <w:del w:id="2457" w:author="Chatzigeorgiou, Kyriaki" w:date="2022-03-22T09:50:00Z">
              <w:r w:rsidRPr="00E812E0" w:rsidDel="00E20B8C">
                <w:delText>Add EIRA_v_1_1_0_SKOS.rdf</w:delText>
              </w:r>
            </w:del>
          </w:p>
        </w:tc>
        <w:tc>
          <w:tcPr>
            <w:tcW w:w="4678" w:type="dxa"/>
          </w:tcPr>
          <w:p w14:paraId="449C78DD" w14:textId="5B691799" w:rsidR="00420559" w:rsidRPr="00E812E0" w:rsidDel="00E20B8C" w:rsidRDefault="00420559" w:rsidP="00420559">
            <w:pPr>
              <w:pStyle w:val="Body"/>
              <w:rPr>
                <w:del w:id="2458" w:author="Chatzigeorgiou, Kyriaki" w:date="2022-03-22T09:50:00Z"/>
              </w:rPr>
            </w:pPr>
          </w:p>
        </w:tc>
      </w:tr>
      <w:tr w:rsidR="00420559" w:rsidRPr="00E812E0" w:rsidDel="00E20B8C" w14:paraId="4C5AFC72" w14:textId="2F859993" w:rsidTr="006364E9">
        <w:trPr>
          <w:trHeight w:val="386"/>
          <w:del w:id="2459" w:author="Chatzigeorgiou, Kyriaki" w:date="2022-03-22T09:50:00Z"/>
        </w:trPr>
        <w:tc>
          <w:tcPr>
            <w:tcW w:w="9776" w:type="dxa"/>
            <w:gridSpan w:val="2"/>
            <w:shd w:val="clear" w:color="auto" w:fill="4F81BD" w:themeFill="accent1"/>
          </w:tcPr>
          <w:p w14:paraId="36ED657B" w14:textId="3CAF6369" w:rsidR="00420559" w:rsidRPr="00E812E0" w:rsidDel="00E20B8C" w:rsidRDefault="00420559" w:rsidP="00420559">
            <w:pPr>
              <w:pStyle w:val="Body"/>
              <w:jc w:val="center"/>
              <w:rPr>
                <w:del w:id="2460" w:author="Chatzigeorgiou, Kyriaki" w:date="2022-03-22T09:50:00Z"/>
                <w:color w:val="FFFFFF" w:themeColor="background1"/>
                <w:sz w:val="16"/>
                <w:szCs w:val="16"/>
              </w:rPr>
            </w:pPr>
            <w:del w:id="2461" w:author="Chatzigeorgiou, Kyriaki" w:date="2022-03-22T09:50:00Z">
              <w:r w:rsidRPr="00E812E0" w:rsidDel="00E20B8C">
                <w:rPr>
                  <w:color w:val="FFFFFF" w:themeColor="background1"/>
                  <w:sz w:val="16"/>
                  <w:szCs w:val="16"/>
                </w:rPr>
                <w:delText>Version 1.0.0</w:delText>
              </w:r>
            </w:del>
          </w:p>
        </w:tc>
      </w:tr>
      <w:tr w:rsidR="00420559" w:rsidRPr="00E812E0" w:rsidDel="00E20B8C" w14:paraId="58F70320" w14:textId="47B67E96" w:rsidTr="006364E9">
        <w:trPr>
          <w:trHeight w:val="399"/>
          <w:del w:id="2462" w:author="Chatzigeorgiou, Kyriaki" w:date="2022-03-22T09:50:00Z"/>
        </w:trPr>
        <w:tc>
          <w:tcPr>
            <w:tcW w:w="5098" w:type="dxa"/>
            <w:tcBorders>
              <w:right w:val="single" w:sz="4" w:space="0" w:color="auto"/>
            </w:tcBorders>
          </w:tcPr>
          <w:p w14:paraId="5993764E" w14:textId="33615B7E" w:rsidR="00420559" w:rsidRPr="00E812E0" w:rsidDel="00E20B8C" w:rsidRDefault="00420559" w:rsidP="00420559">
            <w:pPr>
              <w:pStyle w:val="Body"/>
              <w:rPr>
                <w:del w:id="2463" w:author="Chatzigeorgiou, Kyriaki" w:date="2022-03-22T09:50:00Z"/>
              </w:rPr>
            </w:pPr>
          </w:p>
        </w:tc>
        <w:tc>
          <w:tcPr>
            <w:tcW w:w="4678" w:type="dxa"/>
          </w:tcPr>
          <w:p w14:paraId="092E86D3" w14:textId="38FFC85E" w:rsidR="00420559" w:rsidRPr="00E812E0" w:rsidDel="00E20B8C" w:rsidRDefault="00420559" w:rsidP="00420559">
            <w:pPr>
              <w:pStyle w:val="Body"/>
              <w:rPr>
                <w:del w:id="2464" w:author="Chatzigeorgiou, Kyriaki" w:date="2022-03-22T09:50:00Z"/>
              </w:rPr>
            </w:pPr>
          </w:p>
        </w:tc>
      </w:tr>
    </w:tbl>
    <w:p w14:paraId="173FBE7D" w14:textId="77777777" w:rsidR="009C064A" w:rsidRPr="00E812E0" w:rsidRDefault="009C064A" w:rsidP="009C064A">
      <w:pPr>
        <w:pStyle w:val="Body"/>
        <w:ind w:left="576"/>
      </w:pPr>
    </w:p>
    <w:sectPr w:rsidR="009C064A" w:rsidRPr="00E812E0" w:rsidSect="00F64630">
      <w:pgSz w:w="11907" w:h="16839" w:code="9"/>
      <w:pgMar w:top="1440" w:right="1077" w:bottom="1440" w:left="107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BD84F" w14:textId="77777777" w:rsidR="00F3238A" w:rsidRDefault="00F3238A">
      <w:r>
        <w:separator/>
      </w:r>
    </w:p>
  </w:endnote>
  <w:endnote w:type="continuationSeparator" w:id="0">
    <w:p w14:paraId="45A5BD63" w14:textId="77777777" w:rsidR="00F3238A" w:rsidRDefault="00F3238A">
      <w:r>
        <w:continuationSeparator/>
      </w:r>
    </w:p>
  </w:endnote>
  <w:endnote w:type="continuationNotice" w:id="1">
    <w:p w14:paraId="2090B4FB" w14:textId="77777777" w:rsidR="00F3238A" w:rsidRDefault="00F323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3979B" w14:textId="77777777" w:rsidR="004B7D59" w:rsidRDefault="004B7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7F7F7F"/>
      </w:tblBorders>
      <w:tblLook w:val="04A0" w:firstRow="1" w:lastRow="0" w:firstColumn="1" w:lastColumn="0" w:noHBand="0" w:noVBand="1"/>
    </w:tblPr>
    <w:tblGrid>
      <w:gridCol w:w="4723"/>
      <w:gridCol w:w="1011"/>
      <w:gridCol w:w="3100"/>
      <w:gridCol w:w="913"/>
    </w:tblGrid>
    <w:tr w:rsidR="004B7D59" w:rsidRPr="009241B0" w14:paraId="3A5FE127" w14:textId="77777777" w:rsidTr="00257AB2">
      <w:tc>
        <w:tcPr>
          <w:tcW w:w="4723" w:type="dxa"/>
          <w:shd w:val="clear" w:color="auto" w:fill="auto"/>
        </w:tcPr>
        <w:p w14:paraId="1D333169" w14:textId="4F0A4F4B" w:rsidR="004B7D59" w:rsidRPr="009241B0" w:rsidRDefault="004B7D59" w:rsidP="0074400E">
          <w:pPr>
            <w:pStyle w:val="FooterDate"/>
            <w:ind w:right="-707"/>
            <w:rPr>
              <w:sz w:val="15"/>
              <w:szCs w:val="15"/>
            </w:rPr>
          </w:pPr>
          <w:ins w:id="12" w:author="Chatzigeorgiou, Kyriaki" w:date="2022-03-22T09:58:00Z">
            <w:r>
              <w:rPr>
                <w:sz w:val="15"/>
                <w:szCs w:val="15"/>
              </w:rPr>
              <w:t>G</w:t>
            </w:r>
          </w:ins>
          <w:ins w:id="13" w:author="Chatzigeorgiou, Kyriaki" w:date="2022-03-22T09:25:00Z">
            <w:r>
              <w:rPr>
                <w:sz w:val="15"/>
                <w:szCs w:val="15"/>
              </w:rPr>
              <w:t>IQAT</w:t>
            </w:r>
          </w:ins>
          <w:del w:id="14" w:author="Chatzigeorgiou, Kyriaki" w:date="2022-03-22T09:25:00Z">
            <w:r w:rsidRPr="00973B22" w:rsidDel="004E1B8A">
              <w:rPr>
                <w:sz w:val="15"/>
                <w:szCs w:val="15"/>
              </w:rPr>
              <w:delText>EIRA</w:delText>
            </w:r>
          </w:del>
          <w:r w:rsidRPr="00973B22">
            <w:rPr>
              <w:sz w:val="15"/>
              <w:szCs w:val="15"/>
            </w:rPr>
            <w:t xml:space="preserve"> version </w:t>
          </w:r>
          <w:ins w:id="15" w:author="Chatzigeorgiou, Kyriaki" w:date="2022-03-22T09:26:00Z">
            <w:r>
              <w:rPr>
                <w:sz w:val="15"/>
                <w:szCs w:val="15"/>
              </w:rPr>
              <w:t>2</w:t>
            </w:r>
          </w:ins>
          <w:del w:id="16" w:author="Chatzigeorgiou, Kyriaki" w:date="2022-03-22T09:26:00Z">
            <w:r w:rsidDel="004E1B8A">
              <w:rPr>
                <w:sz w:val="15"/>
                <w:szCs w:val="15"/>
              </w:rPr>
              <w:delText>3</w:delText>
            </w:r>
          </w:del>
          <w:r w:rsidRPr="00973B22">
            <w:rPr>
              <w:sz w:val="15"/>
              <w:szCs w:val="15"/>
            </w:rPr>
            <w:t>.</w:t>
          </w:r>
          <w:r>
            <w:rPr>
              <w:sz w:val="15"/>
              <w:szCs w:val="15"/>
            </w:rPr>
            <w:t>0</w:t>
          </w:r>
          <w:r w:rsidRPr="00973B22">
            <w:rPr>
              <w:sz w:val="15"/>
              <w:szCs w:val="15"/>
            </w:rPr>
            <w:t>.</w:t>
          </w:r>
          <w:r>
            <w:rPr>
              <w:sz w:val="15"/>
              <w:szCs w:val="15"/>
            </w:rPr>
            <w:t>0</w:t>
          </w:r>
          <w:r w:rsidRPr="00973B22">
            <w:rPr>
              <w:sz w:val="15"/>
              <w:szCs w:val="15"/>
            </w:rPr>
            <w:t xml:space="preserve"> release notes</w:t>
          </w:r>
        </w:p>
      </w:tc>
      <w:tc>
        <w:tcPr>
          <w:tcW w:w="1011" w:type="dxa"/>
          <w:shd w:val="clear" w:color="auto" w:fill="auto"/>
        </w:tcPr>
        <w:p w14:paraId="4FFB3C52" w14:textId="77777777" w:rsidR="004B7D59" w:rsidRPr="009241B0" w:rsidRDefault="004B7D59" w:rsidP="00257AB2">
          <w:pPr>
            <w:pStyle w:val="FooterDate"/>
            <w:rPr>
              <w:sz w:val="15"/>
              <w:szCs w:val="15"/>
            </w:rPr>
          </w:pPr>
        </w:p>
      </w:tc>
      <w:tc>
        <w:tcPr>
          <w:tcW w:w="4013" w:type="dxa"/>
          <w:gridSpan w:val="2"/>
          <w:shd w:val="clear" w:color="auto" w:fill="auto"/>
        </w:tcPr>
        <w:p w14:paraId="7445F1F3" w14:textId="17FDE0CE" w:rsidR="004B7D59" w:rsidRPr="009241B0" w:rsidRDefault="004B7D59" w:rsidP="00257AB2">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Pr>
              <w:rFonts w:ascii="Verdana" w:hAnsi="Verdana"/>
              <w:noProof/>
              <w:sz w:val="15"/>
              <w:szCs w:val="15"/>
              <w:lang w:val="fr-BE"/>
            </w:rPr>
            <w:t>2</w:t>
          </w:r>
          <w:r>
            <w:rPr>
              <w:rFonts w:ascii="Verdana" w:hAnsi="Verdana"/>
              <w:sz w:val="15"/>
              <w:szCs w:val="15"/>
              <w:lang w:val="fr-BE"/>
            </w:rPr>
            <w:fldChar w:fldCharType="end"/>
          </w:r>
          <w:r>
            <w:rPr>
              <w:rFonts w:ascii="Verdana" w:hAnsi="Verdana"/>
              <w:sz w:val="15"/>
              <w:szCs w:val="15"/>
              <w:lang w:val="fr-BE"/>
            </w:rPr>
            <w:t xml:space="preserve"> of </w:t>
          </w:r>
          <w:r>
            <w:rPr>
              <w:rFonts w:ascii="Verdana" w:hAnsi="Verdana"/>
              <w:noProof/>
              <w:sz w:val="15"/>
              <w:szCs w:val="15"/>
              <w:lang w:val="fr-BE"/>
            </w:rPr>
            <w:fldChar w:fldCharType="begin"/>
          </w:r>
          <w:r>
            <w:rPr>
              <w:rFonts w:ascii="Verdana" w:hAnsi="Verdana"/>
              <w:noProof/>
              <w:sz w:val="15"/>
              <w:szCs w:val="15"/>
              <w:lang w:val="fr-BE"/>
            </w:rPr>
            <w:instrText xml:space="preserve"> SECTIONPAGES   \* MERGEFORMAT </w:instrText>
          </w:r>
          <w:r>
            <w:rPr>
              <w:rFonts w:ascii="Verdana" w:hAnsi="Verdana"/>
              <w:noProof/>
              <w:sz w:val="15"/>
              <w:szCs w:val="15"/>
              <w:lang w:val="fr-BE"/>
            </w:rPr>
            <w:fldChar w:fldCharType="separate"/>
          </w:r>
          <w:r w:rsidR="00E115DF">
            <w:rPr>
              <w:rFonts w:ascii="Verdana" w:hAnsi="Verdana"/>
              <w:noProof/>
              <w:sz w:val="15"/>
              <w:szCs w:val="15"/>
              <w:lang w:val="fr-BE"/>
            </w:rPr>
            <w:t>4</w:t>
          </w:r>
          <w:r>
            <w:rPr>
              <w:rFonts w:ascii="Verdana" w:hAnsi="Verdana"/>
              <w:noProof/>
              <w:sz w:val="15"/>
              <w:szCs w:val="15"/>
              <w:lang w:val="fr-BE"/>
            </w:rPr>
            <w:fldChar w:fldCharType="end"/>
          </w:r>
        </w:p>
      </w:tc>
    </w:tr>
    <w:tr w:rsidR="004B7D59" w:rsidRPr="009241B0" w14:paraId="32B447E7" w14:textId="77777777" w:rsidTr="00E60500">
      <w:trPr>
        <w:gridAfter w:val="1"/>
        <w:wAfter w:w="913" w:type="dxa"/>
      </w:trPr>
      <w:tc>
        <w:tcPr>
          <w:tcW w:w="8834" w:type="dxa"/>
          <w:gridSpan w:val="3"/>
          <w:shd w:val="clear" w:color="auto" w:fill="auto"/>
        </w:tcPr>
        <w:p w14:paraId="0B4D61F9" w14:textId="77777777" w:rsidR="004B7D59" w:rsidRPr="009241B0" w:rsidRDefault="004B7D59" w:rsidP="003B6F1D">
          <w:pPr>
            <w:pStyle w:val="Footer"/>
            <w:tabs>
              <w:tab w:val="right" w:pos="9240"/>
            </w:tabs>
            <w:ind w:right="0"/>
            <w:jc w:val="right"/>
            <w:rPr>
              <w:rFonts w:ascii="Verdana" w:hAnsi="Verdana" w:cs="Arial"/>
              <w:color w:val="333333"/>
              <w:sz w:val="15"/>
              <w:szCs w:val="15"/>
            </w:rPr>
          </w:pPr>
        </w:p>
      </w:tc>
    </w:tr>
  </w:tbl>
  <w:p w14:paraId="49373678" w14:textId="77777777" w:rsidR="004B7D59" w:rsidRDefault="004B7D59" w:rsidP="000624B2">
    <w:pPr>
      <w:pStyle w:val="FooterDate"/>
      <w:tabs>
        <w:tab w:val="clear" w:pos="9240"/>
        <w:tab w:val="right" w:pos="8789"/>
      </w:tabs>
      <w:ind w:right="-17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3E491" w14:textId="77777777" w:rsidR="004B7D59" w:rsidRPr="00B9193E" w:rsidRDefault="004B7D59" w:rsidP="00895651">
    <w:pPr>
      <w:pStyle w:val="Footer"/>
      <w:rPr>
        <w:rFonts w:cs="Arial"/>
        <w:color w:val="333333"/>
        <w:szCs w:val="16"/>
      </w:rPr>
    </w:pPr>
  </w:p>
  <w:p w14:paraId="7AE45E06" w14:textId="77777777" w:rsidR="004B7D59" w:rsidRDefault="004B7D59" w:rsidP="00895651">
    <w:pPr>
      <w:pStyle w:val="FooterDate"/>
      <w:rPr>
        <w:rFonts w:cs="Arial"/>
        <w:sz w:val="12"/>
        <w:szCs w:val="12"/>
      </w:rPr>
    </w:pPr>
  </w:p>
  <w:p w14:paraId="25F7F3BC" w14:textId="77777777" w:rsidR="004B7D59" w:rsidRPr="00910BEB" w:rsidRDefault="004B7D59" w:rsidP="00895651">
    <w:pPr>
      <w:pStyle w:val="FooterDate"/>
      <w:rPr>
        <w:rFonts w:cs="Arial"/>
        <w:sz w:val="12"/>
        <w:szCs w:val="12"/>
      </w:rPr>
    </w:pPr>
    <w:r w:rsidRPr="00133CAF">
      <w:rPr>
        <w:rFonts w:cs="Arial"/>
        <w:noProof/>
        <w:sz w:val="12"/>
        <w:szCs w:val="12"/>
        <w:lang w:val="en-GB" w:eastAsia="en-GB"/>
      </w:rPr>
      <mc:AlternateContent>
        <mc:Choice Requires="wps">
          <w:drawing>
            <wp:anchor distT="0" distB="0" distL="114300" distR="114300" simplePos="0" relativeHeight="251658241" behindDoc="0" locked="0" layoutInCell="1" allowOverlap="1" wp14:anchorId="3504952A" wp14:editId="3C704E7E">
              <wp:simplePos x="0" y="0"/>
              <wp:positionH relativeFrom="column">
                <wp:posOffset>2629535</wp:posOffset>
              </wp:positionH>
              <wp:positionV relativeFrom="margin">
                <wp:posOffset>8291830</wp:posOffset>
              </wp:positionV>
              <wp:extent cx="842645" cy="288290"/>
              <wp:effectExtent l="0" t="0" r="0" b="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1DD99" id="Rectangle 31" o:spid="_x0000_s1026" style="position:absolute;margin-left:207.05pt;margin-top:652.9pt;width:66.35pt;height:2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" fillcolor="#002395" stroked="f">
              <w10:wrap type="squar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C322D" w14:textId="77777777" w:rsidR="00F3238A" w:rsidRDefault="00F3238A">
      <w:r>
        <w:separator/>
      </w:r>
    </w:p>
  </w:footnote>
  <w:footnote w:type="continuationSeparator" w:id="0">
    <w:p w14:paraId="45E53273" w14:textId="77777777" w:rsidR="00F3238A" w:rsidRDefault="00F3238A">
      <w:r>
        <w:continuationSeparator/>
      </w:r>
    </w:p>
  </w:footnote>
  <w:footnote w:type="continuationNotice" w:id="1">
    <w:p w14:paraId="4F67EC15" w14:textId="77777777" w:rsidR="00F3238A" w:rsidRDefault="00F323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C32FB" w14:textId="77777777" w:rsidR="004B7D59" w:rsidRDefault="004B7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E0790" w14:textId="3A2F06C6" w:rsidR="004B7D59" w:rsidRPr="005D646A" w:rsidRDefault="004B7D59" w:rsidP="00B1388D">
    <w:pPr>
      <w:pStyle w:val="Header"/>
      <w:jc w:val="center"/>
      <w:rPr>
        <w:lang w:val="en-GB"/>
      </w:rPr>
    </w:pPr>
    <w:ins w:id="7" w:author="Chatzigeorgiou, Kyriaki" w:date="2022-03-22T09:58:00Z">
      <w:r>
        <w:rPr>
          <w:rFonts w:ascii="Verdana" w:hAnsi="Verdana"/>
          <w:b/>
          <w:sz w:val="20"/>
          <w:lang w:val="en-GB"/>
        </w:rPr>
        <w:t>G</w:t>
      </w:r>
    </w:ins>
    <w:ins w:id="8" w:author="Chatzigeorgiou, Kyriaki" w:date="2022-03-22T09:21:00Z">
      <w:r>
        <w:rPr>
          <w:rFonts w:ascii="Verdana" w:hAnsi="Verdana"/>
          <w:b/>
          <w:sz w:val="20"/>
          <w:lang w:val="en-GB"/>
        </w:rPr>
        <w:t>IQAT</w:t>
      </w:r>
    </w:ins>
    <w:del w:id="9" w:author="Chatzigeorgiou, Kyriaki" w:date="2022-03-22T09:21:00Z">
      <w:r w:rsidDel="004E1B8A">
        <w:rPr>
          <w:rFonts w:ascii="Verdana" w:hAnsi="Verdana"/>
          <w:b/>
          <w:sz w:val="20"/>
          <w:lang w:val="en-GB"/>
        </w:rPr>
        <w:delText>EIRA</w:delText>
      </w:r>
    </w:del>
    <w:r>
      <w:rPr>
        <w:rFonts w:ascii="Verdana" w:hAnsi="Verdana"/>
        <w:b/>
        <w:sz w:val="20"/>
        <w:lang w:val="en-GB"/>
      </w:rPr>
      <w:t xml:space="preserve"> version </w:t>
    </w:r>
    <w:ins w:id="10" w:author="Chatzigeorgiou, Kyriaki" w:date="2022-03-22T09:21:00Z">
      <w:r>
        <w:rPr>
          <w:rFonts w:ascii="Verdana" w:hAnsi="Verdana"/>
          <w:b/>
          <w:sz w:val="20"/>
          <w:lang w:val="en-GB"/>
        </w:rPr>
        <w:t>2</w:t>
      </w:r>
    </w:ins>
    <w:del w:id="11" w:author="Chatzigeorgiou, Kyriaki" w:date="2022-03-22T09:21:00Z">
      <w:r w:rsidDel="004E1B8A">
        <w:rPr>
          <w:rFonts w:ascii="Verdana" w:hAnsi="Verdana"/>
          <w:b/>
          <w:sz w:val="20"/>
          <w:lang w:val="en-GB"/>
        </w:rPr>
        <w:delText>3</w:delText>
      </w:r>
    </w:del>
    <w:r>
      <w:rPr>
        <w:rFonts w:ascii="Verdana" w:hAnsi="Verdana"/>
        <w:b/>
        <w:sz w:val="20"/>
        <w:lang w:val="en-GB"/>
      </w:rPr>
      <w:t xml:space="preserve">.0.0 </w:t>
    </w:r>
    <w:r w:rsidRPr="00973B22">
      <w:rPr>
        <w:rFonts w:ascii="Verdana" w:hAnsi="Verdana"/>
        <w:b/>
        <w:sz w:val="20"/>
        <w:lang w:val="en-GB"/>
      </w:rPr>
      <w:t>release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B21" w14:textId="77777777" w:rsidR="004B7D59" w:rsidRDefault="004B7D59" w:rsidP="00F55526">
    <w:pPr>
      <w:pStyle w:val="Header"/>
      <w:spacing w:after="0"/>
      <w:jc w:val="center"/>
    </w:pPr>
    <w:r>
      <w:rPr>
        <w:noProof/>
        <w:lang w:val="en-GB" w:eastAsia="en-GB"/>
      </w:rPr>
      <w:drawing>
        <wp:anchor distT="0" distB="0" distL="114300" distR="114300" simplePos="0" relativeHeight="251658240" behindDoc="1" locked="0" layoutInCell="1" allowOverlap="1" wp14:anchorId="2A315CC0" wp14:editId="6901D38B">
          <wp:simplePos x="0" y="0"/>
          <wp:positionH relativeFrom="margin">
            <wp:posOffset>-1179576</wp:posOffset>
          </wp:positionH>
          <wp:positionV relativeFrom="page">
            <wp:align>bottom</wp:align>
          </wp:positionV>
          <wp:extent cx="7662041" cy="7425489"/>
          <wp:effectExtent l="0" t="0" r="0" b="4445"/>
          <wp:wrapNone/>
          <wp:docPr id="19"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662041" cy="7425489"/>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634"/>
        </w:tabs>
        <w:ind w:left="1634"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121269B7"/>
    <w:multiLevelType w:val="hybridMultilevel"/>
    <w:tmpl w:val="C55048F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20C2AE4"/>
    <w:multiLevelType w:val="hybridMultilevel"/>
    <w:tmpl w:val="715C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670C3E"/>
    <w:multiLevelType w:val="multilevel"/>
    <w:tmpl w:val="11D8ED58"/>
    <w:lvl w:ilvl="0">
      <w:start w:val="1"/>
      <w:numFmt w:val="upperRoman"/>
      <w:lvlText w:val="Annex %1."/>
      <w:lvlJc w:val="left"/>
      <w:pPr>
        <w:tabs>
          <w:tab w:val="num" w:pos="480"/>
        </w:tabs>
        <w:ind w:left="480" w:hanging="480"/>
      </w:pPr>
      <w:rPr>
        <w:rFonts w:cs="Times New Roman" w:hint="default"/>
      </w:rPr>
    </w:lvl>
    <w:lvl w:ilvl="1">
      <w:start w:val="1"/>
      <w:numFmt w:val="decimal"/>
      <w:pStyle w:val="AnnexI1"/>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A57486E"/>
    <w:multiLevelType w:val="multilevel"/>
    <w:tmpl w:val="EE3860A0"/>
    <w:name w:val="PwCListNumbers1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41620B17"/>
    <w:multiLevelType w:val="hybridMultilevel"/>
    <w:tmpl w:val="4514A2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6CD5F13"/>
    <w:multiLevelType w:val="hybridMultilevel"/>
    <w:tmpl w:val="54F4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10A68C1"/>
    <w:multiLevelType w:val="hybridMultilevel"/>
    <w:tmpl w:val="D2C8F1A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B952AD"/>
    <w:multiLevelType w:val="hybridMultilevel"/>
    <w:tmpl w:val="0D8C25E2"/>
    <w:lvl w:ilvl="0" w:tplc="93F255C8">
      <w:start w:val="1"/>
      <w:numFmt w:val="bullet"/>
      <w:lvlText w:val=""/>
      <w:lvlJc w:val="left"/>
      <w:pPr>
        <w:tabs>
          <w:tab w:val="num" w:pos="720"/>
        </w:tabs>
        <w:ind w:left="720" w:hanging="360"/>
      </w:pPr>
      <w:rPr>
        <w:rFonts w:ascii="Wingdings" w:hAnsi="Wingdings" w:hint="default"/>
      </w:rPr>
    </w:lvl>
    <w:lvl w:ilvl="1" w:tplc="4BD23340">
      <w:start w:val="1"/>
      <w:numFmt w:val="bullet"/>
      <w:lvlText w:val=""/>
      <w:lvlJc w:val="left"/>
      <w:pPr>
        <w:tabs>
          <w:tab w:val="num" w:pos="1440"/>
        </w:tabs>
        <w:ind w:left="1440" w:hanging="360"/>
      </w:pPr>
      <w:rPr>
        <w:rFonts w:ascii="Wingdings" w:hAnsi="Wingdings" w:hint="default"/>
      </w:rPr>
    </w:lvl>
    <w:lvl w:ilvl="2" w:tplc="A7EA3F6E" w:tentative="1">
      <w:start w:val="1"/>
      <w:numFmt w:val="bullet"/>
      <w:lvlText w:val=""/>
      <w:lvlJc w:val="left"/>
      <w:pPr>
        <w:tabs>
          <w:tab w:val="num" w:pos="2160"/>
        </w:tabs>
        <w:ind w:left="2160" w:hanging="360"/>
      </w:pPr>
      <w:rPr>
        <w:rFonts w:ascii="Wingdings" w:hAnsi="Wingdings" w:hint="default"/>
      </w:rPr>
    </w:lvl>
    <w:lvl w:ilvl="3" w:tplc="D8609AE6" w:tentative="1">
      <w:start w:val="1"/>
      <w:numFmt w:val="bullet"/>
      <w:lvlText w:val=""/>
      <w:lvlJc w:val="left"/>
      <w:pPr>
        <w:tabs>
          <w:tab w:val="num" w:pos="2880"/>
        </w:tabs>
        <w:ind w:left="2880" w:hanging="360"/>
      </w:pPr>
      <w:rPr>
        <w:rFonts w:ascii="Wingdings" w:hAnsi="Wingdings" w:hint="default"/>
      </w:rPr>
    </w:lvl>
    <w:lvl w:ilvl="4" w:tplc="060AF418" w:tentative="1">
      <w:start w:val="1"/>
      <w:numFmt w:val="bullet"/>
      <w:lvlText w:val=""/>
      <w:lvlJc w:val="left"/>
      <w:pPr>
        <w:tabs>
          <w:tab w:val="num" w:pos="3600"/>
        </w:tabs>
        <w:ind w:left="3600" w:hanging="360"/>
      </w:pPr>
      <w:rPr>
        <w:rFonts w:ascii="Wingdings" w:hAnsi="Wingdings" w:hint="default"/>
      </w:rPr>
    </w:lvl>
    <w:lvl w:ilvl="5" w:tplc="FEE8BB4C" w:tentative="1">
      <w:start w:val="1"/>
      <w:numFmt w:val="bullet"/>
      <w:lvlText w:val=""/>
      <w:lvlJc w:val="left"/>
      <w:pPr>
        <w:tabs>
          <w:tab w:val="num" w:pos="4320"/>
        </w:tabs>
        <w:ind w:left="4320" w:hanging="360"/>
      </w:pPr>
      <w:rPr>
        <w:rFonts w:ascii="Wingdings" w:hAnsi="Wingdings" w:hint="default"/>
      </w:rPr>
    </w:lvl>
    <w:lvl w:ilvl="6" w:tplc="04A8FCC4" w:tentative="1">
      <w:start w:val="1"/>
      <w:numFmt w:val="bullet"/>
      <w:lvlText w:val=""/>
      <w:lvlJc w:val="left"/>
      <w:pPr>
        <w:tabs>
          <w:tab w:val="num" w:pos="5040"/>
        </w:tabs>
        <w:ind w:left="5040" w:hanging="360"/>
      </w:pPr>
      <w:rPr>
        <w:rFonts w:ascii="Wingdings" w:hAnsi="Wingdings" w:hint="default"/>
      </w:rPr>
    </w:lvl>
    <w:lvl w:ilvl="7" w:tplc="75BC0764" w:tentative="1">
      <w:start w:val="1"/>
      <w:numFmt w:val="bullet"/>
      <w:lvlText w:val=""/>
      <w:lvlJc w:val="left"/>
      <w:pPr>
        <w:tabs>
          <w:tab w:val="num" w:pos="5760"/>
        </w:tabs>
        <w:ind w:left="5760" w:hanging="360"/>
      </w:pPr>
      <w:rPr>
        <w:rFonts w:ascii="Wingdings" w:hAnsi="Wingdings" w:hint="default"/>
      </w:rPr>
    </w:lvl>
    <w:lvl w:ilvl="8" w:tplc="C22802B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AF12C0"/>
    <w:multiLevelType w:val="multilevel"/>
    <w:tmpl w:val="994804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14"/>
  </w:num>
  <w:num w:numId="4">
    <w:abstractNumId w:val="6"/>
  </w:num>
  <w:num w:numId="5">
    <w:abstractNumId w:val="13"/>
  </w:num>
  <w:num w:numId="6">
    <w:abstractNumId w:val="22"/>
  </w:num>
  <w:num w:numId="7">
    <w:abstractNumId w:val="23"/>
  </w:num>
  <w:num w:numId="8">
    <w:abstractNumId w:val="9"/>
  </w:num>
  <w:num w:numId="9">
    <w:abstractNumId w:val="21"/>
  </w:num>
  <w:num w:numId="10">
    <w:abstractNumId w:val="20"/>
  </w:num>
  <w:num w:numId="11">
    <w:abstractNumId w:val="16"/>
  </w:num>
  <w:num w:numId="12">
    <w:abstractNumId w:val="19"/>
  </w:num>
  <w:num w:numId="13">
    <w:abstractNumId w:val="5"/>
  </w:num>
  <w:num w:numId="14">
    <w:abstractNumId w:val="10"/>
  </w:num>
  <w:num w:numId="15">
    <w:abstractNumId w:val="4"/>
  </w:num>
  <w:num w:numId="16">
    <w:abstractNumId w:val="7"/>
  </w:num>
  <w:num w:numId="17">
    <w:abstractNumId w:val="25"/>
  </w:num>
  <w:num w:numId="18">
    <w:abstractNumId w:val="18"/>
  </w:num>
  <w:num w:numId="19">
    <w:abstractNumId w:val="2"/>
  </w:num>
  <w:num w:numId="20">
    <w:abstractNumId w:val="11"/>
  </w:num>
  <w:num w:numId="21">
    <w:abstractNumId w:val="27"/>
  </w:num>
  <w:num w:numId="22">
    <w:abstractNumId w:val="24"/>
  </w:num>
  <w:num w:numId="23">
    <w:abstractNumId w:val="8"/>
  </w:num>
  <w:num w:numId="24">
    <w:abstractNumId w:val="26"/>
  </w:num>
  <w:num w:numId="25">
    <w:abstractNumId w:val="17"/>
  </w:num>
  <w:num w:numId="26">
    <w:abstractNumId w:val="3"/>
  </w:num>
  <w:num w:numId="27">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tzigeorgiou, Kyriaki">
    <w15:presenceInfo w15:providerId="AD" w15:userId="S::kchatzigeorgiou@deloitte.gr::1965ed06-1550-4a05-8947-979df375acbe"/>
  </w15:person>
  <w15:person w15:author="Lahouiny, Jawad">
    <w15:presenceInfo w15:providerId="AD" w15:userId="S::jlahouiny@deloitte.it::2272b8e0-749c-4b46-880a-009c479f6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112"/>
    <w:rsid w:val="00001281"/>
    <w:rsid w:val="00001BDB"/>
    <w:rsid w:val="00001FA5"/>
    <w:rsid w:val="00002A85"/>
    <w:rsid w:val="00002CA6"/>
    <w:rsid w:val="00002E88"/>
    <w:rsid w:val="000045B6"/>
    <w:rsid w:val="00004E56"/>
    <w:rsid w:val="00005F4D"/>
    <w:rsid w:val="00006438"/>
    <w:rsid w:val="00006E64"/>
    <w:rsid w:val="000077B7"/>
    <w:rsid w:val="00011214"/>
    <w:rsid w:val="00011501"/>
    <w:rsid w:val="00011D68"/>
    <w:rsid w:val="000120CC"/>
    <w:rsid w:val="00012209"/>
    <w:rsid w:val="000125A1"/>
    <w:rsid w:val="00012BA8"/>
    <w:rsid w:val="00013931"/>
    <w:rsid w:val="00013C85"/>
    <w:rsid w:val="000140C5"/>
    <w:rsid w:val="00014439"/>
    <w:rsid w:val="00014746"/>
    <w:rsid w:val="0001492A"/>
    <w:rsid w:val="00014C88"/>
    <w:rsid w:val="00015542"/>
    <w:rsid w:val="0001584B"/>
    <w:rsid w:val="00015A74"/>
    <w:rsid w:val="00015F7E"/>
    <w:rsid w:val="00016E84"/>
    <w:rsid w:val="00017030"/>
    <w:rsid w:val="0001758E"/>
    <w:rsid w:val="000212B2"/>
    <w:rsid w:val="00021469"/>
    <w:rsid w:val="00022AF8"/>
    <w:rsid w:val="00022CE6"/>
    <w:rsid w:val="00024857"/>
    <w:rsid w:val="00024D7F"/>
    <w:rsid w:val="00026B0B"/>
    <w:rsid w:val="00026C0F"/>
    <w:rsid w:val="000276AA"/>
    <w:rsid w:val="00030154"/>
    <w:rsid w:val="00031070"/>
    <w:rsid w:val="00031497"/>
    <w:rsid w:val="00031B11"/>
    <w:rsid w:val="0003205F"/>
    <w:rsid w:val="00032141"/>
    <w:rsid w:val="00032924"/>
    <w:rsid w:val="00032D78"/>
    <w:rsid w:val="00032F4A"/>
    <w:rsid w:val="00032FC4"/>
    <w:rsid w:val="000336C1"/>
    <w:rsid w:val="00034088"/>
    <w:rsid w:val="00034B00"/>
    <w:rsid w:val="00035AAA"/>
    <w:rsid w:val="00036371"/>
    <w:rsid w:val="000365E8"/>
    <w:rsid w:val="0003684B"/>
    <w:rsid w:val="00037770"/>
    <w:rsid w:val="00037806"/>
    <w:rsid w:val="000378E5"/>
    <w:rsid w:val="00041343"/>
    <w:rsid w:val="000420DD"/>
    <w:rsid w:val="000426ED"/>
    <w:rsid w:val="00042DEF"/>
    <w:rsid w:val="0004336F"/>
    <w:rsid w:val="000433C8"/>
    <w:rsid w:val="0004466D"/>
    <w:rsid w:val="00044FA4"/>
    <w:rsid w:val="0004502E"/>
    <w:rsid w:val="0004529F"/>
    <w:rsid w:val="0004538E"/>
    <w:rsid w:val="00046915"/>
    <w:rsid w:val="00047453"/>
    <w:rsid w:val="00050260"/>
    <w:rsid w:val="00050692"/>
    <w:rsid w:val="000511B9"/>
    <w:rsid w:val="0005152F"/>
    <w:rsid w:val="00052009"/>
    <w:rsid w:val="000520A0"/>
    <w:rsid w:val="000521CA"/>
    <w:rsid w:val="00052E1B"/>
    <w:rsid w:val="00052FE4"/>
    <w:rsid w:val="0005322B"/>
    <w:rsid w:val="000545E0"/>
    <w:rsid w:val="00054600"/>
    <w:rsid w:val="00054AE9"/>
    <w:rsid w:val="00054C47"/>
    <w:rsid w:val="00055306"/>
    <w:rsid w:val="000553EC"/>
    <w:rsid w:val="00055EFA"/>
    <w:rsid w:val="00055F2B"/>
    <w:rsid w:val="000561AB"/>
    <w:rsid w:val="000565B2"/>
    <w:rsid w:val="00056E18"/>
    <w:rsid w:val="00057452"/>
    <w:rsid w:val="00057C1F"/>
    <w:rsid w:val="000600EA"/>
    <w:rsid w:val="0006112F"/>
    <w:rsid w:val="000611CB"/>
    <w:rsid w:val="0006191D"/>
    <w:rsid w:val="00061B80"/>
    <w:rsid w:val="00062309"/>
    <w:rsid w:val="000624B2"/>
    <w:rsid w:val="0006369C"/>
    <w:rsid w:val="0006446D"/>
    <w:rsid w:val="00064FF5"/>
    <w:rsid w:val="000652DE"/>
    <w:rsid w:val="0006537D"/>
    <w:rsid w:val="00066CDB"/>
    <w:rsid w:val="000675CA"/>
    <w:rsid w:val="00067796"/>
    <w:rsid w:val="000706C5"/>
    <w:rsid w:val="00071D15"/>
    <w:rsid w:val="000725BC"/>
    <w:rsid w:val="000728C0"/>
    <w:rsid w:val="000728D0"/>
    <w:rsid w:val="000737A3"/>
    <w:rsid w:val="00074109"/>
    <w:rsid w:val="00074F87"/>
    <w:rsid w:val="0007535D"/>
    <w:rsid w:val="0007600C"/>
    <w:rsid w:val="00076A5B"/>
    <w:rsid w:val="00076AA5"/>
    <w:rsid w:val="000776AC"/>
    <w:rsid w:val="00077829"/>
    <w:rsid w:val="00077CA9"/>
    <w:rsid w:val="00077FE4"/>
    <w:rsid w:val="000804C6"/>
    <w:rsid w:val="00081148"/>
    <w:rsid w:val="00081D8E"/>
    <w:rsid w:val="00081E01"/>
    <w:rsid w:val="00082155"/>
    <w:rsid w:val="000836EA"/>
    <w:rsid w:val="00083754"/>
    <w:rsid w:val="000846B0"/>
    <w:rsid w:val="00086AF7"/>
    <w:rsid w:val="000876A5"/>
    <w:rsid w:val="00090253"/>
    <w:rsid w:val="0009089E"/>
    <w:rsid w:val="00091416"/>
    <w:rsid w:val="00092144"/>
    <w:rsid w:val="0009264F"/>
    <w:rsid w:val="00093789"/>
    <w:rsid w:val="000941D3"/>
    <w:rsid w:val="00094298"/>
    <w:rsid w:val="0009466D"/>
    <w:rsid w:val="000961D1"/>
    <w:rsid w:val="00096470"/>
    <w:rsid w:val="000965CF"/>
    <w:rsid w:val="000966B2"/>
    <w:rsid w:val="0009678C"/>
    <w:rsid w:val="00096838"/>
    <w:rsid w:val="00096E51"/>
    <w:rsid w:val="00097276"/>
    <w:rsid w:val="00097373"/>
    <w:rsid w:val="000973D5"/>
    <w:rsid w:val="00097B85"/>
    <w:rsid w:val="00097DEB"/>
    <w:rsid w:val="000A0A09"/>
    <w:rsid w:val="000A112E"/>
    <w:rsid w:val="000A1382"/>
    <w:rsid w:val="000A177C"/>
    <w:rsid w:val="000A25FB"/>
    <w:rsid w:val="000A3692"/>
    <w:rsid w:val="000A3A80"/>
    <w:rsid w:val="000A4C47"/>
    <w:rsid w:val="000A5D02"/>
    <w:rsid w:val="000A5DED"/>
    <w:rsid w:val="000A63E8"/>
    <w:rsid w:val="000A66C6"/>
    <w:rsid w:val="000A6B22"/>
    <w:rsid w:val="000A6ED6"/>
    <w:rsid w:val="000B0B3A"/>
    <w:rsid w:val="000B11D2"/>
    <w:rsid w:val="000B258F"/>
    <w:rsid w:val="000B260B"/>
    <w:rsid w:val="000B2AD0"/>
    <w:rsid w:val="000B48BE"/>
    <w:rsid w:val="000B496F"/>
    <w:rsid w:val="000B51A0"/>
    <w:rsid w:val="000B62F1"/>
    <w:rsid w:val="000B6895"/>
    <w:rsid w:val="000C078D"/>
    <w:rsid w:val="000C1718"/>
    <w:rsid w:val="000C1CE2"/>
    <w:rsid w:val="000C269E"/>
    <w:rsid w:val="000C27E2"/>
    <w:rsid w:val="000C2BB5"/>
    <w:rsid w:val="000C33A6"/>
    <w:rsid w:val="000C34C3"/>
    <w:rsid w:val="000C4110"/>
    <w:rsid w:val="000C4D56"/>
    <w:rsid w:val="000C552A"/>
    <w:rsid w:val="000C587B"/>
    <w:rsid w:val="000C67BD"/>
    <w:rsid w:val="000C6ACB"/>
    <w:rsid w:val="000D0A55"/>
    <w:rsid w:val="000D0B9F"/>
    <w:rsid w:val="000D1301"/>
    <w:rsid w:val="000D134C"/>
    <w:rsid w:val="000D3BC2"/>
    <w:rsid w:val="000D44FB"/>
    <w:rsid w:val="000D5EA9"/>
    <w:rsid w:val="000D67D7"/>
    <w:rsid w:val="000D6D3E"/>
    <w:rsid w:val="000D6EB7"/>
    <w:rsid w:val="000D7086"/>
    <w:rsid w:val="000D7105"/>
    <w:rsid w:val="000D753D"/>
    <w:rsid w:val="000D7A88"/>
    <w:rsid w:val="000D7D2F"/>
    <w:rsid w:val="000E0382"/>
    <w:rsid w:val="000E0996"/>
    <w:rsid w:val="000E1A32"/>
    <w:rsid w:val="000E2214"/>
    <w:rsid w:val="000E264A"/>
    <w:rsid w:val="000E26E7"/>
    <w:rsid w:val="000E2CBB"/>
    <w:rsid w:val="000E2E0B"/>
    <w:rsid w:val="000E31CD"/>
    <w:rsid w:val="000E33BB"/>
    <w:rsid w:val="000E3476"/>
    <w:rsid w:val="000E3B88"/>
    <w:rsid w:val="000E508E"/>
    <w:rsid w:val="000E50E3"/>
    <w:rsid w:val="000E580B"/>
    <w:rsid w:val="000E6EFF"/>
    <w:rsid w:val="000E78D2"/>
    <w:rsid w:val="000E7DEA"/>
    <w:rsid w:val="000F0583"/>
    <w:rsid w:val="000F0B29"/>
    <w:rsid w:val="000F1544"/>
    <w:rsid w:val="000F1813"/>
    <w:rsid w:val="000F23CF"/>
    <w:rsid w:val="000F2D8A"/>
    <w:rsid w:val="000F3122"/>
    <w:rsid w:val="000F3550"/>
    <w:rsid w:val="000F3680"/>
    <w:rsid w:val="000F40C6"/>
    <w:rsid w:val="000F45D0"/>
    <w:rsid w:val="000F5827"/>
    <w:rsid w:val="000F66D0"/>
    <w:rsid w:val="000F75FC"/>
    <w:rsid w:val="000F77F3"/>
    <w:rsid w:val="0010268F"/>
    <w:rsid w:val="0010339F"/>
    <w:rsid w:val="001038C7"/>
    <w:rsid w:val="00103A45"/>
    <w:rsid w:val="00103DF3"/>
    <w:rsid w:val="00103EC0"/>
    <w:rsid w:val="001046A7"/>
    <w:rsid w:val="001053D1"/>
    <w:rsid w:val="0010579A"/>
    <w:rsid w:val="001058C4"/>
    <w:rsid w:val="001066AB"/>
    <w:rsid w:val="00106759"/>
    <w:rsid w:val="0011072A"/>
    <w:rsid w:val="00110DAD"/>
    <w:rsid w:val="001119BD"/>
    <w:rsid w:val="00111A34"/>
    <w:rsid w:val="00112B4D"/>
    <w:rsid w:val="00113532"/>
    <w:rsid w:val="00113E80"/>
    <w:rsid w:val="001142F4"/>
    <w:rsid w:val="00114B5D"/>
    <w:rsid w:val="0011681E"/>
    <w:rsid w:val="00116BCF"/>
    <w:rsid w:val="00116EAC"/>
    <w:rsid w:val="00116ED4"/>
    <w:rsid w:val="00116FCF"/>
    <w:rsid w:val="00117C7D"/>
    <w:rsid w:val="001206CB"/>
    <w:rsid w:val="00121ECE"/>
    <w:rsid w:val="00122707"/>
    <w:rsid w:val="00122987"/>
    <w:rsid w:val="001229FD"/>
    <w:rsid w:val="00123031"/>
    <w:rsid w:val="00123548"/>
    <w:rsid w:val="0012377B"/>
    <w:rsid w:val="00123810"/>
    <w:rsid w:val="0012391D"/>
    <w:rsid w:val="00123C32"/>
    <w:rsid w:val="0012475B"/>
    <w:rsid w:val="00124791"/>
    <w:rsid w:val="00125214"/>
    <w:rsid w:val="001259C2"/>
    <w:rsid w:val="00126149"/>
    <w:rsid w:val="0012686B"/>
    <w:rsid w:val="00126B66"/>
    <w:rsid w:val="00127014"/>
    <w:rsid w:val="001326DE"/>
    <w:rsid w:val="001327A5"/>
    <w:rsid w:val="00133CAF"/>
    <w:rsid w:val="001344AC"/>
    <w:rsid w:val="00134BD7"/>
    <w:rsid w:val="00136138"/>
    <w:rsid w:val="00136385"/>
    <w:rsid w:val="001366DA"/>
    <w:rsid w:val="00136C0B"/>
    <w:rsid w:val="00137208"/>
    <w:rsid w:val="00137D64"/>
    <w:rsid w:val="00140B13"/>
    <w:rsid w:val="00141847"/>
    <w:rsid w:val="00141F54"/>
    <w:rsid w:val="0014207D"/>
    <w:rsid w:val="001421D6"/>
    <w:rsid w:val="00142E38"/>
    <w:rsid w:val="00143181"/>
    <w:rsid w:val="001432BF"/>
    <w:rsid w:val="00143416"/>
    <w:rsid w:val="00143856"/>
    <w:rsid w:val="00143A7E"/>
    <w:rsid w:val="00145DDC"/>
    <w:rsid w:val="001465A0"/>
    <w:rsid w:val="00146DA9"/>
    <w:rsid w:val="00147ABD"/>
    <w:rsid w:val="00150966"/>
    <w:rsid w:val="00151546"/>
    <w:rsid w:val="00151839"/>
    <w:rsid w:val="00151905"/>
    <w:rsid w:val="00151D17"/>
    <w:rsid w:val="00151DA2"/>
    <w:rsid w:val="00151EA9"/>
    <w:rsid w:val="00152386"/>
    <w:rsid w:val="00152560"/>
    <w:rsid w:val="00154AD9"/>
    <w:rsid w:val="0015515A"/>
    <w:rsid w:val="001563C1"/>
    <w:rsid w:val="00156579"/>
    <w:rsid w:val="00156C24"/>
    <w:rsid w:val="001577A6"/>
    <w:rsid w:val="00157F76"/>
    <w:rsid w:val="00160C59"/>
    <w:rsid w:val="0016257C"/>
    <w:rsid w:val="00162D9D"/>
    <w:rsid w:val="0016357C"/>
    <w:rsid w:val="001645CC"/>
    <w:rsid w:val="00164D38"/>
    <w:rsid w:val="00164FBD"/>
    <w:rsid w:val="001653F6"/>
    <w:rsid w:val="001669E6"/>
    <w:rsid w:val="0016791F"/>
    <w:rsid w:val="00170246"/>
    <w:rsid w:val="001704B3"/>
    <w:rsid w:val="00170B32"/>
    <w:rsid w:val="00170E3C"/>
    <w:rsid w:val="00170E53"/>
    <w:rsid w:val="001717F5"/>
    <w:rsid w:val="00171E8E"/>
    <w:rsid w:val="0017270A"/>
    <w:rsid w:val="00172CC9"/>
    <w:rsid w:val="0017370B"/>
    <w:rsid w:val="00174A54"/>
    <w:rsid w:val="00174D65"/>
    <w:rsid w:val="00175222"/>
    <w:rsid w:val="001756EC"/>
    <w:rsid w:val="0017595E"/>
    <w:rsid w:val="00175BF8"/>
    <w:rsid w:val="00176910"/>
    <w:rsid w:val="00176EC8"/>
    <w:rsid w:val="0017748C"/>
    <w:rsid w:val="001800AA"/>
    <w:rsid w:val="00180EA7"/>
    <w:rsid w:val="00181AFA"/>
    <w:rsid w:val="001820A1"/>
    <w:rsid w:val="00184C67"/>
    <w:rsid w:val="00184E4A"/>
    <w:rsid w:val="00184E91"/>
    <w:rsid w:val="00185347"/>
    <w:rsid w:val="00185380"/>
    <w:rsid w:val="00185AE1"/>
    <w:rsid w:val="00186743"/>
    <w:rsid w:val="001874A1"/>
    <w:rsid w:val="00187D0A"/>
    <w:rsid w:val="001901AA"/>
    <w:rsid w:val="00190809"/>
    <w:rsid w:val="00190E27"/>
    <w:rsid w:val="001917D5"/>
    <w:rsid w:val="00191947"/>
    <w:rsid w:val="00192782"/>
    <w:rsid w:val="001928DC"/>
    <w:rsid w:val="00193FF7"/>
    <w:rsid w:val="00194631"/>
    <w:rsid w:val="001948DD"/>
    <w:rsid w:val="001956CF"/>
    <w:rsid w:val="0019581B"/>
    <w:rsid w:val="001959D5"/>
    <w:rsid w:val="00195F87"/>
    <w:rsid w:val="00196521"/>
    <w:rsid w:val="001969D1"/>
    <w:rsid w:val="00196FFB"/>
    <w:rsid w:val="001976B4"/>
    <w:rsid w:val="00197BC2"/>
    <w:rsid w:val="001A0BAD"/>
    <w:rsid w:val="001A0C63"/>
    <w:rsid w:val="001A20EE"/>
    <w:rsid w:val="001A219C"/>
    <w:rsid w:val="001A246F"/>
    <w:rsid w:val="001A318D"/>
    <w:rsid w:val="001A3654"/>
    <w:rsid w:val="001A37B5"/>
    <w:rsid w:val="001A3871"/>
    <w:rsid w:val="001A3B9E"/>
    <w:rsid w:val="001A42C3"/>
    <w:rsid w:val="001A44E7"/>
    <w:rsid w:val="001A4F07"/>
    <w:rsid w:val="001A5C2B"/>
    <w:rsid w:val="001A6334"/>
    <w:rsid w:val="001A6772"/>
    <w:rsid w:val="001A715A"/>
    <w:rsid w:val="001B08DE"/>
    <w:rsid w:val="001B22D0"/>
    <w:rsid w:val="001B2359"/>
    <w:rsid w:val="001B4449"/>
    <w:rsid w:val="001B4BC7"/>
    <w:rsid w:val="001B5AA5"/>
    <w:rsid w:val="001B5ECD"/>
    <w:rsid w:val="001B6E5E"/>
    <w:rsid w:val="001B7084"/>
    <w:rsid w:val="001B7848"/>
    <w:rsid w:val="001C000F"/>
    <w:rsid w:val="001C0704"/>
    <w:rsid w:val="001C1129"/>
    <w:rsid w:val="001C1C86"/>
    <w:rsid w:val="001C1F15"/>
    <w:rsid w:val="001C2488"/>
    <w:rsid w:val="001C2629"/>
    <w:rsid w:val="001C27F2"/>
    <w:rsid w:val="001C3042"/>
    <w:rsid w:val="001C384F"/>
    <w:rsid w:val="001C3AE9"/>
    <w:rsid w:val="001C3D89"/>
    <w:rsid w:val="001C3F1A"/>
    <w:rsid w:val="001C505E"/>
    <w:rsid w:val="001C593A"/>
    <w:rsid w:val="001C65DD"/>
    <w:rsid w:val="001C6882"/>
    <w:rsid w:val="001C6FB7"/>
    <w:rsid w:val="001D030D"/>
    <w:rsid w:val="001D0CF9"/>
    <w:rsid w:val="001D1131"/>
    <w:rsid w:val="001D132F"/>
    <w:rsid w:val="001D31A3"/>
    <w:rsid w:val="001D385A"/>
    <w:rsid w:val="001D4457"/>
    <w:rsid w:val="001D473F"/>
    <w:rsid w:val="001D48D6"/>
    <w:rsid w:val="001D5249"/>
    <w:rsid w:val="001D59E3"/>
    <w:rsid w:val="001D664A"/>
    <w:rsid w:val="001D6FAD"/>
    <w:rsid w:val="001E00B6"/>
    <w:rsid w:val="001E04C8"/>
    <w:rsid w:val="001E0A5B"/>
    <w:rsid w:val="001E15CB"/>
    <w:rsid w:val="001E2946"/>
    <w:rsid w:val="001E3093"/>
    <w:rsid w:val="001E33F3"/>
    <w:rsid w:val="001E3627"/>
    <w:rsid w:val="001E3680"/>
    <w:rsid w:val="001E44D7"/>
    <w:rsid w:val="001E4E34"/>
    <w:rsid w:val="001E6290"/>
    <w:rsid w:val="001E6F82"/>
    <w:rsid w:val="001E71A5"/>
    <w:rsid w:val="001E7403"/>
    <w:rsid w:val="001E7694"/>
    <w:rsid w:val="001F0889"/>
    <w:rsid w:val="001F0F9F"/>
    <w:rsid w:val="001F1231"/>
    <w:rsid w:val="001F1AB1"/>
    <w:rsid w:val="001F23AF"/>
    <w:rsid w:val="001F25C2"/>
    <w:rsid w:val="001F41D1"/>
    <w:rsid w:val="001F41E5"/>
    <w:rsid w:val="001F4664"/>
    <w:rsid w:val="001F475D"/>
    <w:rsid w:val="001F49F1"/>
    <w:rsid w:val="001F4C23"/>
    <w:rsid w:val="001F4CAC"/>
    <w:rsid w:val="001F4CB2"/>
    <w:rsid w:val="001F7382"/>
    <w:rsid w:val="0020118C"/>
    <w:rsid w:val="002013FB"/>
    <w:rsid w:val="002014C9"/>
    <w:rsid w:val="002016DC"/>
    <w:rsid w:val="00201B45"/>
    <w:rsid w:val="00201C13"/>
    <w:rsid w:val="00202606"/>
    <w:rsid w:val="00203426"/>
    <w:rsid w:val="00203854"/>
    <w:rsid w:val="00203AEA"/>
    <w:rsid w:val="0020420E"/>
    <w:rsid w:val="0020469D"/>
    <w:rsid w:val="00204BBE"/>
    <w:rsid w:val="002055DC"/>
    <w:rsid w:val="00205FE1"/>
    <w:rsid w:val="00205FF9"/>
    <w:rsid w:val="002067A1"/>
    <w:rsid w:val="0020718A"/>
    <w:rsid w:val="0020778C"/>
    <w:rsid w:val="002111EA"/>
    <w:rsid w:val="0021201F"/>
    <w:rsid w:val="00212AB1"/>
    <w:rsid w:val="00213CBB"/>
    <w:rsid w:val="002148CB"/>
    <w:rsid w:val="00215573"/>
    <w:rsid w:val="00215900"/>
    <w:rsid w:val="00215F1E"/>
    <w:rsid w:val="002162DA"/>
    <w:rsid w:val="00216576"/>
    <w:rsid w:val="002167B8"/>
    <w:rsid w:val="002167FF"/>
    <w:rsid w:val="002168AD"/>
    <w:rsid w:val="00216AA8"/>
    <w:rsid w:val="00217424"/>
    <w:rsid w:val="00217C5E"/>
    <w:rsid w:val="002203AA"/>
    <w:rsid w:val="002208B4"/>
    <w:rsid w:val="00221C8A"/>
    <w:rsid w:val="00221F8D"/>
    <w:rsid w:val="0022314E"/>
    <w:rsid w:val="002231A5"/>
    <w:rsid w:val="002241F7"/>
    <w:rsid w:val="0022435D"/>
    <w:rsid w:val="002243E1"/>
    <w:rsid w:val="0022505D"/>
    <w:rsid w:val="00225364"/>
    <w:rsid w:val="00225520"/>
    <w:rsid w:val="002257F4"/>
    <w:rsid w:val="0022607E"/>
    <w:rsid w:val="00226442"/>
    <w:rsid w:val="00227AA3"/>
    <w:rsid w:val="00227F6E"/>
    <w:rsid w:val="00227F7F"/>
    <w:rsid w:val="0023062A"/>
    <w:rsid w:val="00231FA8"/>
    <w:rsid w:val="00232341"/>
    <w:rsid w:val="002325F9"/>
    <w:rsid w:val="00233A73"/>
    <w:rsid w:val="002342C5"/>
    <w:rsid w:val="002344BD"/>
    <w:rsid w:val="00234AFB"/>
    <w:rsid w:val="00235D70"/>
    <w:rsid w:val="0023636D"/>
    <w:rsid w:val="002367E6"/>
    <w:rsid w:val="00236A58"/>
    <w:rsid w:val="00237369"/>
    <w:rsid w:val="002401C4"/>
    <w:rsid w:val="0024076B"/>
    <w:rsid w:val="0024179E"/>
    <w:rsid w:val="00241B72"/>
    <w:rsid w:val="00241BB5"/>
    <w:rsid w:val="00241FDE"/>
    <w:rsid w:val="00242A80"/>
    <w:rsid w:val="00243571"/>
    <w:rsid w:val="00243BB7"/>
    <w:rsid w:val="002445E4"/>
    <w:rsid w:val="00244870"/>
    <w:rsid w:val="0024620A"/>
    <w:rsid w:val="00247071"/>
    <w:rsid w:val="002478A9"/>
    <w:rsid w:val="00250035"/>
    <w:rsid w:val="00250715"/>
    <w:rsid w:val="0025127B"/>
    <w:rsid w:val="00252288"/>
    <w:rsid w:val="002522B0"/>
    <w:rsid w:val="00252703"/>
    <w:rsid w:val="00254D00"/>
    <w:rsid w:val="00254D99"/>
    <w:rsid w:val="00256044"/>
    <w:rsid w:val="00256415"/>
    <w:rsid w:val="002567CB"/>
    <w:rsid w:val="002568BA"/>
    <w:rsid w:val="00256D0D"/>
    <w:rsid w:val="002575D3"/>
    <w:rsid w:val="00257AB2"/>
    <w:rsid w:val="00257ECC"/>
    <w:rsid w:val="0026056B"/>
    <w:rsid w:val="00260780"/>
    <w:rsid w:val="00261F52"/>
    <w:rsid w:val="00262065"/>
    <w:rsid w:val="00262A07"/>
    <w:rsid w:val="002632FF"/>
    <w:rsid w:val="002635B0"/>
    <w:rsid w:val="0026420A"/>
    <w:rsid w:val="00264BC6"/>
    <w:rsid w:val="00264FB7"/>
    <w:rsid w:val="00265AB7"/>
    <w:rsid w:val="00266538"/>
    <w:rsid w:val="00266ABC"/>
    <w:rsid w:val="00266B19"/>
    <w:rsid w:val="00266ED9"/>
    <w:rsid w:val="0026795B"/>
    <w:rsid w:val="00267B94"/>
    <w:rsid w:val="0027034B"/>
    <w:rsid w:val="00270490"/>
    <w:rsid w:val="002708DC"/>
    <w:rsid w:val="00270D6D"/>
    <w:rsid w:val="0027112F"/>
    <w:rsid w:val="00271649"/>
    <w:rsid w:val="002732CB"/>
    <w:rsid w:val="002733DB"/>
    <w:rsid w:val="002736C4"/>
    <w:rsid w:val="00273AEB"/>
    <w:rsid w:val="0027418A"/>
    <w:rsid w:val="00274278"/>
    <w:rsid w:val="00275342"/>
    <w:rsid w:val="00275678"/>
    <w:rsid w:val="00275B08"/>
    <w:rsid w:val="00277A20"/>
    <w:rsid w:val="00277AB5"/>
    <w:rsid w:val="00277E9F"/>
    <w:rsid w:val="002807A6"/>
    <w:rsid w:val="002809EB"/>
    <w:rsid w:val="00281736"/>
    <w:rsid w:val="00282256"/>
    <w:rsid w:val="0028288C"/>
    <w:rsid w:val="00282A28"/>
    <w:rsid w:val="00282F5B"/>
    <w:rsid w:val="00283726"/>
    <w:rsid w:val="00284296"/>
    <w:rsid w:val="00284538"/>
    <w:rsid w:val="002848D9"/>
    <w:rsid w:val="00284979"/>
    <w:rsid w:val="00285D46"/>
    <w:rsid w:val="00286259"/>
    <w:rsid w:val="00286660"/>
    <w:rsid w:val="00286AF9"/>
    <w:rsid w:val="00286D9D"/>
    <w:rsid w:val="00287C82"/>
    <w:rsid w:val="00287EA9"/>
    <w:rsid w:val="002906DB"/>
    <w:rsid w:val="00291EAC"/>
    <w:rsid w:val="0029321D"/>
    <w:rsid w:val="002936A7"/>
    <w:rsid w:val="00293A05"/>
    <w:rsid w:val="00296388"/>
    <w:rsid w:val="00296635"/>
    <w:rsid w:val="002966C5"/>
    <w:rsid w:val="002A14B4"/>
    <w:rsid w:val="002A22EB"/>
    <w:rsid w:val="002A2E69"/>
    <w:rsid w:val="002A31EE"/>
    <w:rsid w:val="002A4948"/>
    <w:rsid w:val="002A4BE7"/>
    <w:rsid w:val="002A4EF6"/>
    <w:rsid w:val="002A55C2"/>
    <w:rsid w:val="002A596F"/>
    <w:rsid w:val="002A604A"/>
    <w:rsid w:val="002A726D"/>
    <w:rsid w:val="002B0497"/>
    <w:rsid w:val="002B1196"/>
    <w:rsid w:val="002B156F"/>
    <w:rsid w:val="002B189B"/>
    <w:rsid w:val="002B2032"/>
    <w:rsid w:val="002B2291"/>
    <w:rsid w:val="002B2E5C"/>
    <w:rsid w:val="002B34C3"/>
    <w:rsid w:val="002B35C3"/>
    <w:rsid w:val="002B3AA3"/>
    <w:rsid w:val="002B3AF8"/>
    <w:rsid w:val="002B44C3"/>
    <w:rsid w:val="002B64E3"/>
    <w:rsid w:val="002B787A"/>
    <w:rsid w:val="002C00BD"/>
    <w:rsid w:val="002C130D"/>
    <w:rsid w:val="002C1E66"/>
    <w:rsid w:val="002C22F6"/>
    <w:rsid w:val="002C2C64"/>
    <w:rsid w:val="002C2D9F"/>
    <w:rsid w:val="002C40EE"/>
    <w:rsid w:val="002C45A0"/>
    <w:rsid w:val="002C4F93"/>
    <w:rsid w:val="002C518D"/>
    <w:rsid w:val="002C5277"/>
    <w:rsid w:val="002C764F"/>
    <w:rsid w:val="002C7652"/>
    <w:rsid w:val="002C7B17"/>
    <w:rsid w:val="002C7B26"/>
    <w:rsid w:val="002C7B5D"/>
    <w:rsid w:val="002C7FDE"/>
    <w:rsid w:val="002D01BE"/>
    <w:rsid w:val="002D07EF"/>
    <w:rsid w:val="002D0AEB"/>
    <w:rsid w:val="002D0D85"/>
    <w:rsid w:val="002D12B3"/>
    <w:rsid w:val="002D1B10"/>
    <w:rsid w:val="002D1EDA"/>
    <w:rsid w:val="002D2347"/>
    <w:rsid w:val="002D2C3E"/>
    <w:rsid w:val="002D3DFB"/>
    <w:rsid w:val="002D3F3D"/>
    <w:rsid w:val="002D4BD2"/>
    <w:rsid w:val="002D4FB1"/>
    <w:rsid w:val="002D52C0"/>
    <w:rsid w:val="002D687A"/>
    <w:rsid w:val="002D6CC0"/>
    <w:rsid w:val="002D6ECB"/>
    <w:rsid w:val="002E0789"/>
    <w:rsid w:val="002E0C4F"/>
    <w:rsid w:val="002E0C94"/>
    <w:rsid w:val="002E164E"/>
    <w:rsid w:val="002E1711"/>
    <w:rsid w:val="002E2FBF"/>
    <w:rsid w:val="002E3070"/>
    <w:rsid w:val="002E3175"/>
    <w:rsid w:val="002E3745"/>
    <w:rsid w:val="002E4630"/>
    <w:rsid w:val="002E4BD0"/>
    <w:rsid w:val="002E516B"/>
    <w:rsid w:val="002E55F4"/>
    <w:rsid w:val="002E5BD0"/>
    <w:rsid w:val="002E5D79"/>
    <w:rsid w:val="002E73DE"/>
    <w:rsid w:val="002E782C"/>
    <w:rsid w:val="002F033F"/>
    <w:rsid w:val="002F1592"/>
    <w:rsid w:val="002F1878"/>
    <w:rsid w:val="002F1EC7"/>
    <w:rsid w:val="002F22C4"/>
    <w:rsid w:val="002F2773"/>
    <w:rsid w:val="002F2895"/>
    <w:rsid w:val="002F3B5E"/>
    <w:rsid w:val="002F4829"/>
    <w:rsid w:val="002F4869"/>
    <w:rsid w:val="002F4FC7"/>
    <w:rsid w:val="002F5045"/>
    <w:rsid w:val="002F53C2"/>
    <w:rsid w:val="002F558D"/>
    <w:rsid w:val="002F5AC1"/>
    <w:rsid w:val="002F64F0"/>
    <w:rsid w:val="002F7A72"/>
    <w:rsid w:val="0030010A"/>
    <w:rsid w:val="003002DD"/>
    <w:rsid w:val="00300AFC"/>
    <w:rsid w:val="00301BE3"/>
    <w:rsid w:val="00302099"/>
    <w:rsid w:val="00302206"/>
    <w:rsid w:val="00303A19"/>
    <w:rsid w:val="00304282"/>
    <w:rsid w:val="003048E3"/>
    <w:rsid w:val="00304D1D"/>
    <w:rsid w:val="00310B3B"/>
    <w:rsid w:val="00311BF6"/>
    <w:rsid w:val="003121D3"/>
    <w:rsid w:val="003127BE"/>
    <w:rsid w:val="0031320E"/>
    <w:rsid w:val="00313440"/>
    <w:rsid w:val="00313AD8"/>
    <w:rsid w:val="00313D47"/>
    <w:rsid w:val="003144D8"/>
    <w:rsid w:val="00314EC8"/>
    <w:rsid w:val="003159E9"/>
    <w:rsid w:val="00315CAC"/>
    <w:rsid w:val="00317564"/>
    <w:rsid w:val="003207F8"/>
    <w:rsid w:val="00320899"/>
    <w:rsid w:val="00320AD0"/>
    <w:rsid w:val="00321401"/>
    <w:rsid w:val="00321AF4"/>
    <w:rsid w:val="00321FE5"/>
    <w:rsid w:val="00322A30"/>
    <w:rsid w:val="00324BC9"/>
    <w:rsid w:val="003252B6"/>
    <w:rsid w:val="00325A72"/>
    <w:rsid w:val="00326B7A"/>
    <w:rsid w:val="003274A4"/>
    <w:rsid w:val="003300EA"/>
    <w:rsid w:val="00330479"/>
    <w:rsid w:val="003307E7"/>
    <w:rsid w:val="0033080C"/>
    <w:rsid w:val="003314C4"/>
    <w:rsid w:val="003316E8"/>
    <w:rsid w:val="00332BFB"/>
    <w:rsid w:val="003346B2"/>
    <w:rsid w:val="0033485C"/>
    <w:rsid w:val="003349D3"/>
    <w:rsid w:val="0033547E"/>
    <w:rsid w:val="00337013"/>
    <w:rsid w:val="0033793D"/>
    <w:rsid w:val="003379EF"/>
    <w:rsid w:val="00340249"/>
    <w:rsid w:val="00340951"/>
    <w:rsid w:val="00340C97"/>
    <w:rsid w:val="003416C6"/>
    <w:rsid w:val="00341AC5"/>
    <w:rsid w:val="00342414"/>
    <w:rsid w:val="003426E4"/>
    <w:rsid w:val="003435A6"/>
    <w:rsid w:val="003438E5"/>
    <w:rsid w:val="00343ABD"/>
    <w:rsid w:val="00344AEE"/>
    <w:rsid w:val="00345547"/>
    <w:rsid w:val="00346CB7"/>
    <w:rsid w:val="00350D85"/>
    <w:rsid w:val="0035398E"/>
    <w:rsid w:val="003545E2"/>
    <w:rsid w:val="003548E6"/>
    <w:rsid w:val="0035548A"/>
    <w:rsid w:val="00355748"/>
    <w:rsid w:val="003566D6"/>
    <w:rsid w:val="00356A23"/>
    <w:rsid w:val="00356A70"/>
    <w:rsid w:val="00357240"/>
    <w:rsid w:val="00357706"/>
    <w:rsid w:val="00357AD8"/>
    <w:rsid w:val="00357E62"/>
    <w:rsid w:val="00360069"/>
    <w:rsid w:val="00362388"/>
    <w:rsid w:val="003628C6"/>
    <w:rsid w:val="00363119"/>
    <w:rsid w:val="00364AA0"/>
    <w:rsid w:val="00365FA3"/>
    <w:rsid w:val="00366016"/>
    <w:rsid w:val="00366467"/>
    <w:rsid w:val="003668D0"/>
    <w:rsid w:val="00366DDE"/>
    <w:rsid w:val="00367264"/>
    <w:rsid w:val="00370F60"/>
    <w:rsid w:val="003713AE"/>
    <w:rsid w:val="00371CC0"/>
    <w:rsid w:val="003730FD"/>
    <w:rsid w:val="003731BE"/>
    <w:rsid w:val="00373D58"/>
    <w:rsid w:val="003741C8"/>
    <w:rsid w:val="0037484B"/>
    <w:rsid w:val="00374F9D"/>
    <w:rsid w:val="003752F8"/>
    <w:rsid w:val="00376D67"/>
    <w:rsid w:val="003773AC"/>
    <w:rsid w:val="00377B2A"/>
    <w:rsid w:val="00377BD2"/>
    <w:rsid w:val="00382405"/>
    <w:rsid w:val="00382634"/>
    <w:rsid w:val="00383CC1"/>
    <w:rsid w:val="00383EA4"/>
    <w:rsid w:val="00384B6A"/>
    <w:rsid w:val="0038612F"/>
    <w:rsid w:val="003874D8"/>
    <w:rsid w:val="00387EB4"/>
    <w:rsid w:val="00390161"/>
    <w:rsid w:val="00390C26"/>
    <w:rsid w:val="0039110A"/>
    <w:rsid w:val="0039129F"/>
    <w:rsid w:val="00391EC4"/>
    <w:rsid w:val="00391ECC"/>
    <w:rsid w:val="00392B1F"/>
    <w:rsid w:val="00394547"/>
    <w:rsid w:val="00395373"/>
    <w:rsid w:val="003958A7"/>
    <w:rsid w:val="00395BBD"/>
    <w:rsid w:val="00396346"/>
    <w:rsid w:val="00396857"/>
    <w:rsid w:val="00396A83"/>
    <w:rsid w:val="00397E58"/>
    <w:rsid w:val="003A0E3B"/>
    <w:rsid w:val="003A2489"/>
    <w:rsid w:val="003A2A95"/>
    <w:rsid w:val="003A4238"/>
    <w:rsid w:val="003A4447"/>
    <w:rsid w:val="003A4EA4"/>
    <w:rsid w:val="003A66A3"/>
    <w:rsid w:val="003A74FD"/>
    <w:rsid w:val="003B100A"/>
    <w:rsid w:val="003B15AA"/>
    <w:rsid w:val="003B19FA"/>
    <w:rsid w:val="003B1A8B"/>
    <w:rsid w:val="003B23B7"/>
    <w:rsid w:val="003B28E7"/>
    <w:rsid w:val="003B2BCD"/>
    <w:rsid w:val="003B6052"/>
    <w:rsid w:val="003B6A88"/>
    <w:rsid w:val="003B6F1D"/>
    <w:rsid w:val="003C0D4B"/>
    <w:rsid w:val="003C1952"/>
    <w:rsid w:val="003C19ED"/>
    <w:rsid w:val="003C1C91"/>
    <w:rsid w:val="003C20FA"/>
    <w:rsid w:val="003C2DBC"/>
    <w:rsid w:val="003C36C5"/>
    <w:rsid w:val="003C3B60"/>
    <w:rsid w:val="003C3F00"/>
    <w:rsid w:val="003C41EA"/>
    <w:rsid w:val="003C4290"/>
    <w:rsid w:val="003C456A"/>
    <w:rsid w:val="003C4F7A"/>
    <w:rsid w:val="003C62C7"/>
    <w:rsid w:val="003C6AD4"/>
    <w:rsid w:val="003C6CFD"/>
    <w:rsid w:val="003C7166"/>
    <w:rsid w:val="003C77AA"/>
    <w:rsid w:val="003C7DC2"/>
    <w:rsid w:val="003C7F4D"/>
    <w:rsid w:val="003D0E7F"/>
    <w:rsid w:val="003D16C3"/>
    <w:rsid w:val="003D18CD"/>
    <w:rsid w:val="003D1DBB"/>
    <w:rsid w:val="003D2600"/>
    <w:rsid w:val="003D3241"/>
    <w:rsid w:val="003D4ACF"/>
    <w:rsid w:val="003D4DEF"/>
    <w:rsid w:val="003D5013"/>
    <w:rsid w:val="003D5E35"/>
    <w:rsid w:val="003D6ACF"/>
    <w:rsid w:val="003D6D69"/>
    <w:rsid w:val="003D71E5"/>
    <w:rsid w:val="003D7D3C"/>
    <w:rsid w:val="003D7E65"/>
    <w:rsid w:val="003E0242"/>
    <w:rsid w:val="003E0784"/>
    <w:rsid w:val="003E07AD"/>
    <w:rsid w:val="003E0F35"/>
    <w:rsid w:val="003E14EF"/>
    <w:rsid w:val="003E1CCA"/>
    <w:rsid w:val="003E1D6E"/>
    <w:rsid w:val="003E1E69"/>
    <w:rsid w:val="003E23C8"/>
    <w:rsid w:val="003E2D8B"/>
    <w:rsid w:val="003E3098"/>
    <w:rsid w:val="003E3431"/>
    <w:rsid w:val="003E3850"/>
    <w:rsid w:val="003E38D0"/>
    <w:rsid w:val="003E491A"/>
    <w:rsid w:val="003E5171"/>
    <w:rsid w:val="003E5264"/>
    <w:rsid w:val="003E5570"/>
    <w:rsid w:val="003E5612"/>
    <w:rsid w:val="003E61A6"/>
    <w:rsid w:val="003E6271"/>
    <w:rsid w:val="003E6C4E"/>
    <w:rsid w:val="003E744A"/>
    <w:rsid w:val="003E79F5"/>
    <w:rsid w:val="003F042B"/>
    <w:rsid w:val="003F0B0A"/>
    <w:rsid w:val="003F0C8A"/>
    <w:rsid w:val="003F1438"/>
    <w:rsid w:val="003F1554"/>
    <w:rsid w:val="003F2A47"/>
    <w:rsid w:val="003F36CA"/>
    <w:rsid w:val="003F3989"/>
    <w:rsid w:val="003F3EA6"/>
    <w:rsid w:val="003F5780"/>
    <w:rsid w:val="003F61F7"/>
    <w:rsid w:val="003F6B8B"/>
    <w:rsid w:val="003F7E5C"/>
    <w:rsid w:val="003F7F6C"/>
    <w:rsid w:val="004010EE"/>
    <w:rsid w:val="004034F3"/>
    <w:rsid w:val="00403C41"/>
    <w:rsid w:val="00403FC1"/>
    <w:rsid w:val="00404C45"/>
    <w:rsid w:val="00404CA4"/>
    <w:rsid w:val="00404DAF"/>
    <w:rsid w:val="00404E95"/>
    <w:rsid w:val="00406396"/>
    <w:rsid w:val="00406D5A"/>
    <w:rsid w:val="00407890"/>
    <w:rsid w:val="0040791C"/>
    <w:rsid w:val="00407DF5"/>
    <w:rsid w:val="00410336"/>
    <w:rsid w:val="00410B27"/>
    <w:rsid w:val="00411576"/>
    <w:rsid w:val="00414027"/>
    <w:rsid w:val="00414570"/>
    <w:rsid w:val="00414ED5"/>
    <w:rsid w:val="0041500D"/>
    <w:rsid w:val="0041714C"/>
    <w:rsid w:val="0042019D"/>
    <w:rsid w:val="00420559"/>
    <w:rsid w:val="004214E9"/>
    <w:rsid w:val="00422299"/>
    <w:rsid w:val="004229BB"/>
    <w:rsid w:val="00423C4B"/>
    <w:rsid w:val="00424095"/>
    <w:rsid w:val="00424700"/>
    <w:rsid w:val="00424EB9"/>
    <w:rsid w:val="0042630F"/>
    <w:rsid w:val="00427277"/>
    <w:rsid w:val="00427452"/>
    <w:rsid w:val="00427C99"/>
    <w:rsid w:val="00427D7F"/>
    <w:rsid w:val="00430031"/>
    <w:rsid w:val="004308DC"/>
    <w:rsid w:val="00431C76"/>
    <w:rsid w:val="004328A6"/>
    <w:rsid w:val="00432ED9"/>
    <w:rsid w:val="0043368F"/>
    <w:rsid w:val="00433BB5"/>
    <w:rsid w:val="00434779"/>
    <w:rsid w:val="004349A7"/>
    <w:rsid w:val="004351AE"/>
    <w:rsid w:val="00435854"/>
    <w:rsid w:val="00436DFA"/>
    <w:rsid w:val="004370CF"/>
    <w:rsid w:val="0044039E"/>
    <w:rsid w:val="004407B3"/>
    <w:rsid w:val="004412CF"/>
    <w:rsid w:val="00441F80"/>
    <w:rsid w:val="0044261E"/>
    <w:rsid w:val="00443467"/>
    <w:rsid w:val="004438BA"/>
    <w:rsid w:val="00443998"/>
    <w:rsid w:val="00443D94"/>
    <w:rsid w:val="004443DC"/>
    <w:rsid w:val="0044469A"/>
    <w:rsid w:val="00444B0D"/>
    <w:rsid w:val="00444FF4"/>
    <w:rsid w:val="00445017"/>
    <w:rsid w:val="0044503B"/>
    <w:rsid w:val="004461DC"/>
    <w:rsid w:val="00446554"/>
    <w:rsid w:val="00446830"/>
    <w:rsid w:val="00446E83"/>
    <w:rsid w:val="00446FD7"/>
    <w:rsid w:val="0044793B"/>
    <w:rsid w:val="004501A5"/>
    <w:rsid w:val="0045046B"/>
    <w:rsid w:val="00451C79"/>
    <w:rsid w:val="004527F5"/>
    <w:rsid w:val="00452B70"/>
    <w:rsid w:val="00453125"/>
    <w:rsid w:val="00453B63"/>
    <w:rsid w:val="00454921"/>
    <w:rsid w:val="00455233"/>
    <w:rsid w:val="00455BA2"/>
    <w:rsid w:val="00455C12"/>
    <w:rsid w:val="00456A19"/>
    <w:rsid w:val="00456FC8"/>
    <w:rsid w:val="00456FEA"/>
    <w:rsid w:val="004570BF"/>
    <w:rsid w:val="00457172"/>
    <w:rsid w:val="0045750E"/>
    <w:rsid w:val="00457BB8"/>
    <w:rsid w:val="00457DB6"/>
    <w:rsid w:val="00460EDB"/>
    <w:rsid w:val="00461405"/>
    <w:rsid w:val="00461D24"/>
    <w:rsid w:val="00462775"/>
    <w:rsid w:val="00462D92"/>
    <w:rsid w:val="0046348A"/>
    <w:rsid w:val="004636D3"/>
    <w:rsid w:val="00464D57"/>
    <w:rsid w:val="00464D7C"/>
    <w:rsid w:val="00465D28"/>
    <w:rsid w:val="00466C52"/>
    <w:rsid w:val="00466D9F"/>
    <w:rsid w:val="004674FF"/>
    <w:rsid w:val="00467590"/>
    <w:rsid w:val="00467664"/>
    <w:rsid w:val="0046797D"/>
    <w:rsid w:val="004703C5"/>
    <w:rsid w:val="004705A0"/>
    <w:rsid w:val="00470997"/>
    <w:rsid w:val="00470C52"/>
    <w:rsid w:val="00471C68"/>
    <w:rsid w:val="004736C7"/>
    <w:rsid w:val="00473C9A"/>
    <w:rsid w:val="0047488B"/>
    <w:rsid w:val="00475217"/>
    <w:rsid w:val="0047625C"/>
    <w:rsid w:val="00476BED"/>
    <w:rsid w:val="00477250"/>
    <w:rsid w:val="00477EE4"/>
    <w:rsid w:val="00480666"/>
    <w:rsid w:val="0048093D"/>
    <w:rsid w:val="00480A5F"/>
    <w:rsid w:val="00480B41"/>
    <w:rsid w:val="004817C6"/>
    <w:rsid w:val="00481F98"/>
    <w:rsid w:val="004820D8"/>
    <w:rsid w:val="004821F2"/>
    <w:rsid w:val="00483A25"/>
    <w:rsid w:val="00483C02"/>
    <w:rsid w:val="0048448C"/>
    <w:rsid w:val="0048462E"/>
    <w:rsid w:val="00484D61"/>
    <w:rsid w:val="00486B8A"/>
    <w:rsid w:val="004872F0"/>
    <w:rsid w:val="00490E83"/>
    <w:rsid w:val="0049197E"/>
    <w:rsid w:val="0049226C"/>
    <w:rsid w:val="004922AA"/>
    <w:rsid w:val="00495915"/>
    <w:rsid w:val="004963CE"/>
    <w:rsid w:val="00496569"/>
    <w:rsid w:val="00496CCC"/>
    <w:rsid w:val="00496D18"/>
    <w:rsid w:val="0049729E"/>
    <w:rsid w:val="0049749D"/>
    <w:rsid w:val="004A0286"/>
    <w:rsid w:val="004A14BD"/>
    <w:rsid w:val="004A1951"/>
    <w:rsid w:val="004A1EA8"/>
    <w:rsid w:val="004A2272"/>
    <w:rsid w:val="004A2465"/>
    <w:rsid w:val="004A2E17"/>
    <w:rsid w:val="004A323B"/>
    <w:rsid w:val="004A34F6"/>
    <w:rsid w:val="004A39A7"/>
    <w:rsid w:val="004A39F2"/>
    <w:rsid w:val="004A4676"/>
    <w:rsid w:val="004A48F2"/>
    <w:rsid w:val="004A4B65"/>
    <w:rsid w:val="004A4C16"/>
    <w:rsid w:val="004A580F"/>
    <w:rsid w:val="004A6099"/>
    <w:rsid w:val="004A73A0"/>
    <w:rsid w:val="004B0052"/>
    <w:rsid w:val="004B2649"/>
    <w:rsid w:val="004B2D39"/>
    <w:rsid w:val="004B37C1"/>
    <w:rsid w:val="004B423A"/>
    <w:rsid w:val="004B4D19"/>
    <w:rsid w:val="004B6ED3"/>
    <w:rsid w:val="004B6EDB"/>
    <w:rsid w:val="004B6EFB"/>
    <w:rsid w:val="004B6FBD"/>
    <w:rsid w:val="004B73C8"/>
    <w:rsid w:val="004B7D59"/>
    <w:rsid w:val="004C0855"/>
    <w:rsid w:val="004C19F9"/>
    <w:rsid w:val="004C1A25"/>
    <w:rsid w:val="004C32CE"/>
    <w:rsid w:val="004C41CD"/>
    <w:rsid w:val="004C45D1"/>
    <w:rsid w:val="004C4A85"/>
    <w:rsid w:val="004C4DC2"/>
    <w:rsid w:val="004C63CD"/>
    <w:rsid w:val="004C672C"/>
    <w:rsid w:val="004C6B1E"/>
    <w:rsid w:val="004C78FE"/>
    <w:rsid w:val="004C7A7D"/>
    <w:rsid w:val="004D16A3"/>
    <w:rsid w:val="004D2505"/>
    <w:rsid w:val="004D2751"/>
    <w:rsid w:val="004D28F0"/>
    <w:rsid w:val="004D3DF9"/>
    <w:rsid w:val="004D3E80"/>
    <w:rsid w:val="004D4FCF"/>
    <w:rsid w:val="004D53A3"/>
    <w:rsid w:val="004D5554"/>
    <w:rsid w:val="004D6AF4"/>
    <w:rsid w:val="004D701B"/>
    <w:rsid w:val="004D75CE"/>
    <w:rsid w:val="004E0A8E"/>
    <w:rsid w:val="004E159A"/>
    <w:rsid w:val="004E19D0"/>
    <w:rsid w:val="004E1B8A"/>
    <w:rsid w:val="004E3969"/>
    <w:rsid w:val="004E46E5"/>
    <w:rsid w:val="004E4962"/>
    <w:rsid w:val="004E4EF1"/>
    <w:rsid w:val="004E513A"/>
    <w:rsid w:val="004E5787"/>
    <w:rsid w:val="004E58C3"/>
    <w:rsid w:val="004E7AA7"/>
    <w:rsid w:val="004E7C81"/>
    <w:rsid w:val="004F055D"/>
    <w:rsid w:val="004F064F"/>
    <w:rsid w:val="004F068C"/>
    <w:rsid w:val="004F0C9D"/>
    <w:rsid w:val="004F1814"/>
    <w:rsid w:val="004F19F0"/>
    <w:rsid w:val="004F1DD9"/>
    <w:rsid w:val="004F20B9"/>
    <w:rsid w:val="004F36AB"/>
    <w:rsid w:val="004F38B6"/>
    <w:rsid w:val="004F437D"/>
    <w:rsid w:val="004F4A79"/>
    <w:rsid w:val="004F4ADD"/>
    <w:rsid w:val="004F5179"/>
    <w:rsid w:val="004F538A"/>
    <w:rsid w:val="004F5F58"/>
    <w:rsid w:val="004F64BD"/>
    <w:rsid w:val="004F6FBD"/>
    <w:rsid w:val="004F7111"/>
    <w:rsid w:val="00501552"/>
    <w:rsid w:val="005018FB"/>
    <w:rsid w:val="00501A2C"/>
    <w:rsid w:val="00501EFE"/>
    <w:rsid w:val="00502F46"/>
    <w:rsid w:val="00503170"/>
    <w:rsid w:val="00503178"/>
    <w:rsid w:val="0050340E"/>
    <w:rsid w:val="00503DA8"/>
    <w:rsid w:val="005056BD"/>
    <w:rsid w:val="0050619D"/>
    <w:rsid w:val="00506408"/>
    <w:rsid w:val="005075B4"/>
    <w:rsid w:val="00507F05"/>
    <w:rsid w:val="00510438"/>
    <w:rsid w:val="0051047F"/>
    <w:rsid w:val="00510F54"/>
    <w:rsid w:val="00511553"/>
    <w:rsid w:val="0051159D"/>
    <w:rsid w:val="0051182D"/>
    <w:rsid w:val="00511A34"/>
    <w:rsid w:val="00511F1E"/>
    <w:rsid w:val="00512658"/>
    <w:rsid w:val="00513781"/>
    <w:rsid w:val="00515C9E"/>
    <w:rsid w:val="00515E1B"/>
    <w:rsid w:val="00515EA7"/>
    <w:rsid w:val="00516115"/>
    <w:rsid w:val="0051684F"/>
    <w:rsid w:val="0051689D"/>
    <w:rsid w:val="00516E49"/>
    <w:rsid w:val="00516F1E"/>
    <w:rsid w:val="00517308"/>
    <w:rsid w:val="005206C7"/>
    <w:rsid w:val="00520D5D"/>
    <w:rsid w:val="00521233"/>
    <w:rsid w:val="00521325"/>
    <w:rsid w:val="00523197"/>
    <w:rsid w:val="0052355F"/>
    <w:rsid w:val="005246EB"/>
    <w:rsid w:val="00525457"/>
    <w:rsid w:val="005256D2"/>
    <w:rsid w:val="00526EEA"/>
    <w:rsid w:val="005277A4"/>
    <w:rsid w:val="00527DF3"/>
    <w:rsid w:val="005300D1"/>
    <w:rsid w:val="00530A43"/>
    <w:rsid w:val="00530E31"/>
    <w:rsid w:val="005315DA"/>
    <w:rsid w:val="005317B2"/>
    <w:rsid w:val="00531930"/>
    <w:rsid w:val="00531FA4"/>
    <w:rsid w:val="00532073"/>
    <w:rsid w:val="00532C32"/>
    <w:rsid w:val="005330BA"/>
    <w:rsid w:val="005337F7"/>
    <w:rsid w:val="005353FF"/>
    <w:rsid w:val="00535462"/>
    <w:rsid w:val="005365BF"/>
    <w:rsid w:val="005368B8"/>
    <w:rsid w:val="00536C83"/>
    <w:rsid w:val="005376D6"/>
    <w:rsid w:val="00541DEC"/>
    <w:rsid w:val="005421DD"/>
    <w:rsid w:val="005426BB"/>
    <w:rsid w:val="005427EE"/>
    <w:rsid w:val="00542908"/>
    <w:rsid w:val="005431FE"/>
    <w:rsid w:val="00543361"/>
    <w:rsid w:val="00543E63"/>
    <w:rsid w:val="00544273"/>
    <w:rsid w:val="005449B9"/>
    <w:rsid w:val="00544AC9"/>
    <w:rsid w:val="0054525B"/>
    <w:rsid w:val="005452E2"/>
    <w:rsid w:val="00546192"/>
    <w:rsid w:val="005464CF"/>
    <w:rsid w:val="0054698A"/>
    <w:rsid w:val="0054782F"/>
    <w:rsid w:val="005478FF"/>
    <w:rsid w:val="00547B83"/>
    <w:rsid w:val="00547E8B"/>
    <w:rsid w:val="00550E73"/>
    <w:rsid w:val="005519BD"/>
    <w:rsid w:val="00551EB0"/>
    <w:rsid w:val="00551F4A"/>
    <w:rsid w:val="005521DF"/>
    <w:rsid w:val="00553783"/>
    <w:rsid w:val="0055412D"/>
    <w:rsid w:val="0055434B"/>
    <w:rsid w:val="00554C1E"/>
    <w:rsid w:val="00555129"/>
    <w:rsid w:val="00555419"/>
    <w:rsid w:val="00555516"/>
    <w:rsid w:val="00557708"/>
    <w:rsid w:val="00557D1A"/>
    <w:rsid w:val="00557D80"/>
    <w:rsid w:val="00560626"/>
    <w:rsid w:val="005608AF"/>
    <w:rsid w:val="00560E08"/>
    <w:rsid w:val="00560FC9"/>
    <w:rsid w:val="0056148A"/>
    <w:rsid w:val="00561E4C"/>
    <w:rsid w:val="00562455"/>
    <w:rsid w:val="0056250B"/>
    <w:rsid w:val="00562A06"/>
    <w:rsid w:val="005650B3"/>
    <w:rsid w:val="00565890"/>
    <w:rsid w:val="00565C79"/>
    <w:rsid w:val="00565D17"/>
    <w:rsid w:val="00565FBD"/>
    <w:rsid w:val="005663D6"/>
    <w:rsid w:val="00566917"/>
    <w:rsid w:val="00566BAE"/>
    <w:rsid w:val="0056772B"/>
    <w:rsid w:val="005677CD"/>
    <w:rsid w:val="00567E0D"/>
    <w:rsid w:val="0057027F"/>
    <w:rsid w:val="00570687"/>
    <w:rsid w:val="005722E2"/>
    <w:rsid w:val="00572645"/>
    <w:rsid w:val="005731CF"/>
    <w:rsid w:val="00573436"/>
    <w:rsid w:val="0057362A"/>
    <w:rsid w:val="005737B3"/>
    <w:rsid w:val="00573C38"/>
    <w:rsid w:val="0057499B"/>
    <w:rsid w:val="005752B5"/>
    <w:rsid w:val="00575A6F"/>
    <w:rsid w:val="00575B90"/>
    <w:rsid w:val="00576C92"/>
    <w:rsid w:val="00576FE3"/>
    <w:rsid w:val="005776C7"/>
    <w:rsid w:val="005778ED"/>
    <w:rsid w:val="005800C0"/>
    <w:rsid w:val="00580823"/>
    <w:rsid w:val="00580DA0"/>
    <w:rsid w:val="005810E0"/>
    <w:rsid w:val="00581D87"/>
    <w:rsid w:val="00582815"/>
    <w:rsid w:val="005829EB"/>
    <w:rsid w:val="00582A77"/>
    <w:rsid w:val="00582E52"/>
    <w:rsid w:val="00582EDA"/>
    <w:rsid w:val="00583C7D"/>
    <w:rsid w:val="005844F1"/>
    <w:rsid w:val="005848E1"/>
    <w:rsid w:val="005858C1"/>
    <w:rsid w:val="00585C94"/>
    <w:rsid w:val="005868D4"/>
    <w:rsid w:val="00586C50"/>
    <w:rsid w:val="00586F79"/>
    <w:rsid w:val="00587819"/>
    <w:rsid w:val="005907EE"/>
    <w:rsid w:val="00590A24"/>
    <w:rsid w:val="00590B08"/>
    <w:rsid w:val="00590C71"/>
    <w:rsid w:val="005913FF"/>
    <w:rsid w:val="00591691"/>
    <w:rsid w:val="00592337"/>
    <w:rsid w:val="005924A5"/>
    <w:rsid w:val="005928BD"/>
    <w:rsid w:val="005931F7"/>
    <w:rsid w:val="00594BF7"/>
    <w:rsid w:val="00594C37"/>
    <w:rsid w:val="005955B0"/>
    <w:rsid w:val="00595A78"/>
    <w:rsid w:val="00596D7D"/>
    <w:rsid w:val="005972A5"/>
    <w:rsid w:val="005977CC"/>
    <w:rsid w:val="00597F84"/>
    <w:rsid w:val="005A03E2"/>
    <w:rsid w:val="005A083B"/>
    <w:rsid w:val="005A095A"/>
    <w:rsid w:val="005A3002"/>
    <w:rsid w:val="005A4D22"/>
    <w:rsid w:val="005A4FFB"/>
    <w:rsid w:val="005A559B"/>
    <w:rsid w:val="005A5DC0"/>
    <w:rsid w:val="005A671F"/>
    <w:rsid w:val="005A6BDC"/>
    <w:rsid w:val="005A7076"/>
    <w:rsid w:val="005A7306"/>
    <w:rsid w:val="005A76A1"/>
    <w:rsid w:val="005B167A"/>
    <w:rsid w:val="005B1834"/>
    <w:rsid w:val="005B1F42"/>
    <w:rsid w:val="005B26AB"/>
    <w:rsid w:val="005B2D55"/>
    <w:rsid w:val="005B2DA5"/>
    <w:rsid w:val="005B2F6D"/>
    <w:rsid w:val="005B3738"/>
    <w:rsid w:val="005B3871"/>
    <w:rsid w:val="005B40A3"/>
    <w:rsid w:val="005B4A26"/>
    <w:rsid w:val="005B4E10"/>
    <w:rsid w:val="005B531C"/>
    <w:rsid w:val="005B5786"/>
    <w:rsid w:val="005B7518"/>
    <w:rsid w:val="005B75D7"/>
    <w:rsid w:val="005B7875"/>
    <w:rsid w:val="005C06F3"/>
    <w:rsid w:val="005C0D8A"/>
    <w:rsid w:val="005C155E"/>
    <w:rsid w:val="005C15F8"/>
    <w:rsid w:val="005C185C"/>
    <w:rsid w:val="005C1A0F"/>
    <w:rsid w:val="005C1B0E"/>
    <w:rsid w:val="005C1DB5"/>
    <w:rsid w:val="005C1DC3"/>
    <w:rsid w:val="005C2552"/>
    <w:rsid w:val="005C2BED"/>
    <w:rsid w:val="005C3421"/>
    <w:rsid w:val="005C3FAC"/>
    <w:rsid w:val="005C454E"/>
    <w:rsid w:val="005C51C9"/>
    <w:rsid w:val="005C584E"/>
    <w:rsid w:val="005C690C"/>
    <w:rsid w:val="005C6C3C"/>
    <w:rsid w:val="005C6D67"/>
    <w:rsid w:val="005C74B0"/>
    <w:rsid w:val="005D0330"/>
    <w:rsid w:val="005D081B"/>
    <w:rsid w:val="005D097F"/>
    <w:rsid w:val="005D1EA8"/>
    <w:rsid w:val="005D2091"/>
    <w:rsid w:val="005D3723"/>
    <w:rsid w:val="005D3B1F"/>
    <w:rsid w:val="005D43E9"/>
    <w:rsid w:val="005D51A6"/>
    <w:rsid w:val="005D60AD"/>
    <w:rsid w:val="005D646A"/>
    <w:rsid w:val="005D6525"/>
    <w:rsid w:val="005D66DC"/>
    <w:rsid w:val="005D7711"/>
    <w:rsid w:val="005D7A2E"/>
    <w:rsid w:val="005D7A8E"/>
    <w:rsid w:val="005E00E4"/>
    <w:rsid w:val="005E18CE"/>
    <w:rsid w:val="005E1952"/>
    <w:rsid w:val="005E29D7"/>
    <w:rsid w:val="005E3512"/>
    <w:rsid w:val="005E3DA7"/>
    <w:rsid w:val="005E3E4F"/>
    <w:rsid w:val="005E40C6"/>
    <w:rsid w:val="005E7296"/>
    <w:rsid w:val="005E74E8"/>
    <w:rsid w:val="005E7EEC"/>
    <w:rsid w:val="005E7FBC"/>
    <w:rsid w:val="005F058B"/>
    <w:rsid w:val="005F08DC"/>
    <w:rsid w:val="005F0B11"/>
    <w:rsid w:val="005F1B3E"/>
    <w:rsid w:val="005F30FA"/>
    <w:rsid w:val="005F3254"/>
    <w:rsid w:val="005F49D5"/>
    <w:rsid w:val="005F4CDF"/>
    <w:rsid w:val="005F6AC2"/>
    <w:rsid w:val="005F6E56"/>
    <w:rsid w:val="005F6F34"/>
    <w:rsid w:val="005F7B0B"/>
    <w:rsid w:val="00600199"/>
    <w:rsid w:val="00601B08"/>
    <w:rsid w:val="0060298B"/>
    <w:rsid w:val="00605C07"/>
    <w:rsid w:val="00605F2E"/>
    <w:rsid w:val="006061A7"/>
    <w:rsid w:val="00606377"/>
    <w:rsid w:val="006070E7"/>
    <w:rsid w:val="00607697"/>
    <w:rsid w:val="00607938"/>
    <w:rsid w:val="00607F4C"/>
    <w:rsid w:val="00607FD3"/>
    <w:rsid w:val="0061036C"/>
    <w:rsid w:val="006104AF"/>
    <w:rsid w:val="00610938"/>
    <w:rsid w:val="00612A8C"/>
    <w:rsid w:val="006135FC"/>
    <w:rsid w:val="00613DD2"/>
    <w:rsid w:val="00616C11"/>
    <w:rsid w:val="006176BC"/>
    <w:rsid w:val="00620B6E"/>
    <w:rsid w:val="00622A0C"/>
    <w:rsid w:val="00622A6C"/>
    <w:rsid w:val="00622B50"/>
    <w:rsid w:val="0062331B"/>
    <w:rsid w:val="00623574"/>
    <w:rsid w:val="00623BB3"/>
    <w:rsid w:val="00623C28"/>
    <w:rsid w:val="00625716"/>
    <w:rsid w:val="00625964"/>
    <w:rsid w:val="00626329"/>
    <w:rsid w:val="0062658F"/>
    <w:rsid w:val="00627B8C"/>
    <w:rsid w:val="00627D27"/>
    <w:rsid w:val="006315BC"/>
    <w:rsid w:val="00632433"/>
    <w:rsid w:val="00632578"/>
    <w:rsid w:val="00632EBB"/>
    <w:rsid w:val="0063360A"/>
    <w:rsid w:val="00633774"/>
    <w:rsid w:val="006345E6"/>
    <w:rsid w:val="00635D38"/>
    <w:rsid w:val="006364E9"/>
    <w:rsid w:val="006366AD"/>
    <w:rsid w:val="00636F0A"/>
    <w:rsid w:val="006379F1"/>
    <w:rsid w:val="00637C8C"/>
    <w:rsid w:val="00637CC7"/>
    <w:rsid w:val="00637EBD"/>
    <w:rsid w:val="00640033"/>
    <w:rsid w:val="006403DD"/>
    <w:rsid w:val="00640624"/>
    <w:rsid w:val="00640973"/>
    <w:rsid w:val="00640C7F"/>
    <w:rsid w:val="0064213D"/>
    <w:rsid w:val="00642E50"/>
    <w:rsid w:val="0064317C"/>
    <w:rsid w:val="006447AA"/>
    <w:rsid w:val="00644B59"/>
    <w:rsid w:val="0064638A"/>
    <w:rsid w:val="0064694F"/>
    <w:rsid w:val="00646C64"/>
    <w:rsid w:val="00646C72"/>
    <w:rsid w:val="006471D0"/>
    <w:rsid w:val="006472ED"/>
    <w:rsid w:val="00647495"/>
    <w:rsid w:val="00650B1D"/>
    <w:rsid w:val="00650D5B"/>
    <w:rsid w:val="00652957"/>
    <w:rsid w:val="00652DE8"/>
    <w:rsid w:val="0065331F"/>
    <w:rsid w:val="00653A65"/>
    <w:rsid w:val="00653EFF"/>
    <w:rsid w:val="00654077"/>
    <w:rsid w:val="006540C9"/>
    <w:rsid w:val="006542DD"/>
    <w:rsid w:val="0065452B"/>
    <w:rsid w:val="00654EEE"/>
    <w:rsid w:val="00655775"/>
    <w:rsid w:val="00655AFC"/>
    <w:rsid w:val="00655EE1"/>
    <w:rsid w:val="00656007"/>
    <w:rsid w:val="006563A1"/>
    <w:rsid w:val="006563F3"/>
    <w:rsid w:val="00657360"/>
    <w:rsid w:val="0065758E"/>
    <w:rsid w:val="00660CD0"/>
    <w:rsid w:val="00660F1F"/>
    <w:rsid w:val="00660FA4"/>
    <w:rsid w:val="006617DD"/>
    <w:rsid w:val="00662577"/>
    <w:rsid w:val="0066323E"/>
    <w:rsid w:val="00663353"/>
    <w:rsid w:val="0066395E"/>
    <w:rsid w:val="00663E9F"/>
    <w:rsid w:val="006642F5"/>
    <w:rsid w:val="006672C8"/>
    <w:rsid w:val="006706EB"/>
    <w:rsid w:val="00670A82"/>
    <w:rsid w:val="00672465"/>
    <w:rsid w:val="006742F1"/>
    <w:rsid w:val="0067454C"/>
    <w:rsid w:val="006749E1"/>
    <w:rsid w:val="00675030"/>
    <w:rsid w:val="00675741"/>
    <w:rsid w:val="00675C90"/>
    <w:rsid w:val="00675E68"/>
    <w:rsid w:val="00676F28"/>
    <w:rsid w:val="00680BDA"/>
    <w:rsid w:val="00680CC4"/>
    <w:rsid w:val="00681504"/>
    <w:rsid w:val="00681AA5"/>
    <w:rsid w:val="00681BCD"/>
    <w:rsid w:val="00681D47"/>
    <w:rsid w:val="006828CD"/>
    <w:rsid w:val="00683187"/>
    <w:rsid w:val="0068342F"/>
    <w:rsid w:val="00683E23"/>
    <w:rsid w:val="00683EEB"/>
    <w:rsid w:val="00683EF3"/>
    <w:rsid w:val="0068471B"/>
    <w:rsid w:val="00684A8B"/>
    <w:rsid w:val="00685258"/>
    <w:rsid w:val="00685F20"/>
    <w:rsid w:val="006861CC"/>
    <w:rsid w:val="00687051"/>
    <w:rsid w:val="00687296"/>
    <w:rsid w:val="00690DA5"/>
    <w:rsid w:val="006914AD"/>
    <w:rsid w:val="006929F3"/>
    <w:rsid w:val="00692B1D"/>
    <w:rsid w:val="0069330D"/>
    <w:rsid w:val="00693978"/>
    <w:rsid w:val="00693A51"/>
    <w:rsid w:val="00694732"/>
    <w:rsid w:val="00694BAF"/>
    <w:rsid w:val="006953AB"/>
    <w:rsid w:val="0069542B"/>
    <w:rsid w:val="00695FAB"/>
    <w:rsid w:val="006960B0"/>
    <w:rsid w:val="0069645B"/>
    <w:rsid w:val="006966B4"/>
    <w:rsid w:val="00696E14"/>
    <w:rsid w:val="006A1268"/>
    <w:rsid w:val="006A23EA"/>
    <w:rsid w:val="006A25F8"/>
    <w:rsid w:val="006A267D"/>
    <w:rsid w:val="006A2719"/>
    <w:rsid w:val="006A28D3"/>
    <w:rsid w:val="006A4086"/>
    <w:rsid w:val="006A41B0"/>
    <w:rsid w:val="006A4D3F"/>
    <w:rsid w:val="006A514F"/>
    <w:rsid w:val="006A527A"/>
    <w:rsid w:val="006A5DD5"/>
    <w:rsid w:val="006A5F83"/>
    <w:rsid w:val="006A62C2"/>
    <w:rsid w:val="006A6301"/>
    <w:rsid w:val="006A6E67"/>
    <w:rsid w:val="006A7F7B"/>
    <w:rsid w:val="006B032F"/>
    <w:rsid w:val="006B03FF"/>
    <w:rsid w:val="006B13CA"/>
    <w:rsid w:val="006B1BDA"/>
    <w:rsid w:val="006B2165"/>
    <w:rsid w:val="006B2CAE"/>
    <w:rsid w:val="006B4BB4"/>
    <w:rsid w:val="006B584E"/>
    <w:rsid w:val="006B6094"/>
    <w:rsid w:val="006B6EAC"/>
    <w:rsid w:val="006B7A15"/>
    <w:rsid w:val="006C0194"/>
    <w:rsid w:val="006C051C"/>
    <w:rsid w:val="006C0631"/>
    <w:rsid w:val="006C0A25"/>
    <w:rsid w:val="006C1071"/>
    <w:rsid w:val="006C1857"/>
    <w:rsid w:val="006C3074"/>
    <w:rsid w:val="006C33E3"/>
    <w:rsid w:val="006C36DC"/>
    <w:rsid w:val="006C3AF1"/>
    <w:rsid w:val="006C4C7C"/>
    <w:rsid w:val="006C5806"/>
    <w:rsid w:val="006C66D2"/>
    <w:rsid w:val="006C6834"/>
    <w:rsid w:val="006C6D1B"/>
    <w:rsid w:val="006C720E"/>
    <w:rsid w:val="006C7278"/>
    <w:rsid w:val="006C75A8"/>
    <w:rsid w:val="006D04FA"/>
    <w:rsid w:val="006D0BDD"/>
    <w:rsid w:val="006D13C5"/>
    <w:rsid w:val="006D1823"/>
    <w:rsid w:val="006D1BA2"/>
    <w:rsid w:val="006D1FA3"/>
    <w:rsid w:val="006D2321"/>
    <w:rsid w:val="006D2606"/>
    <w:rsid w:val="006D2895"/>
    <w:rsid w:val="006D2C71"/>
    <w:rsid w:val="006D2DB8"/>
    <w:rsid w:val="006D42BF"/>
    <w:rsid w:val="006D47B3"/>
    <w:rsid w:val="006D5360"/>
    <w:rsid w:val="006D578F"/>
    <w:rsid w:val="006D5C60"/>
    <w:rsid w:val="006D6AF7"/>
    <w:rsid w:val="006E1BB4"/>
    <w:rsid w:val="006E2966"/>
    <w:rsid w:val="006E2C77"/>
    <w:rsid w:val="006E38A4"/>
    <w:rsid w:val="006E497F"/>
    <w:rsid w:val="006E5623"/>
    <w:rsid w:val="006E60FF"/>
    <w:rsid w:val="006E62CC"/>
    <w:rsid w:val="006E7B5B"/>
    <w:rsid w:val="006E7F0D"/>
    <w:rsid w:val="006F0970"/>
    <w:rsid w:val="006F174A"/>
    <w:rsid w:val="006F3042"/>
    <w:rsid w:val="006F308A"/>
    <w:rsid w:val="006F324D"/>
    <w:rsid w:val="006F47E9"/>
    <w:rsid w:val="006F48B8"/>
    <w:rsid w:val="006F4C9D"/>
    <w:rsid w:val="006F514F"/>
    <w:rsid w:val="006F732C"/>
    <w:rsid w:val="006F7C1F"/>
    <w:rsid w:val="00700BD0"/>
    <w:rsid w:val="00701108"/>
    <w:rsid w:val="0070154E"/>
    <w:rsid w:val="007017C6"/>
    <w:rsid w:val="00701DB0"/>
    <w:rsid w:val="00701EFD"/>
    <w:rsid w:val="00702669"/>
    <w:rsid w:val="00702BB5"/>
    <w:rsid w:val="007030C6"/>
    <w:rsid w:val="0070337F"/>
    <w:rsid w:val="00704AAB"/>
    <w:rsid w:val="00704CC4"/>
    <w:rsid w:val="00705BC9"/>
    <w:rsid w:val="00706504"/>
    <w:rsid w:val="00706A4B"/>
    <w:rsid w:val="007079F6"/>
    <w:rsid w:val="007101E1"/>
    <w:rsid w:val="00710822"/>
    <w:rsid w:val="007113D0"/>
    <w:rsid w:val="0071242D"/>
    <w:rsid w:val="0071261D"/>
    <w:rsid w:val="00713494"/>
    <w:rsid w:val="00714347"/>
    <w:rsid w:val="007153CE"/>
    <w:rsid w:val="00715F32"/>
    <w:rsid w:val="00716AE9"/>
    <w:rsid w:val="0071787B"/>
    <w:rsid w:val="00717B2E"/>
    <w:rsid w:val="007203A2"/>
    <w:rsid w:val="00720CE1"/>
    <w:rsid w:val="0072112F"/>
    <w:rsid w:val="0072129F"/>
    <w:rsid w:val="00721CF7"/>
    <w:rsid w:val="00721E97"/>
    <w:rsid w:val="007223D3"/>
    <w:rsid w:val="007227A9"/>
    <w:rsid w:val="00722C97"/>
    <w:rsid w:val="00722D8D"/>
    <w:rsid w:val="007231E6"/>
    <w:rsid w:val="007233DE"/>
    <w:rsid w:val="007242AA"/>
    <w:rsid w:val="007245DC"/>
    <w:rsid w:val="007247B8"/>
    <w:rsid w:val="00724C70"/>
    <w:rsid w:val="007250B0"/>
    <w:rsid w:val="007255DC"/>
    <w:rsid w:val="00725B39"/>
    <w:rsid w:val="00727028"/>
    <w:rsid w:val="007270DE"/>
    <w:rsid w:val="0072789D"/>
    <w:rsid w:val="00727967"/>
    <w:rsid w:val="00727E4F"/>
    <w:rsid w:val="0073068D"/>
    <w:rsid w:val="007309DE"/>
    <w:rsid w:val="007309E6"/>
    <w:rsid w:val="007319E5"/>
    <w:rsid w:val="00734978"/>
    <w:rsid w:val="007352D7"/>
    <w:rsid w:val="007354C7"/>
    <w:rsid w:val="00735C56"/>
    <w:rsid w:val="007365A9"/>
    <w:rsid w:val="00736F63"/>
    <w:rsid w:val="007373B9"/>
    <w:rsid w:val="00737EA5"/>
    <w:rsid w:val="00740171"/>
    <w:rsid w:val="00740CBC"/>
    <w:rsid w:val="0074149E"/>
    <w:rsid w:val="007415F6"/>
    <w:rsid w:val="00741820"/>
    <w:rsid w:val="0074373D"/>
    <w:rsid w:val="0074392E"/>
    <w:rsid w:val="007439F1"/>
    <w:rsid w:val="0074400E"/>
    <w:rsid w:val="007440B6"/>
    <w:rsid w:val="007464B1"/>
    <w:rsid w:val="00746C17"/>
    <w:rsid w:val="00747528"/>
    <w:rsid w:val="00747CB2"/>
    <w:rsid w:val="00747D11"/>
    <w:rsid w:val="007512E3"/>
    <w:rsid w:val="007522E4"/>
    <w:rsid w:val="0075321A"/>
    <w:rsid w:val="00755193"/>
    <w:rsid w:val="00755999"/>
    <w:rsid w:val="0075735A"/>
    <w:rsid w:val="0076143E"/>
    <w:rsid w:val="00765366"/>
    <w:rsid w:val="007657C2"/>
    <w:rsid w:val="0076585E"/>
    <w:rsid w:val="00766030"/>
    <w:rsid w:val="00766243"/>
    <w:rsid w:val="007662C4"/>
    <w:rsid w:val="007665B6"/>
    <w:rsid w:val="0076662A"/>
    <w:rsid w:val="00766F4A"/>
    <w:rsid w:val="007674C5"/>
    <w:rsid w:val="0077130D"/>
    <w:rsid w:val="0077165D"/>
    <w:rsid w:val="00772479"/>
    <w:rsid w:val="007724D6"/>
    <w:rsid w:val="00773036"/>
    <w:rsid w:val="0077365C"/>
    <w:rsid w:val="0077382C"/>
    <w:rsid w:val="007741AE"/>
    <w:rsid w:val="00774E2C"/>
    <w:rsid w:val="007757B9"/>
    <w:rsid w:val="00775C73"/>
    <w:rsid w:val="00776D97"/>
    <w:rsid w:val="00777918"/>
    <w:rsid w:val="00777A92"/>
    <w:rsid w:val="007810C3"/>
    <w:rsid w:val="0078135F"/>
    <w:rsid w:val="00781672"/>
    <w:rsid w:val="00781CFB"/>
    <w:rsid w:val="007825F5"/>
    <w:rsid w:val="0078282F"/>
    <w:rsid w:val="007831AC"/>
    <w:rsid w:val="007833B9"/>
    <w:rsid w:val="007837BA"/>
    <w:rsid w:val="007843F3"/>
    <w:rsid w:val="0078493F"/>
    <w:rsid w:val="007854AC"/>
    <w:rsid w:val="00785582"/>
    <w:rsid w:val="0078569C"/>
    <w:rsid w:val="007869BA"/>
    <w:rsid w:val="0079010D"/>
    <w:rsid w:val="00791559"/>
    <w:rsid w:val="007928E2"/>
    <w:rsid w:val="00793207"/>
    <w:rsid w:val="007938A7"/>
    <w:rsid w:val="00793CDB"/>
    <w:rsid w:val="0079406B"/>
    <w:rsid w:val="007941D8"/>
    <w:rsid w:val="007942C4"/>
    <w:rsid w:val="00794D08"/>
    <w:rsid w:val="00795434"/>
    <w:rsid w:val="00795A89"/>
    <w:rsid w:val="00795BF5"/>
    <w:rsid w:val="007974D5"/>
    <w:rsid w:val="00797616"/>
    <w:rsid w:val="007977C3"/>
    <w:rsid w:val="007A0086"/>
    <w:rsid w:val="007A0B74"/>
    <w:rsid w:val="007A0D98"/>
    <w:rsid w:val="007A1FB3"/>
    <w:rsid w:val="007A2514"/>
    <w:rsid w:val="007A2AEE"/>
    <w:rsid w:val="007A3EC5"/>
    <w:rsid w:val="007A4813"/>
    <w:rsid w:val="007A5CAC"/>
    <w:rsid w:val="007A772C"/>
    <w:rsid w:val="007A7C0B"/>
    <w:rsid w:val="007B0704"/>
    <w:rsid w:val="007B1162"/>
    <w:rsid w:val="007B134E"/>
    <w:rsid w:val="007B1390"/>
    <w:rsid w:val="007B1B79"/>
    <w:rsid w:val="007B3099"/>
    <w:rsid w:val="007B5196"/>
    <w:rsid w:val="007B7681"/>
    <w:rsid w:val="007C04E9"/>
    <w:rsid w:val="007C05CE"/>
    <w:rsid w:val="007C0ACB"/>
    <w:rsid w:val="007C1066"/>
    <w:rsid w:val="007C1227"/>
    <w:rsid w:val="007C1E55"/>
    <w:rsid w:val="007C2701"/>
    <w:rsid w:val="007C41D1"/>
    <w:rsid w:val="007C4E96"/>
    <w:rsid w:val="007C5CE5"/>
    <w:rsid w:val="007C5F98"/>
    <w:rsid w:val="007C61ED"/>
    <w:rsid w:val="007C677D"/>
    <w:rsid w:val="007C74D9"/>
    <w:rsid w:val="007C7642"/>
    <w:rsid w:val="007D0573"/>
    <w:rsid w:val="007D08D3"/>
    <w:rsid w:val="007D11B6"/>
    <w:rsid w:val="007D1235"/>
    <w:rsid w:val="007D1A74"/>
    <w:rsid w:val="007D1A75"/>
    <w:rsid w:val="007D1E18"/>
    <w:rsid w:val="007D20E9"/>
    <w:rsid w:val="007D27E3"/>
    <w:rsid w:val="007D378F"/>
    <w:rsid w:val="007D381B"/>
    <w:rsid w:val="007D463C"/>
    <w:rsid w:val="007D46C5"/>
    <w:rsid w:val="007D4E05"/>
    <w:rsid w:val="007D78D3"/>
    <w:rsid w:val="007D7DCB"/>
    <w:rsid w:val="007E0378"/>
    <w:rsid w:val="007E1369"/>
    <w:rsid w:val="007E319C"/>
    <w:rsid w:val="007E3C05"/>
    <w:rsid w:val="007E3FE6"/>
    <w:rsid w:val="007E5082"/>
    <w:rsid w:val="007E517E"/>
    <w:rsid w:val="007E6628"/>
    <w:rsid w:val="007E6C58"/>
    <w:rsid w:val="007E6F9E"/>
    <w:rsid w:val="007E7130"/>
    <w:rsid w:val="007E7290"/>
    <w:rsid w:val="007E7AC8"/>
    <w:rsid w:val="007F0E3F"/>
    <w:rsid w:val="007F23B5"/>
    <w:rsid w:val="007F2D41"/>
    <w:rsid w:val="007F3268"/>
    <w:rsid w:val="007F4079"/>
    <w:rsid w:val="007F42F8"/>
    <w:rsid w:val="007F4514"/>
    <w:rsid w:val="007F492A"/>
    <w:rsid w:val="007F4D9A"/>
    <w:rsid w:val="007F74DB"/>
    <w:rsid w:val="007F7B08"/>
    <w:rsid w:val="007F7CBC"/>
    <w:rsid w:val="00800453"/>
    <w:rsid w:val="0080064C"/>
    <w:rsid w:val="00800A40"/>
    <w:rsid w:val="00800CC5"/>
    <w:rsid w:val="0080130E"/>
    <w:rsid w:val="00801408"/>
    <w:rsid w:val="00801EB4"/>
    <w:rsid w:val="00802B0A"/>
    <w:rsid w:val="00803679"/>
    <w:rsid w:val="00803E64"/>
    <w:rsid w:val="00804050"/>
    <w:rsid w:val="00804637"/>
    <w:rsid w:val="00804E48"/>
    <w:rsid w:val="008056FA"/>
    <w:rsid w:val="00805F40"/>
    <w:rsid w:val="00806B3E"/>
    <w:rsid w:val="00807681"/>
    <w:rsid w:val="00807FAE"/>
    <w:rsid w:val="0081078D"/>
    <w:rsid w:val="00811AE3"/>
    <w:rsid w:val="00812462"/>
    <w:rsid w:val="008125B0"/>
    <w:rsid w:val="008125BA"/>
    <w:rsid w:val="0081289F"/>
    <w:rsid w:val="00812CB0"/>
    <w:rsid w:val="00813138"/>
    <w:rsid w:val="00813477"/>
    <w:rsid w:val="00813F36"/>
    <w:rsid w:val="008140AB"/>
    <w:rsid w:val="00814442"/>
    <w:rsid w:val="0081483D"/>
    <w:rsid w:val="00814847"/>
    <w:rsid w:val="00814964"/>
    <w:rsid w:val="00814F0D"/>
    <w:rsid w:val="00815119"/>
    <w:rsid w:val="00815358"/>
    <w:rsid w:val="0081582A"/>
    <w:rsid w:val="00815FDC"/>
    <w:rsid w:val="00816873"/>
    <w:rsid w:val="008168CB"/>
    <w:rsid w:val="00816973"/>
    <w:rsid w:val="00816B2A"/>
    <w:rsid w:val="00817D00"/>
    <w:rsid w:val="00817DF1"/>
    <w:rsid w:val="0082092A"/>
    <w:rsid w:val="008209C9"/>
    <w:rsid w:val="00821548"/>
    <w:rsid w:val="00821E0B"/>
    <w:rsid w:val="00821EDD"/>
    <w:rsid w:val="00822562"/>
    <w:rsid w:val="00822D4B"/>
    <w:rsid w:val="00822F2B"/>
    <w:rsid w:val="0082331C"/>
    <w:rsid w:val="00823642"/>
    <w:rsid w:val="00824632"/>
    <w:rsid w:val="00824A99"/>
    <w:rsid w:val="00824BCE"/>
    <w:rsid w:val="00824CD7"/>
    <w:rsid w:val="00824FFA"/>
    <w:rsid w:val="0082538D"/>
    <w:rsid w:val="00826595"/>
    <w:rsid w:val="00826B1B"/>
    <w:rsid w:val="0083194A"/>
    <w:rsid w:val="00831AD6"/>
    <w:rsid w:val="00831C0F"/>
    <w:rsid w:val="00831EDE"/>
    <w:rsid w:val="00832311"/>
    <w:rsid w:val="00832920"/>
    <w:rsid w:val="00832C84"/>
    <w:rsid w:val="00832D56"/>
    <w:rsid w:val="008331A0"/>
    <w:rsid w:val="0083376E"/>
    <w:rsid w:val="00834C8A"/>
    <w:rsid w:val="00835E54"/>
    <w:rsid w:val="0083626D"/>
    <w:rsid w:val="008362F2"/>
    <w:rsid w:val="00837E97"/>
    <w:rsid w:val="00840089"/>
    <w:rsid w:val="008408F7"/>
    <w:rsid w:val="00841A70"/>
    <w:rsid w:val="00841A91"/>
    <w:rsid w:val="00842CF1"/>
    <w:rsid w:val="00843095"/>
    <w:rsid w:val="00843334"/>
    <w:rsid w:val="00844512"/>
    <w:rsid w:val="00844F37"/>
    <w:rsid w:val="00845FC0"/>
    <w:rsid w:val="008505D1"/>
    <w:rsid w:val="0085149D"/>
    <w:rsid w:val="00851C71"/>
    <w:rsid w:val="0085284F"/>
    <w:rsid w:val="00852A36"/>
    <w:rsid w:val="00852EB8"/>
    <w:rsid w:val="00852F10"/>
    <w:rsid w:val="00853B28"/>
    <w:rsid w:val="00853B71"/>
    <w:rsid w:val="00854543"/>
    <w:rsid w:val="00855000"/>
    <w:rsid w:val="00855A2A"/>
    <w:rsid w:val="0085618E"/>
    <w:rsid w:val="00856F9B"/>
    <w:rsid w:val="0085705E"/>
    <w:rsid w:val="0085718D"/>
    <w:rsid w:val="0086078C"/>
    <w:rsid w:val="008622FD"/>
    <w:rsid w:val="00862AD7"/>
    <w:rsid w:val="00862D50"/>
    <w:rsid w:val="00863CC5"/>
    <w:rsid w:val="008642B4"/>
    <w:rsid w:val="00865688"/>
    <w:rsid w:val="00865FCC"/>
    <w:rsid w:val="008669C9"/>
    <w:rsid w:val="00866B51"/>
    <w:rsid w:val="00866F56"/>
    <w:rsid w:val="0086757F"/>
    <w:rsid w:val="00867E7A"/>
    <w:rsid w:val="00867E83"/>
    <w:rsid w:val="008702E6"/>
    <w:rsid w:val="00870ABF"/>
    <w:rsid w:val="00872103"/>
    <w:rsid w:val="0087253B"/>
    <w:rsid w:val="00872D00"/>
    <w:rsid w:val="00872DAE"/>
    <w:rsid w:val="008738CF"/>
    <w:rsid w:val="0087443F"/>
    <w:rsid w:val="00874713"/>
    <w:rsid w:val="00874E74"/>
    <w:rsid w:val="008750E5"/>
    <w:rsid w:val="008755A5"/>
    <w:rsid w:val="008771DA"/>
    <w:rsid w:val="008775CE"/>
    <w:rsid w:val="00877D70"/>
    <w:rsid w:val="008805B1"/>
    <w:rsid w:val="008816C7"/>
    <w:rsid w:val="008824B2"/>
    <w:rsid w:val="00882704"/>
    <w:rsid w:val="00882CAE"/>
    <w:rsid w:val="00883DA2"/>
    <w:rsid w:val="00884648"/>
    <w:rsid w:val="008856A1"/>
    <w:rsid w:val="00886369"/>
    <w:rsid w:val="00886930"/>
    <w:rsid w:val="008871B7"/>
    <w:rsid w:val="00890421"/>
    <w:rsid w:val="008905B0"/>
    <w:rsid w:val="00890F6D"/>
    <w:rsid w:val="0089229D"/>
    <w:rsid w:val="00892979"/>
    <w:rsid w:val="00893215"/>
    <w:rsid w:val="008935DD"/>
    <w:rsid w:val="008936FA"/>
    <w:rsid w:val="00893B57"/>
    <w:rsid w:val="008940B2"/>
    <w:rsid w:val="0089441B"/>
    <w:rsid w:val="00894472"/>
    <w:rsid w:val="00895217"/>
    <w:rsid w:val="00895651"/>
    <w:rsid w:val="00895A0F"/>
    <w:rsid w:val="00896E6B"/>
    <w:rsid w:val="00896F6D"/>
    <w:rsid w:val="00897E73"/>
    <w:rsid w:val="00897F0A"/>
    <w:rsid w:val="008A0339"/>
    <w:rsid w:val="008A101F"/>
    <w:rsid w:val="008A145C"/>
    <w:rsid w:val="008A1A0E"/>
    <w:rsid w:val="008A657E"/>
    <w:rsid w:val="008A65D4"/>
    <w:rsid w:val="008A7127"/>
    <w:rsid w:val="008A791B"/>
    <w:rsid w:val="008B0B18"/>
    <w:rsid w:val="008B0FCF"/>
    <w:rsid w:val="008B1933"/>
    <w:rsid w:val="008B207C"/>
    <w:rsid w:val="008B3C43"/>
    <w:rsid w:val="008B3FAB"/>
    <w:rsid w:val="008B407B"/>
    <w:rsid w:val="008B4885"/>
    <w:rsid w:val="008B5345"/>
    <w:rsid w:val="008B5ACE"/>
    <w:rsid w:val="008B5B0B"/>
    <w:rsid w:val="008B7ABA"/>
    <w:rsid w:val="008C0305"/>
    <w:rsid w:val="008C0BF6"/>
    <w:rsid w:val="008C0D0C"/>
    <w:rsid w:val="008C0FB7"/>
    <w:rsid w:val="008C1A60"/>
    <w:rsid w:val="008C1E0A"/>
    <w:rsid w:val="008C1E4E"/>
    <w:rsid w:val="008C2941"/>
    <w:rsid w:val="008C2BF1"/>
    <w:rsid w:val="008C3089"/>
    <w:rsid w:val="008C32A6"/>
    <w:rsid w:val="008C3757"/>
    <w:rsid w:val="008C390C"/>
    <w:rsid w:val="008C4054"/>
    <w:rsid w:val="008C4607"/>
    <w:rsid w:val="008C5FAA"/>
    <w:rsid w:val="008C7185"/>
    <w:rsid w:val="008C729D"/>
    <w:rsid w:val="008C7906"/>
    <w:rsid w:val="008C7D02"/>
    <w:rsid w:val="008C7D35"/>
    <w:rsid w:val="008C7DE1"/>
    <w:rsid w:val="008D0175"/>
    <w:rsid w:val="008D0474"/>
    <w:rsid w:val="008D06D5"/>
    <w:rsid w:val="008D091A"/>
    <w:rsid w:val="008D0E58"/>
    <w:rsid w:val="008D11CF"/>
    <w:rsid w:val="008D1698"/>
    <w:rsid w:val="008D1B78"/>
    <w:rsid w:val="008D1CB1"/>
    <w:rsid w:val="008D1D54"/>
    <w:rsid w:val="008D2B29"/>
    <w:rsid w:val="008D3093"/>
    <w:rsid w:val="008D33B8"/>
    <w:rsid w:val="008D4926"/>
    <w:rsid w:val="008D5115"/>
    <w:rsid w:val="008D519C"/>
    <w:rsid w:val="008D51DB"/>
    <w:rsid w:val="008D538A"/>
    <w:rsid w:val="008D5704"/>
    <w:rsid w:val="008D63C0"/>
    <w:rsid w:val="008D666D"/>
    <w:rsid w:val="008D6948"/>
    <w:rsid w:val="008D7893"/>
    <w:rsid w:val="008E0101"/>
    <w:rsid w:val="008E02D1"/>
    <w:rsid w:val="008E1119"/>
    <w:rsid w:val="008E221F"/>
    <w:rsid w:val="008E2497"/>
    <w:rsid w:val="008E3ACF"/>
    <w:rsid w:val="008E4C43"/>
    <w:rsid w:val="008E5370"/>
    <w:rsid w:val="008E5646"/>
    <w:rsid w:val="008E5C53"/>
    <w:rsid w:val="008E63CA"/>
    <w:rsid w:val="008E6A3E"/>
    <w:rsid w:val="008E6D6E"/>
    <w:rsid w:val="008E6E11"/>
    <w:rsid w:val="008E7882"/>
    <w:rsid w:val="008E7D3C"/>
    <w:rsid w:val="008F0933"/>
    <w:rsid w:val="008F0A9B"/>
    <w:rsid w:val="008F11BD"/>
    <w:rsid w:val="008F2A6F"/>
    <w:rsid w:val="008F3496"/>
    <w:rsid w:val="008F368A"/>
    <w:rsid w:val="008F41BA"/>
    <w:rsid w:val="008F4A8A"/>
    <w:rsid w:val="008F5CB4"/>
    <w:rsid w:val="008F61AB"/>
    <w:rsid w:val="008F6F3D"/>
    <w:rsid w:val="008F6FB0"/>
    <w:rsid w:val="008F7174"/>
    <w:rsid w:val="008F739E"/>
    <w:rsid w:val="00900CD6"/>
    <w:rsid w:val="00900ECA"/>
    <w:rsid w:val="00901214"/>
    <w:rsid w:val="00901523"/>
    <w:rsid w:val="00902B84"/>
    <w:rsid w:val="0090300C"/>
    <w:rsid w:val="00903173"/>
    <w:rsid w:val="00903D21"/>
    <w:rsid w:val="0090425A"/>
    <w:rsid w:val="00904D55"/>
    <w:rsid w:val="00905848"/>
    <w:rsid w:val="00905C07"/>
    <w:rsid w:val="00905DC8"/>
    <w:rsid w:val="00906E84"/>
    <w:rsid w:val="00906FE2"/>
    <w:rsid w:val="00907B47"/>
    <w:rsid w:val="00910933"/>
    <w:rsid w:val="00910BEB"/>
    <w:rsid w:val="0091252F"/>
    <w:rsid w:val="009127F9"/>
    <w:rsid w:val="0091368A"/>
    <w:rsid w:val="009141E2"/>
    <w:rsid w:val="00914456"/>
    <w:rsid w:val="00914A13"/>
    <w:rsid w:val="00915472"/>
    <w:rsid w:val="00917029"/>
    <w:rsid w:val="00917910"/>
    <w:rsid w:val="009203B0"/>
    <w:rsid w:val="00920734"/>
    <w:rsid w:val="009212E1"/>
    <w:rsid w:val="00921903"/>
    <w:rsid w:val="00921CEB"/>
    <w:rsid w:val="00922E82"/>
    <w:rsid w:val="00923A19"/>
    <w:rsid w:val="00923BF5"/>
    <w:rsid w:val="00923D67"/>
    <w:rsid w:val="009241B0"/>
    <w:rsid w:val="00924EDD"/>
    <w:rsid w:val="009254A9"/>
    <w:rsid w:val="00925BB3"/>
    <w:rsid w:val="00925ED6"/>
    <w:rsid w:val="0092608B"/>
    <w:rsid w:val="009268CE"/>
    <w:rsid w:val="00926FB2"/>
    <w:rsid w:val="009274DF"/>
    <w:rsid w:val="00927C85"/>
    <w:rsid w:val="00930A42"/>
    <w:rsid w:val="00931BEC"/>
    <w:rsid w:val="00931CB8"/>
    <w:rsid w:val="00931E7A"/>
    <w:rsid w:val="00932D27"/>
    <w:rsid w:val="009339E1"/>
    <w:rsid w:val="009349E8"/>
    <w:rsid w:val="0093521B"/>
    <w:rsid w:val="009356D2"/>
    <w:rsid w:val="00935935"/>
    <w:rsid w:val="00935C75"/>
    <w:rsid w:val="009360B4"/>
    <w:rsid w:val="00936A35"/>
    <w:rsid w:val="00941329"/>
    <w:rsid w:val="009418B0"/>
    <w:rsid w:val="00941E34"/>
    <w:rsid w:val="00942421"/>
    <w:rsid w:val="0094384C"/>
    <w:rsid w:val="00943BA9"/>
    <w:rsid w:val="00943FD2"/>
    <w:rsid w:val="0094424D"/>
    <w:rsid w:val="00945342"/>
    <w:rsid w:val="00945AFA"/>
    <w:rsid w:val="00945CD2"/>
    <w:rsid w:val="00945DA2"/>
    <w:rsid w:val="009463FC"/>
    <w:rsid w:val="0094641D"/>
    <w:rsid w:val="00946754"/>
    <w:rsid w:val="009469A2"/>
    <w:rsid w:val="0094783D"/>
    <w:rsid w:val="00947DB8"/>
    <w:rsid w:val="00950290"/>
    <w:rsid w:val="0095110E"/>
    <w:rsid w:val="0095201B"/>
    <w:rsid w:val="00952229"/>
    <w:rsid w:val="0095238F"/>
    <w:rsid w:val="009528C1"/>
    <w:rsid w:val="0095302B"/>
    <w:rsid w:val="00953C3C"/>
    <w:rsid w:val="0095471A"/>
    <w:rsid w:val="00954991"/>
    <w:rsid w:val="00956704"/>
    <w:rsid w:val="00957753"/>
    <w:rsid w:val="00957F08"/>
    <w:rsid w:val="009600CB"/>
    <w:rsid w:val="0096107A"/>
    <w:rsid w:val="0096109D"/>
    <w:rsid w:val="009610AC"/>
    <w:rsid w:val="00963B7F"/>
    <w:rsid w:val="00964B1A"/>
    <w:rsid w:val="00965B22"/>
    <w:rsid w:val="00965DC6"/>
    <w:rsid w:val="0096616A"/>
    <w:rsid w:val="00966256"/>
    <w:rsid w:val="00966D77"/>
    <w:rsid w:val="00966E31"/>
    <w:rsid w:val="00966F5F"/>
    <w:rsid w:val="00966FC5"/>
    <w:rsid w:val="009675A5"/>
    <w:rsid w:val="0097019D"/>
    <w:rsid w:val="009704ED"/>
    <w:rsid w:val="0097056D"/>
    <w:rsid w:val="00970B55"/>
    <w:rsid w:val="00971111"/>
    <w:rsid w:val="009712F9"/>
    <w:rsid w:val="009716E3"/>
    <w:rsid w:val="009718FD"/>
    <w:rsid w:val="00972EE7"/>
    <w:rsid w:val="00973A1A"/>
    <w:rsid w:val="00973B22"/>
    <w:rsid w:val="009747C3"/>
    <w:rsid w:val="0097573A"/>
    <w:rsid w:val="009768E8"/>
    <w:rsid w:val="00977E9E"/>
    <w:rsid w:val="00980221"/>
    <w:rsid w:val="00980F0D"/>
    <w:rsid w:val="0098134A"/>
    <w:rsid w:val="009816F1"/>
    <w:rsid w:val="0098275E"/>
    <w:rsid w:val="00982EDC"/>
    <w:rsid w:val="00983574"/>
    <w:rsid w:val="00985140"/>
    <w:rsid w:val="0098634F"/>
    <w:rsid w:val="00986C0F"/>
    <w:rsid w:val="009878D2"/>
    <w:rsid w:val="00991289"/>
    <w:rsid w:val="00991BD6"/>
    <w:rsid w:val="00992160"/>
    <w:rsid w:val="0099346F"/>
    <w:rsid w:val="00994290"/>
    <w:rsid w:val="00994875"/>
    <w:rsid w:val="00994DDC"/>
    <w:rsid w:val="00994EA5"/>
    <w:rsid w:val="00994F96"/>
    <w:rsid w:val="0099501C"/>
    <w:rsid w:val="0099570A"/>
    <w:rsid w:val="0099578E"/>
    <w:rsid w:val="0099739F"/>
    <w:rsid w:val="00997F4B"/>
    <w:rsid w:val="009A025A"/>
    <w:rsid w:val="009A0349"/>
    <w:rsid w:val="009A0456"/>
    <w:rsid w:val="009A2F3C"/>
    <w:rsid w:val="009A30F8"/>
    <w:rsid w:val="009A33FA"/>
    <w:rsid w:val="009A3724"/>
    <w:rsid w:val="009A3814"/>
    <w:rsid w:val="009A440C"/>
    <w:rsid w:val="009A441B"/>
    <w:rsid w:val="009A4C01"/>
    <w:rsid w:val="009A4DDC"/>
    <w:rsid w:val="009A53EB"/>
    <w:rsid w:val="009A5579"/>
    <w:rsid w:val="009A62F7"/>
    <w:rsid w:val="009A64AF"/>
    <w:rsid w:val="009A772F"/>
    <w:rsid w:val="009A7E6E"/>
    <w:rsid w:val="009B0092"/>
    <w:rsid w:val="009B0630"/>
    <w:rsid w:val="009B0EC9"/>
    <w:rsid w:val="009B1A60"/>
    <w:rsid w:val="009B201E"/>
    <w:rsid w:val="009B22EC"/>
    <w:rsid w:val="009B256E"/>
    <w:rsid w:val="009B3300"/>
    <w:rsid w:val="009B4512"/>
    <w:rsid w:val="009B5719"/>
    <w:rsid w:val="009B65C2"/>
    <w:rsid w:val="009B794D"/>
    <w:rsid w:val="009C064A"/>
    <w:rsid w:val="009C0AC1"/>
    <w:rsid w:val="009C105E"/>
    <w:rsid w:val="009C128A"/>
    <w:rsid w:val="009C12F6"/>
    <w:rsid w:val="009C1D4F"/>
    <w:rsid w:val="009C313A"/>
    <w:rsid w:val="009C31F3"/>
    <w:rsid w:val="009C4539"/>
    <w:rsid w:val="009C498D"/>
    <w:rsid w:val="009C50D8"/>
    <w:rsid w:val="009C5B22"/>
    <w:rsid w:val="009C5B49"/>
    <w:rsid w:val="009C6395"/>
    <w:rsid w:val="009C6447"/>
    <w:rsid w:val="009C6914"/>
    <w:rsid w:val="009C6B66"/>
    <w:rsid w:val="009C6BDF"/>
    <w:rsid w:val="009C7694"/>
    <w:rsid w:val="009C7924"/>
    <w:rsid w:val="009C7B96"/>
    <w:rsid w:val="009C7E51"/>
    <w:rsid w:val="009D0217"/>
    <w:rsid w:val="009D049D"/>
    <w:rsid w:val="009D0503"/>
    <w:rsid w:val="009D0F8F"/>
    <w:rsid w:val="009D1F91"/>
    <w:rsid w:val="009D3358"/>
    <w:rsid w:val="009D393B"/>
    <w:rsid w:val="009D3C38"/>
    <w:rsid w:val="009D4AFE"/>
    <w:rsid w:val="009D4B1E"/>
    <w:rsid w:val="009D6069"/>
    <w:rsid w:val="009D748A"/>
    <w:rsid w:val="009D778F"/>
    <w:rsid w:val="009E000F"/>
    <w:rsid w:val="009E054A"/>
    <w:rsid w:val="009E1058"/>
    <w:rsid w:val="009E20A0"/>
    <w:rsid w:val="009E3647"/>
    <w:rsid w:val="009E382C"/>
    <w:rsid w:val="009E434E"/>
    <w:rsid w:val="009E4352"/>
    <w:rsid w:val="009E4B2F"/>
    <w:rsid w:val="009E539D"/>
    <w:rsid w:val="009E6756"/>
    <w:rsid w:val="009E6BBA"/>
    <w:rsid w:val="009E73AA"/>
    <w:rsid w:val="009E740A"/>
    <w:rsid w:val="009F131C"/>
    <w:rsid w:val="009F1E56"/>
    <w:rsid w:val="009F25B2"/>
    <w:rsid w:val="009F2E60"/>
    <w:rsid w:val="009F308E"/>
    <w:rsid w:val="009F3F1E"/>
    <w:rsid w:val="009F48F7"/>
    <w:rsid w:val="009F654C"/>
    <w:rsid w:val="009F6830"/>
    <w:rsid w:val="009F76D4"/>
    <w:rsid w:val="009F786C"/>
    <w:rsid w:val="00A008F2"/>
    <w:rsid w:val="00A01AB8"/>
    <w:rsid w:val="00A01F62"/>
    <w:rsid w:val="00A01FCB"/>
    <w:rsid w:val="00A026D7"/>
    <w:rsid w:val="00A02FA6"/>
    <w:rsid w:val="00A03194"/>
    <w:rsid w:val="00A04025"/>
    <w:rsid w:val="00A0441A"/>
    <w:rsid w:val="00A06C8F"/>
    <w:rsid w:val="00A07CA5"/>
    <w:rsid w:val="00A10950"/>
    <w:rsid w:val="00A10DA5"/>
    <w:rsid w:val="00A1168F"/>
    <w:rsid w:val="00A1258D"/>
    <w:rsid w:val="00A12886"/>
    <w:rsid w:val="00A128A5"/>
    <w:rsid w:val="00A12C5F"/>
    <w:rsid w:val="00A12EA3"/>
    <w:rsid w:val="00A13C43"/>
    <w:rsid w:val="00A14B3A"/>
    <w:rsid w:val="00A14C3F"/>
    <w:rsid w:val="00A15E0C"/>
    <w:rsid w:val="00A205FD"/>
    <w:rsid w:val="00A20D7A"/>
    <w:rsid w:val="00A21368"/>
    <w:rsid w:val="00A214C1"/>
    <w:rsid w:val="00A217FC"/>
    <w:rsid w:val="00A226D6"/>
    <w:rsid w:val="00A236AF"/>
    <w:rsid w:val="00A23822"/>
    <w:rsid w:val="00A23E92"/>
    <w:rsid w:val="00A2447E"/>
    <w:rsid w:val="00A2530F"/>
    <w:rsid w:val="00A255FF"/>
    <w:rsid w:val="00A26C4F"/>
    <w:rsid w:val="00A26CF7"/>
    <w:rsid w:val="00A27867"/>
    <w:rsid w:val="00A30571"/>
    <w:rsid w:val="00A30AF1"/>
    <w:rsid w:val="00A30FB9"/>
    <w:rsid w:val="00A311B3"/>
    <w:rsid w:val="00A321F1"/>
    <w:rsid w:val="00A32898"/>
    <w:rsid w:val="00A32BA8"/>
    <w:rsid w:val="00A336D3"/>
    <w:rsid w:val="00A33764"/>
    <w:rsid w:val="00A338FF"/>
    <w:rsid w:val="00A3417A"/>
    <w:rsid w:val="00A345A1"/>
    <w:rsid w:val="00A34C94"/>
    <w:rsid w:val="00A36000"/>
    <w:rsid w:val="00A36474"/>
    <w:rsid w:val="00A36AFF"/>
    <w:rsid w:val="00A36D70"/>
    <w:rsid w:val="00A37ADF"/>
    <w:rsid w:val="00A405D7"/>
    <w:rsid w:val="00A4199E"/>
    <w:rsid w:val="00A41E7F"/>
    <w:rsid w:val="00A42CFE"/>
    <w:rsid w:val="00A42EA2"/>
    <w:rsid w:val="00A436F1"/>
    <w:rsid w:val="00A45BE6"/>
    <w:rsid w:val="00A45C2B"/>
    <w:rsid w:val="00A4682F"/>
    <w:rsid w:val="00A468DA"/>
    <w:rsid w:val="00A46DDD"/>
    <w:rsid w:val="00A46EE8"/>
    <w:rsid w:val="00A46F3D"/>
    <w:rsid w:val="00A47413"/>
    <w:rsid w:val="00A4746C"/>
    <w:rsid w:val="00A47EAF"/>
    <w:rsid w:val="00A50514"/>
    <w:rsid w:val="00A50DB0"/>
    <w:rsid w:val="00A50DE2"/>
    <w:rsid w:val="00A521C1"/>
    <w:rsid w:val="00A52854"/>
    <w:rsid w:val="00A5340E"/>
    <w:rsid w:val="00A53DEB"/>
    <w:rsid w:val="00A53ECC"/>
    <w:rsid w:val="00A568D0"/>
    <w:rsid w:val="00A56AE3"/>
    <w:rsid w:val="00A56E79"/>
    <w:rsid w:val="00A5771F"/>
    <w:rsid w:val="00A57884"/>
    <w:rsid w:val="00A57C0D"/>
    <w:rsid w:val="00A60579"/>
    <w:rsid w:val="00A60967"/>
    <w:rsid w:val="00A60D85"/>
    <w:rsid w:val="00A6122A"/>
    <w:rsid w:val="00A61379"/>
    <w:rsid w:val="00A62840"/>
    <w:rsid w:val="00A62C1C"/>
    <w:rsid w:val="00A630BE"/>
    <w:rsid w:val="00A63B32"/>
    <w:rsid w:val="00A63F29"/>
    <w:rsid w:val="00A64693"/>
    <w:rsid w:val="00A67BC1"/>
    <w:rsid w:val="00A70047"/>
    <w:rsid w:val="00A70D8D"/>
    <w:rsid w:val="00A724F6"/>
    <w:rsid w:val="00A73378"/>
    <w:rsid w:val="00A73579"/>
    <w:rsid w:val="00A73B09"/>
    <w:rsid w:val="00A7536B"/>
    <w:rsid w:val="00A77243"/>
    <w:rsid w:val="00A80B44"/>
    <w:rsid w:val="00A812A8"/>
    <w:rsid w:val="00A81909"/>
    <w:rsid w:val="00A838D2"/>
    <w:rsid w:val="00A83B51"/>
    <w:rsid w:val="00A83D3D"/>
    <w:rsid w:val="00A842AE"/>
    <w:rsid w:val="00A859EE"/>
    <w:rsid w:val="00A85B96"/>
    <w:rsid w:val="00A86FC5"/>
    <w:rsid w:val="00A8782E"/>
    <w:rsid w:val="00A87C4F"/>
    <w:rsid w:val="00A91227"/>
    <w:rsid w:val="00A91A21"/>
    <w:rsid w:val="00A91E81"/>
    <w:rsid w:val="00A92642"/>
    <w:rsid w:val="00A92BAA"/>
    <w:rsid w:val="00A93A7C"/>
    <w:rsid w:val="00A93F52"/>
    <w:rsid w:val="00A93F6F"/>
    <w:rsid w:val="00A94021"/>
    <w:rsid w:val="00A95056"/>
    <w:rsid w:val="00A95393"/>
    <w:rsid w:val="00A9559F"/>
    <w:rsid w:val="00A95824"/>
    <w:rsid w:val="00A961A0"/>
    <w:rsid w:val="00A962FB"/>
    <w:rsid w:val="00A97302"/>
    <w:rsid w:val="00A97C60"/>
    <w:rsid w:val="00A97C7C"/>
    <w:rsid w:val="00AA0C2A"/>
    <w:rsid w:val="00AA0F6F"/>
    <w:rsid w:val="00AA1A4C"/>
    <w:rsid w:val="00AA1BE7"/>
    <w:rsid w:val="00AA28D4"/>
    <w:rsid w:val="00AA2F4C"/>
    <w:rsid w:val="00AA364D"/>
    <w:rsid w:val="00AA3B53"/>
    <w:rsid w:val="00AA4156"/>
    <w:rsid w:val="00AA5302"/>
    <w:rsid w:val="00AA63DC"/>
    <w:rsid w:val="00AA676C"/>
    <w:rsid w:val="00AA68AC"/>
    <w:rsid w:val="00AA708A"/>
    <w:rsid w:val="00AA795F"/>
    <w:rsid w:val="00AA7FCF"/>
    <w:rsid w:val="00AB00CA"/>
    <w:rsid w:val="00AB0E61"/>
    <w:rsid w:val="00AB1241"/>
    <w:rsid w:val="00AB1329"/>
    <w:rsid w:val="00AB1364"/>
    <w:rsid w:val="00AB1DA4"/>
    <w:rsid w:val="00AB22CC"/>
    <w:rsid w:val="00AB2CBF"/>
    <w:rsid w:val="00AB34B8"/>
    <w:rsid w:val="00AB3E70"/>
    <w:rsid w:val="00AB4651"/>
    <w:rsid w:val="00AB5BAD"/>
    <w:rsid w:val="00AB647F"/>
    <w:rsid w:val="00AB69B7"/>
    <w:rsid w:val="00AC0640"/>
    <w:rsid w:val="00AC1552"/>
    <w:rsid w:val="00AC20EF"/>
    <w:rsid w:val="00AC2234"/>
    <w:rsid w:val="00AC2875"/>
    <w:rsid w:val="00AC3624"/>
    <w:rsid w:val="00AC3926"/>
    <w:rsid w:val="00AC39C6"/>
    <w:rsid w:val="00AC3F92"/>
    <w:rsid w:val="00AC48FA"/>
    <w:rsid w:val="00AC4C96"/>
    <w:rsid w:val="00AC5D46"/>
    <w:rsid w:val="00AC7F3B"/>
    <w:rsid w:val="00AD07B5"/>
    <w:rsid w:val="00AD0D62"/>
    <w:rsid w:val="00AD151C"/>
    <w:rsid w:val="00AD1E0C"/>
    <w:rsid w:val="00AD4214"/>
    <w:rsid w:val="00AD4909"/>
    <w:rsid w:val="00AD4D4B"/>
    <w:rsid w:val="00AD5219"/>
    <w:rsid w:val="00AD59AF"/>
    <w:rsid w:val="00AD5EFD"/>
    <w:rsid w:val="00AD63C5"/>
    <w:rsid w:val="00AD675B"/>
    <w:rsid w:val="00AD703B"/>
    <w:rsid w:val="00AE0527"/>
    <w:rsid w:val="00AE139C"/>
    <w:rsid w:val="00AE1869"/>
    <w:rsid w:val="00AE18C8"/>
    <w:rsid w:val="00AE1A67"/>
    <w:rsid w:val="00AE1D11"/>
    <w:rsid w:val="00AE1E00"/>
    <w:rsid w:val="00AE1E7B"/>
    <w:rsid w:val="00AE225A"/>
    <w:rsid w:val="00AE5148"/>
    <w:rsid w:val="00AE51ED"/>
    <w:rsid w:val="00AE54F2"/>
    <w:rsid w:val="00AE602A"/>
    <w:rsid w:val="00AE6084"/>
    <w:rsid w:val="00AE6F1A"/>
    <w:rsid w:val="00AE73BE"/>
    <w:rsid w:val="00AF0D2C"/>
    <w:rsid w:val="00AF106D"/>
    <w:rsid w:val="00AF1181"/>
    <w:rsid w:val="00AF11BD"/>
    <w:rsid w:val="00AF12FD"/>
    <w:rsid w:val="00AF19DF"/>
    <w:rsid w:val="00AF19F9"/>
    <w:rsid w:val="00AF1DD1"/>
    <w:rsid w:val="00AF1EAF"/>
    <w:rsid w:val="00AF2184"/>
    <w:rsid w:val="00AF26E7"/>
    <w:rsid w:val="00AF2F68"/>
    <w:rsid w:val="00AF3348"/>
    <w:rsid w:val="00AF392A"/>
    <w:rsid w:val="00AF3B26"/>
    <w:rsid w:val="00AF4DC3"/>
    <w:rsid w:val="00AF50FD"/>
    <w:rsid w:val="00AF52A3"/>
    <w:rsid w:val="00AF5974"/>
    <w:rsid w:val="00AF5C47"/>
    <w:rsid w:val="00AF61E2"/>
    <w:rsid w:val="00AF6BB7"/>
    <w:rsid w:val="00AF6FDD"/>
    <w:rsid w:val="00AF7D72"/>
    <w:rsid w:val="00B00415"/>
    <w:rsid w:val="00B00AFE"/>
    <w:rsid w:val="00B01336"/>
    <w:rsid w:val="00B0201F"/>
    <w:rsid w:val="00B03314"/>
    <w:rsid w:val="00B036AE"/>
    <w:rsid w:val="00B04995"/>
    <w:rsid w:val="00B04FC9"/>
    <w:rsid w:val="00B055D6"/>
    <w:rsid w:val="00B0620B"/>
    <w:rsid w:val="00B068B5"/>
    <w:rsid w:val="00B06EDC"/>
    <w:rsid w:val="00B0771F"/>
    <w:rsid w:val="00B07B23"/>
    <w:rsid w:val="00B10CB9"/>
    <w:rsid w:val="00B11174"/>
    <w:rsid w:val="00B111E6"/>
    <w:rsid w:val="00B12480"/>
    <w:rsid w:val="00B12A09"/>
    <w:rsid w:val="00B136E8"/>
    <w:rsid w:val="00B13715"/>
    <w:rsid w:val="00B1388D"/>
    <w:rsid w:val="00B13ADF"/>
    <w:rsid w:val="00B1455B"/>
    <w:rsid w:val="00B15429"/>
    <w:rsid w:val="00B1764A"/>
    <w:rsid w:val="00B17C61"/>
    <w:rsid w:val="00B20624"/>
    <w:rsid w:val="00B20FB9"/>
    <w:rsid w:val="00B21120"/>
    <w:rsid w:val="00B21726"/>
    <w:rsid w:val="00B227AC"/>
    <w:rsid w:val="00B24531"/>
    <w:rsid w:val="00B24D10"/>
    <w:rsid w:val="00B26B2D"/>
    <w:rsid w:val="00B272FB"/>
    <w:rsid w:val="00B277E8"/>
    <w:rsid w:val="00B30BA0"/>
    <w:rsid w:val="00B30BBD"/>
    <w:rsid w:val="00B30CEA"/>
    <w:rsid w:val="00B31214"/>
    <w:rsid w:val="00B320A2"/>
    <w:rsid w:val="00B328E6"/>
    <w:rsid w:val="00B344E4"/>
    <w:rsid w:val="00B34710"/>
    <w:rsid w:val="00B34BED"/>
    <w:rsid w:val="00B34F16"/>
    <w:rsid w:val="00B35269"/>
    <w:rsid w:val="00B3693C"/>
    <w:rsid w:val="00B37848"/>
    <w:rsid w:val="00B4055A"/>
    <w:rsid w:val="00B409FB"/>
    <w:rsid w:val="00B41F2A"/>
    <w:rsid w:val="00B425C0"/>
    <w:rsid w:val="00B43F55"/>
    <w:rsid w:val="00B447FD"/>
    <w:rsid w:val="00B44A92"/>
    <w:rsid w:val="00B44D58"/>
    <w:rsid w:val="00B474EE"/>
    <w:rsid w:val="00B50421"/>
    <w:rsid w:val="00B50CCC"/>
    <w:rsid w:val="00B51BAC"/>
    <w:rsid w:val="00B525F8"/>
    <w:rsid w:val="00B52637"/>
    <w:rsid w:val="00B52B05"/>
    <w:rsid w:val="00B533AD"/>
    <w:rsid w:val="00B5357C"/>
    <w:rsid w:val="00B5687E"/>
    <w:rsid w:val="00B569EB"/>
    <w:rsid w:val="00B56E65"/>
    <w:rsid w:val="00B5749E"/>
    <w:rsid w:val="00B579D4"/>
    <w:rsid w:val="00B60764"/>
    <w:rsid w:val="00B60B7A"/>
    <w:rsid w:val="00B61B96"/>
    <w:rsid w:val="00B62594"/>
    <w:rsid w:val="00B62983"/>
    <w:rsid w:val="00B62B1E"/>
    <w:rsid w:val="00B62C6C"/>
    <w:rsid w:val="00B62F20"/>
    <w:rsid w:val="00B6316A"/>
    <w:rsid w:val="00B631AF"/>
    <w:rsid w:val="00B6324C"/>
    <w:rsid w:val="00B637D2"/>
    <w:rsid w:val="00B64364"/>
    <w:rsid w:val="00B64468"/>
    <w:rsid w:val="00B6481E"/>
    <w:rsid w:val="00B64A09"/>
    <w:rsid w:val="00B64AAD"/>
    <w:rsid w:val="00B65708"/>
    <w:rsid w:val="00B66070"/>
    <w:rsid w:val="00B67367"/>
    <w:rsid w:val="00B67611"/>
    <w:rsid w:val="00B67B4E"/>
    <w:rsid w:val="00B67B62"/>
    <w:rsid w:val="00B67C82"/>
    <w:rsid w:val="00B67D99"/>
    <w:rsid w:val="00B70A06"/>
    <w:rsid w:val="00B70D46"/>
    <w:rsid w:val="00B7103B"/>
    <w:rsid w:val="00B71839"/>
    <w:rsid w:val="00B721E5"/>
    <w:rsid w:val="00B7298A"/>
    <w:rsid w:val="00B72B09"/>
    <w:rsid w:val="00B73709"/>
    <w:rsid w:val="00B743C9"/>
    <w:rsid w:val="00B74B8D"/>
    <w:rsid w:val="00B75BAB"/>
    <w:rsid w:val="00B75E25"/>
    <w:rsid w:val="00B7622A"/>
    <w:rsid w:val="00B7640A"/>
    <w:rsid w:val="00B772D9"/>
    <w:rsid w:val="00B80884"/>
    <w:rsid w:val="00B80C34"/>
    <w:rsid w:val="00B80DCA"/>
    <w:rsid w:val="00B81881"/>
    <w:rsid w:val="00B821E9"/>
    <w:rsid w:val="00B822FE"/>
    <w:rsid w:val="00B82BC4"/>
    <w:rsid w:val="00B82CB7"/>
    <w:rsid w:val="00B83E2D"/>
    <w:rsid w:val="00B8403F"/>
    <w:rsid w:val="00B85063"/>
    <w:rsid w:val="00B86935"/>
    <w:rsid w:val="00B8761D"/>
    <w:rsid w:val="00B87EAD"/>
    <w:rsid w:val="00B9193E"/>
    <w:rsid w:val="00B91C90"/>
    <w:rsid w:val="00B9200D"/>
    <w:rsid w:val="00B92AA8"/>
    <w:rsid w:val="00B931DE"/>
    <w:rsid w:val="00B9324E"/>
    <w:rsid w:val="00B94039"/>
    <w:rsid w:val="00B94C24"/>
    <w:rsid w:val="00B94FF8"/>
    <w:rsid w:val="00B95205"/>
    <w:rsid w:val="00B95587"/>
    <w:rsid w:val="00B95BAA"/>
    <w:rsid w:val="00B96BD4"/>
    <w:rsid w:val="00B971E9"/>
    <w:rsid w:val="00BA0148"/>
    <w:rsid w:val="00BA061C"/>
    <w:rsid w:val="00BA07EB"/>
    <w:rsid w:val="00BA123C"/>
    <w:rsid w:val="00BA12BD"/>
    <w:rsid w:val="00BA2CB5"/>
    <w:rsid w:val="00BA2D43"/>
    <w:rsid w:val="00BA2EBF"/>
    <w:rsid w:val="00BA3563"/>
    <w:rsid w:val="00BA369B"/>
    <w:rsid w:val="00BA3BB0"/>
    <w:rsid w:val="00BA3DAC"/>
    <w:rsid w:val="00BA4304"/>
    <w:rsid w:val="00BA4580"/>
    <w:rsid w:val="00BA4A6B"/>
    <w:rsid w:val="00BA56B1"/>
    <w:rsid w:val="00BA599D"/>
    <w:rsid w:val="00BA59DD"/>
    <w:rsid w:val="00BA62BA"/>
    <w:rsid w:val="00BA6CA7"/>
    <w:rsid w:val="00BA6E6E"/>
    <w:rsid w:val="00BA70E9"/>
    <w:rsid w:val="00BA7406"/>
    <w:rsid w:val="00BA77EA"/>
    <w:rsid w:val="00BB06CA"/>
    <w:rsid w:val="00BB0B4A"/>
    <w:rsid w:val="00BB0B5E"/>
    <w:rsid w:val="00BB0B75"/>
    <w:rsid w:val="00BB0EF7"/>
    <w:rsid w:val="00BB2397"/>
    <w:rsid w:val="00BB2D05"/>
    <w:rsid w:val="00BB30C8"/>
    <w:rsid w:val="00BB3142"/>
    <w:rsid w:val="00BB33F1"/>
    <w:rsid w:val="00BB3CD1"/>
    <w:rsid w:val="00BB3D54"/>
    <w:rsid w:val="00BB46BB"/>
    <w:rsid w:val="00BB5A0B"/>
    <w:rsid w:val="00BB5EC1"/>
    <w:rsid w:val="00BC0456"/>
    <w:rsid w:val="00BC07F8"/>
    <w:rsid w:val="00BC1C78"/>
    <w:rsid w:val="00BC3F99"/>
    <w:rsid w:val="00BC4FD3"/>
    <w:rsid w:val="00BC5651"/>
    <w:rsid w:val="00BC570A"/>
    <w:rsid w:val="00BC578F"/>
    <w:rsid w:val="00BC5B2C"/>
    <w:rsid w:val="00BC68CE"/>
    <w:rsid w:val="00BD044B"/>
    <w:rsid w:val="00BD200B"/>
    <w:rsid w:val="00BD2401"/>
    <w:rsid w:val="00BD2813"/>
    <w:rsid w:val="00BD2FB5"/>
    <w:rsid w:val="00BD3DE7"/>
    <w:rsid w:val="00BD428E"/>
    <w:rsid w:val="00BD539F"/>
    <w:rsid w:val="00BD6AA9"/>
    <w:rsid w:val="00BD6BC2"/>
    <w:rsid w:val="00BD6E7E"/>
    <w:rsid w:val="00BD6EB4"/>
    <w:rsid w:val="00BD777C"/>
    <w:rsid w:val="00BD7858"/>
    <w:rsid w:val="00BE062F"/>
    <w:rsid w:val="00BE2325"/>
    <w:rsid w:val="00BE274F"/>
    <w:rsid w:val="00BE2BC9"/>
    <w:rsid w:val="00BE354C"/>
    <w:rsid w:val="00BE43EC"/>
    <w:rsid w:val="00BE5104"/>
    <w:rsid w:val="00BE593F"/>
    <w:rsid w:val="00BE5FF0"/>
    <w:rsid w:val="00BE68E5"/>
    <w:rsid w:val="00BE78BB"/>
    <w:rsid w:val="00BE79FC"/>
    <w:rsid w:val="00BF030C"/>
    <w:rsid w:val="00BF0BDC"/>
    <w:rsid w:val="00BF1C73"/>
    <w:rsid w:val="00BF1CB0"/>
    <w:rsid w:val="00BF1DFF"/>
    <w:rsid w:val="00BF2F76"/>
    <w:rsid w:val="00BF3245"/>
    <w:rsid w:val="00BF336F"/>
    <w:rsid w:val="00BF34E8"/>
    <w:rsid w:val="00BF3936"/>
    <w:rsid w:val="00BF3B7D"/>
    <w:rsid w:val="00BF3D17"/>
    <w:rsid w:val="00BF52C3"/>
    <w:rsid w:val="00BF63DE"/>
    <w:rsid w:val="00BF6AA3"/>
    <w:rsid w:val="00BF6CB8"/>
    <w:rsid w:val="00BF6FB1"/>
    <w:rsid w:val="00BF77B4"/>
    <w:rsid w:val="00BF7819"/>
    <w:rsid w:val="00BF7B0E"/>
    <w:rsid w:val="00BF7DC7"/>
    <w:rsid w:val="00BF7EEA"/>
    <w:rsid w:val="00C0003A"/>
    <w:rsid w:val="00C004FF"/>
    <w:rsid w:val="00C00545"/>
    <w:rsid w:val="00C00BF5"/>
    <w:rsid w:val="00C0122E"/>
    <w:rsid w:val="00C018E4"/>
    <w:rsid w:val="00C02386"/>
    <w:rsid w:val="00C02E23"/>
    <w:rsid w:val="00C03C5F"/>
    <w:rsid w:val="00C04737"/>
    <w:rsid w:val="00C049DB"/>
    <w:rsid w:val="00C0507D"/>
    <w:rsid w:val="00C050B0"/>
    <w:rsid w:val="00C05BB8"/>
    <w:rsid w:val="00C060B2"/>
    <w:rsid w:val="00C07068"/>
    <w:rsid w:val="00C07B71"/>
    <w:rsid w:val="00C07F4B"/>
    <w:rsid w:val="00C10731"/>
    <w:rsid w:val="00C116FB"/>
    <w:rsid w:val="00C11E94"/>
    <w:rsid w:val="00C12983"/>
    <w:rsid w:val="00C12B9E"/>
    <w:rsid w:val="00C12D63"/>
    <w:rsid w:val="00C13674"/>
    <w:rsid w:val="00C144C9"/>
    <w:rsid w:val="00C15335"/>
    <w:rsid w:val="00C157F5"/>
    <w:rsid w:val="00C1652D"/>
    <w:rsid w:val="00C1731A"/>
    <w:rsid w:val="00C17480"/>
    <w:rsid w:val="00C21504"/>
    <w:rsid w:val="00C22F98"/>
    <w:rsid w:val="00C233A3"/>
    <w:rsid w:val="00C233C5"/>
    <w:rsid w:val="00C23D28"/>
    <w:rsid w:val="00C24FAF"/>
    <w:rsid w:val="00C2520D"/>
    <w:rsid w:val="00C259AF"/>
    <w:rsid w:val="00C25BD5"/>
    <w:rsid w:val="00C26050"/>
    <w:rsid w:val="00C26269"/>
    <w:rsid w:val="00C26767"/>
    <w:rsid w:val="00C26791"/>
    <w:rsid w:val="00C26F54"/>
    <w:rsid w:val="00C2776A"/>
    <w:rsid w:val="00C27885"/>
    <w:rsid w:val="00C27FE4"/>
    <w:rsid w:val="00C30128"/>
    <w:rsid w:val="00C30271"/>
    <w:rsid w:val="00C320A3"/>
    <w:rsid w:val="00C3217B"/>
    <w:rsid w:val="00C332A9"/>
    <w:rsid w:val="00C337FC"/>
    <w:rsid w:val="00C34A6C"/>
    <w:rsid w:val="00C354DB"/>
    <w:rsid w:val="00C35DFB"/>
    <w:rsid w:val="00C3699B"/>
    <w:rsid w:val="00C36ABA"/>
    <w:rsid w:val="00C375A6"/>
    <w:rsid w:val="00C375E6"/>
    <w:rsid w:val="00C37EE6"/>
    <w:rsid w:val="00C37F8F"/>
    <w:rsid w:val="00C40C4A"/>
    <w:rsid w:val="00C40E78"/>
    <w:rsid w:val="00C41536"/>
    <w:rsid w:val="00C42451"/>
    <w:rsid w:val="00C4258E"/>
    <w:rsid w:val="00C425ED"/>
    <w:rsid w:val="00C435DD"/>
    <w:rsid w:val="00C43AAC"/>
    <w:rsid w:val="00C43CF8"/>
    <w:rsid w:val="00C44681"/>
    <w:rsid w:val="00C44901"/>
    <w:rsid w:val="00C44F8F"/>
    <w:rsid w:val="00C45015"/>
    <w:rsid w:val="00C45D47"/>
    <w:rsid w:val="00C46229"/>
    <w:rsid w:val="00C4650A"/>
    <w:rsid w:val="00C465EA"/>
    <w:rsid w:val="00C46770"/>
    <w:rsid w:val="00C4707D"/>
    <w:rsid w:val="00C47E5C"/>
    <w:rsid w:val="00C50DAD"/>
    <w:rsid w:val="00C50F60"/>
    <w:rsid w:val="00C5158F"/>
    <w:rsid w:val="00C522C3"/>
    <w:rsid w:val="00C524AA"/>
    <w:rsid w:val="00C52FCE"/>
    <w:rsid w:val="00C53602"/>
    <w:rsid w:val="00C537A3"/>
    <w:rsid w:val="00C53968"/>
    <w:rsid w:val="00C54ADD"/>
    <w:rsid w:val="00C54D66"/>
    <w:rsid w:val="00C5674D"/>
    <w:rsid w:val="00C61222"/>
    <w:rsid w:val="00C615E9"/>
    <w:rsid w:val="00C61A6A"/>
    <w:rsid w:val="00C643E8"/>
    <w:rsid w:val="00C64EB3"/>
    <w:rsid w:val="00C65BDC"/>
    <w:rsid w:val="00C65F22"/>
    <w:rsid w:val="00C66935"/>
    <w:rsid w:val="00C66E53"/>
    <w:rsid w:val="00C67648"/>
    <w:rsid w:val="00C676E6"/>
    <w:rsid w:val="00C67F96"/>
    <w:rsid w:val="00C70574"/>
    <w:rsid w:val="00C70E98"/>
    <w:rsid w:val="00C70F2A"/>
    <w:rsid w:val="00C710F2"/>
    <w:rsid w:val="00C716A3"/>
    <w:rsid w:val="00C73064"/>
    <w:rsid w:val="00C7310C"/>
    <w:rsid w:val="00C73784"/>
    <w:rsid w:val="00C74208"/>
    <w:rsid w:val="00C7443C"/>
    <w:rsid w:val="00C75585"/>
    <w:rsid w:val="00C75C80"/>
    <w:rsid w:val="00C76D20"/>
    <w:rsid w:val="00C779EE"/>
    <w:rsid w:val="00C77E29"/>
    <w:rsid w:val="00C80C41"/>
    <w:rsid w:val="00C8103C"/>
    <w:rsid w:val="00C813B2"/>
    <w:rsid w:val="00C81D5A"/>
    <w:rsid w:val="00C821E6"/>
    <w:rsid w:val="00C82260"/>
    <w:rsid w:val="00C833A3"/>
    <w:rsid w:val="00C83DEB"/>
    <w:rsid w:val="00C84C6B"/>
    <w:rsid w:val="00C85234"/>
    <w:rsid w:val="00C85B31"/>
    <w:rsid w:val="00C8634E"/>
    <w:rsid w:val="00C869EF"/>
    <w:rsid w:val="00C87332"/>
    <w:rsid w:val="00C87600"/>
    <w:rsid w:val="00C91966"/>
    <w:rsid w:val="00C91E64"/>
    <w:rsid w:val="00C91F16"/>
    <w:rsid w:val="00C93203"/>
    <w:rsid w:val="00C93CF0"/>
    <w:rsid w:val="00C93EF0"/>
    <w:rsid w:val="00C946F9"/>
    <w:rsid w:val="00C95383"/>
    <w:rsid w:val="00C96FF5"/>
    <w:rsid w:val="00C97C59"/>
    <w:rsid w:val="00CA0164"/>
    <w:rsid w:val="00CA16EB"/>
    <w:rsid w:val="00CA1A60"/>
    <w:rsid w:val="00CA1AD2"/>
    <w:rsid w:val="00CA2436"/>
    <w:rsid w:val="00CA2AB1"/>
    <w:rsid w:val="00CA2E19"/>
    <w:rsid w:val="00CA34A4"/>
    <w:rsid w:val="00CA41D1"/>
    <w:rsid w:val="00CA4950"/>
    <w:rsid w:val="00CA4EF8"/>
    <w:rsid w:val="00CA527C"/>
    <w:rsid w:val="00CA5738"/>
    <w:rsid w:val="00CA5B61"/>
    <w:rsid w:val="00CA5BC0"/>
    <w:rsid w:val="00CA65EB"/>
    <w:rsid w:val="00CA66CF"/>
    <w:rsid w:val="00CA6E23"/>
    <w:rsid w:val="00CA6E5D"/>
    <w:rsid w:val="00CA6F83"/>
    <w:rsid w:val="00CA7004"/>
    <w:rsid w:val="00CA7322"/>
    <w:rsid w:val="00CB0627"/>
    <w:rsid w:val="00CB0F66"/>
    <w:rsid w:val="00CB2B5B"/>
    <w:rsid w:val="00CB2B5C"/>
    <w:rsid w:val="00CB2E1E"/>
    <w:rsid w:val="00CB3B91"/>
    <w:rsid w:val="00CB4B2D"/>
    <w:rsid w:val="00CB522C"/>
    <w:rsid w:val="00CB61B9"/>
    <w:rsid w:val="00CC09E0"/>
    <w:rsid w:val="00CC1901"/>
    <w:rsid w:val="00CC2818"/>
    <w:rsid w:val="00CC426D"/>
    <w:rsid w:val="00CC4B03"/>
    <w:rsid w:val="00CC5B54"/>
    <w:rsid w:val="00CC6209"/>
    <w:rsid w:val="00CC62B7"/>
    <w:rsid w:val="00CC6837"/>
    <w:rsid w:val="00CC6E87"/>
    <w:rsid w:val="00CC75D8"/>
    <w:rsid w:val="00CC799F"/>
    <w:rsid w:val="00CC79C8"/>
    <w:rsid w:val="00CC7E48"/>
    <w:rsid w:val="00CD0407"/>
    <w:rsid w:val="00CD08CF"/>
    <w:rsid w:val="00CD0A5E"/>
    <w:rsid w:val="00CD1B18"/>
    <w:rsid w:val="00CD21C4"/>
    <w:rsid w:val="00CD280E"/>
    <w:rsid w:val="00CD2A7A"/>
    <w:rsid w:val="00CD3080"/>
    <w:rsid w:val="00CD31C7"/>
    <w:rsid w:val="00CD391C"/>
    <w:rsid w:val="00CD4681"/>
    <w:rsid w:val="00CD48A8"/>
    <w:rsid w:val="00CD4A78"/>
    <w:rsid w:val="00CD5384"/>
    <w:rsid w:val="00CD5505"/>
    <w:rsid w:val="00CD5A4A"/>
    <w:rsid w:val="00CD60C9"/>
    <w:rsid w:val="00CD6C97"/>
    <w:rsid w:val="00CD7EA1"/>
    <w:rsid w:val="00CE0C2D"/>
    <w:rsid w:val="00CE1692"/>
    <w:rsid w:val="00CE1702"/>
    <w:rsid w:val="00CE1711"/>
    <w:rsid w:val="00CE1A03"/>
    <w:rsid w:val="00CE21C9"/>
    <w:rsid w:val="00CE3413"/>
    <w:rsid w:val="00CE355A"/>
    <w:rsid w:val="00CE39C0"/>
    <w:rsid w:val="00CE3A21"/>
    <w:rsid w:val="00CE3B3E"/>
    <w:rsid w:val="00CE4AC7"/>
    <w:rsid w:val="00CE4C3F"/>
    <w:rsid w:val="00CE5639"/>
    <w:rsid w:val="00CE5659"/>
    <w:rsid w:val="00CE581E"/>
    <w:rsid w:val="00CE5B98"/>
    <w:rsid w:val="00CE6908"/>
    <w:rsid w:val="00CE6EEC"/>
    <w:rsid w:val="00CE70D1"/>
    <w:rsid w:val="00CE7122"/>
    <w:rsid w:val="00CE71B9"/>
    <w:rsid w:val="00CF063D"/>
    <w:rsid w:val="00CF1237"/>
    <w:rsid w:val="00CF18E4"/>
    <w:rsid w:val="00CF1B6A"/>
    <w:rsid w:val="00CF1D6B"/>
    <w:rsid w:val="00CF22F8"/>
    <w:rsid w:val="00CF2C12"/>
    <w:rsid w:val="00CF3B29"/>
    <w:rsid w:val="00CF3EB8"/>
    <w:rsid w:val="00CF43A0"/>
    <w:rsid w:val="00CF4583"/>
    <w:rsid w:val="00CF4D24"/>
    <w:rsid w:val="00CF4E51"/>
    <w:rsid w:val="00CF5124"/>
    <w:rsid w:val="00CF555A"/>
    <w:rsid w:val="00CF55ED"/>
    <w:rsid w:val="00CF5878"/>
    <w:rsid w:val="00CF5CF3"/>
    <w:rsid w:val="00CF5DE8"/>
    <w:rsid w:val="00CF6088"/>
    <w:rsid w:val="00CF7386"/>
    <w:rsid w:val="00CF799F"/>
    <w:rsid w:val="00D0019C"/>
    <w:rsid w:val="00D00233"/>
    <w:rsid w:val="00D00494"/>
    <w:rsid w:val="00D01800"/>
    <w:rsid w:val="00D01834"/>
    <w:rsid w:val="00D02473"/>
    <w:rsid w:val="00D02BAF"/>
    <w:rsid w:val="00D02D14"/>
    <w:rsid w:val="00D04720"/>
    <w:rsid w:val="00D0586E"/>
    <w:rsid w:val="00D05B16"/>
    <w:rsid w:val="00D06444"/>
    <w:rsid w:val="00D102E4"/>
    <w:rsid w:val="00D108D4"/>
    <w:rsid w:val="00D10B67"/>
    <w:rsid w:val="00D11927"/>
    <w:rsid w:val="00D1211B"/>
    <w:rsid w:val="00D12431"/>
    <w:rsid w:val="00D12CFF"/>
    <w:rsid w:val="00D147CB"/>
    <w:rsid w:val="00D14CD5"/>
    <w:rsid w:val="00D1506C"/>
    <w:rsid w:val="00D152C0"/>
    <w:rsid w:val="00D17975"/>
    <w:rsid w:val="00D17CBB"/>
    <w:rsid w:val="00D2016E"/>
    <w:rsid w:val="00D2044B"/>
    <w:rsid w:val="00D20C55"/>
    <w:rsid w:val="00D21327"/>
    <w:rsid w:val="00D21395"/>
    <w:rsid w:val="00D217D3"/>
    <w:rsid w:val="00D2196D"/>
    <w:rsid w:val="00D22149"/>
    <w:rsid w:val="00D22407"/>
    <w:rsid w:val="00D22D69"/>
    <w:rsid w:val="00D231F6"/>
    <w:rsid w:val="00D231FA"/>
    <w:rsid w:val="00D240D6"/>
    <w:rsid w:val="00D24971"/>
    <w:rsid w:val="00D25941"/>
    <w:rsid w:val="00D264BE"/>
    <w:rsid w:val="00D266A3"/>
    <w:rsid w:val="00D26D23"/>
    <w:rsid w:val="00D27093"/>
    <w:rsid w:val="00D2718B"/>
    <w:rsid w:val="00D32956"/>
    <w:rsid w:val="00D338C4"/>
    <w:rsid w:val="00D34050"/>
    <w:rsid w:val="00D34918"/>
    <w:rsid w:val="00D3531D"/>
    <w:rsid w:val="00D36F8A"/>
    <w:rsid w:val="00D3782E"/>
    <w:rsid w:val="00D379AF"/>
    <w:rsid w:val="00D40E8F"/>
    <w:rsid w:val="00D40EDB"/>
    <w:rsid w:val="00D41576"/>
    <w:rsid w:val="00D42079"/>
    <w:rsid w:val="00D429AE"/>
    <w:rsid w:val="00D43AE6"/>
    <w:rsid w:val="00D4464E"/>
    <w:rsid w:val="00D446DC"/>
    <w:rsid w:val="00D449BF"/>
    <w:rsid w:val="00D45796"/>
    <w:rsid w:val="00D46AEC"/>
    <w:rsid w:val="00D47076"/>
    <w:rsid w:val="00D502A7"/>
    <w:rsid w:val="00D503C2"/>
    <w:rsid w:val="00D50C1F"/>
    <w:rsid w:val="00D51BCA"/>
    <w:rsid w:val="00D52160"/>
    <w:rsid w:val="00D5335A"/>
    <w:rsid w:val="00D5371B"/>
    <w:rsid w:val="00D53999"/>
    <w:rsid w:val="00D53E7A"/>
    <w:rsid w:val="00D54B4E"/>
    <w:rsid w:val="00D568E4"/>
    <w:rsid w:val="00D56C86"/>
    <w:rsid w:val="00D56DDE"/>
    <w:rsid w:val="00D57201"/>
    <w:rsid w:val="00D57BA0"/>
    <w:rsid w:val="00D57D6C"/>
    <w:rsid w:val="00D604A1"/>
    <w:rsid w:val="00D6128D"/>
    <w:rsid w:val="00D61AC2"/>
    <w:rsid w:val="00D62069"/>
    <w:rsid w:val="00D621D9"/>
    <w:rsid w:val="00D623C4"/>
    <w:rsid w:val="00D62568"/>
    <w:rsid w:val="00D62739"/>
    <w:rsid w:val="00D62B9F"/>
    <w:rsid w:val="00D62D94"/>
    <w:rsid w:val="00D630BF"/>
    <w:rsid w:val="00D63776"/>
    <w:rsid w:val="00D64DC5"/>
    <w:rsid w:val="00D64DD4"/>
    <w:rsid w:val="00D654C8"/>
    <w:rsid w:val="00D6557F"/>
    <w:rsid w:val="00D65CBB"/>
    <w:rsid w:val="00D662FE"/>
    <w:rsid w:val="00D664E6"/>
    <w:rsid w:val="00D66923"/>
    <w:rsid w:val="00D6746C"/>
    <w:rsid w:val="00D70E4E"/>
    <w:rsid w:val="00D72057"/>
    <w:rsid w:val="00D7441A"/>
    <w:rsid w:val="00D74762"/>
    <w:rsid w:val="00D7496E"/>
    <w:rsid w:val="00D759E5"/>
    <w:rsid w:val="00D76610"/>
    <w:rsid w:val="00D76840"/>
    <w:rsid w:val="00D76F27"/>
    <w:rsid w:val="00D771B4"/>
    <w:rsid w:val="00D7729F"/>
    <w:rsid w:val="00D77958"/>
    <w:rsid w:val="00D77AE7"/>
    <w:rsid w:val="00D8009E"/>
    <w:rsid w:val="00D804B8"/>
    <w:rsid w:val="00D809A9"/>
    <w:rsid w:val="00D812E4"/>
    <w:rsid w:val="00D84DA3"/>
    <w:rsid w:val="00D853B7"/>
    <w:rsid w:val="00D86549"/>
    <w:rsid w:val="00D867B1"/>
    <w:rsid w:val="00D870E4"/>
    <w:rsid w:val="00D915D6"/>
    <w:rsid w:val="00D91933"/>
    <w:rsid w:val="00D93521"/>
    <w:rsid w:val="00D93E65"/>
    <w:rsid w:val="00D94D8B"/>
    <w:rsid w:val="00D95900"/>
    <w:rsid w:val="00D95A6B"/>
    <w:rsid w:val="00D9668D"/>
    <w:rsid w:val="00D96D37"/>
    <w:rsid w:val="00D97496"/>
    <w:rsid w:val="00DA06F6"/>
    <w:rsid w:val="00DA085C"/>
    <w:rsid w:val="00DA121E"/>
    <w:rsid w:val="00DA1367"/>
    <w:rsid w:val="00DA1CE5"/>
    <w:rsid w:val="00DA1DAF"/>
    <w:rsid w:val="00DA20A7"/>
    <w:rsid w:val="00DA3105"/>
    <w:rsid w:val="00DA479E"/>
    <w:rsid w:val="00DA47B4"/>
    <w:rsid w:val="00DA5F49"/>
    <w:rsid w:val="00DA6993"/>
    <w:rsid w:val="00DA6DC1"/>
    <w:rsid w:val="00DA729E"/>
    <w:rsid w:val="00DA7700"/>
    <w:rsid w:val="00DB13D8"/>
    <w:rsid w:val="00DB148F"/>
    <w:rsid w:val="00DB190D"/>
    <w:rsid w:val="00DB1A24"/>
    <w:rsid w:val="00DB1E45"/>
    <w:rsid w:val="00DB20D2"/>
    <w:rsid w:val="00DB2A3B"/>
    <w:rsid w:val="00DB3885"/>
    <w:rsid w:val="00DB3DDC"/>
    <w:rsid w:val="00DB48F1"/>
    <w:rsid w:val="00DB4B96"/>
    <w:rsid w:val="00DB4C11"/>
    <w:rsid w:val="00DB54A7"/>
    <w:rsid w:val="00DB5849"/>
    <w:rsid w:val="00DB79D9"/>
    <w:rsid w:val="00DC01DA"/>
    <w:rsid w:val="00DC07E5"/>
    <w:rsid w:val="00DC1304"/>
    <w:rsid w:val="00DC214B"/>
    <w:rsid w:val="00DC39C7"/>
    <w:rsid w:val="00DC3B67"/>
    <w:rsid w:val="00DC4868"/>
    <w:rsid w:val="00DC500E"/>
    <w:rsid w:val="00DC5135"/>
    <w:rsid w:val="00DC52AB"/>
    <w:rsid w:val="00DC5A31"/>
    <w:rsid w:val="00DC72B8"/>
    <w:rsid w:val="00DC748C"/>
    <w:rsid w:val="00DC7BE4"/>
    <w:rsid w:val="00DD08BA"/>
    <w:rsid w:val="00DD091E"/>
    <w:rsid w:val="00DD1458"/>
    <w:rsid w:val="00DD2F78"/>
    <w:rsid w:val="00DD4700"/>
    <w:rsid w:val="00DD4A76"/>
    <w:rsid w:val="00DD641E"/>
    <w:rsid w:val="00DD6CC7"/>
    <w:rsid w:val="00DD704C"/>
    <w:rsid w:val="00DD706F"/>
    <w:rsid w:val="00DD7499"/>
    <w:rsid w:val="00DD774C"/>
    <w:rsid w:val="00DD7C4D"/>
    <w:rsid w:val="00DD7F8B"/>
    <w:rsid w:val="00DD7FA4"/>
    <w:rsid w:val="00DE0633"/>
    <w:rsid w:val="00DE0729"/>
    <w:rsid w:val="00DE0CBA"/>
    <w:rsid w:val="00DE17AC"/>
    <w:rsid w:val="00DE26B5"/>
    <w:rsid w:val="00DE3650"/>
    <w:rsid w:val="00DE4EC3"/>
    <w:rsid w:val="00DE500E"/>
    <w:rsid w:val="00DE53DB"/>
    <w:rsid w:val="00DE5458"/>
    <w:rsid w:val="00DE6411"/>
    <w:rsid w:val="00DE6498"/>
    <w:rsid w:val="00DE6628"/>
    <w:rsid w:val="00DE6C64"/>
    <w:rsid w:val="00DE740D"/>
    <w:rsid w:val="00DE7655"/>
    <w:rsid w:val="00DE7D0D"/>
    <w:rsid w:val="00DF00F7"/>
    <w:rsid w:val="00DF0940"/>
    <w:rsid w:val="00DF1075"/>
    <w:rsid w:val="00DF1255"/>
    <w:rsid w:val="00DF1830"/>
    <w:rsid w:val="00DF5280"/>
    <w:rsid w:val="00DF5D4B"/>
    <w:rsid w:val="00DF65D5"/>
    <w:rsid w:val="00DF6B9F"/>
    <w:rsid w:val="00DF6D1D"/>
    <w:rsid w:val="00DF6D41"/>
    <w:rsid w:val="00DF715A"/>
    <w:rsid w:val="00DF7D16"/>
    <w:rsid w:val="00DF7DA3"/>
    <w:rsid w:val="00E04706"/>
    <w:rsid w:val="00E04773"/>
    <w:rsid w:val="00E04D7B"/>
    <w:rsid w:val="00E04F3D"/>
    <w:rsid w:val="00E055A7"/>
    <w:rsid w:val="00E055A8"/>
    <w:rsid w:val="00E0562B"/>
    <w:rsid w:val="00E06FD7"/>
    <w:rsid w:val="00E0749A"/>
    <w:rsid w:val="00E07525"/>
    <w:rsid w:val="00E0769C"/>
    <w:rsid w:val="00E115DF"/>
    <w:rsid w:val="00E1188D"/>
    <w:rsid w:val="00E11FCB"/>
    <w:rsid w:val="00E12636"/>
    <w:rsid w:val="00E12D36"/>
    <w:rsid w:val="00E13054"/>
    <w:rsid w:val="00E1462D"/>
    <w:rsid w:val="00E14C87"/>
    <w:rsid w:val="00E15B17"/>
    <w:rsid w:val="00E15C78"/>
    <w:rsid w:val="00E16449"/>
    <w:rsid w:val="00E1759C"/>
    <w:rsid w:val="00E17E7D"/>
    <w:rsid w:val="00E2045A"/>
    <w:rsid w:val="00E20B8C"/>
    <w:rsid w:val="00E2150C"/>
    <w:rsid w:val="00E21B45"/>
    <w:rsid w:val="00E2270D"/>
    <w:rsid w:val="00E22AA3"/>
    <w:rsid w:val="00E22AB8"/>
    <w:rsid w:val="00E22D4A"/>
    <w:rsid w:val="00E23DD3"/>
    <w:rsid w:val="00E24ACF"/>
    <w:rsid w:val="00E2569D"/>
    <w:rsid w:val="00E26D71"/>
    <w:rsid w:val="00E27B63"/>
    <w:rsid w:val="00E27E4D"/>
    <w:rsid w:val="00E30D5C"/>
    <w:rsid w:val="00E30E70"/>
    <w:rsid w:val="00E31001"/>
    <w:rsid w:val="00E311B9"/>
    <w:rsid w:val="00E31E1C"/>
    <w:rsid w:val="00E32408"/>
    <w:rsid w:val="00E331DA"/>
    <w:rsid w:val="00E336DA"/>
    <w:rsid w:val="00E33B89"/>
    <w:rsid w:val="00E33DDF"/>
    <w:rsid w:val="00E35205"/>
    <w:rsid w:val="00E3552B"/>
    <w:rsid w:val="00E359C4"/>
    <w:rsid w:val="00E37760"/>
    <w:rsid w:val="00E377BA"/>
    <w:rsid w:val="00E37BFF"/>
    <w:rsid w:val="00E37D0C"/>
    <w:rsid w:val="00E37DD4"/>
    <w:rsid w:val="00E37F41"/>
    <w:rsid w:val="00E40064"/>
    <w:rsid w:val="00E403BF"/>
    <w:rsid w:val="00E40B62"/>
    <w:rsid w:val="00E424EF"/>
    <w:rsid w:val="00E42CD0"/>
    <w:rsid w:val="00E435D6"/>
    <w:rsid w:val="00E4487C"/>
    <w:rsid w:val="00E44EBD"/>
    <w:rsid w:val="00E450EB"/>
    <w:rsid w:val="00E459C4"/>
    <w:rsid w:val="00E46B67"/>
    <w:rsid w:val="00E4749E"/>
    <w:rsid w:val="00E475D3"/>
    <w:rsid w:val="00E50D48"/>
    <w:rsid w:val="00E50F8A"/>
    <w:rsid w:val="00E51FD6"/>
    <w:rsid w:val="00E520D9"/>
    <w:rsid w:val="00E527B1"/>
    <w:rsid w:val="00E52A1D"/>
    <w:rsid w:val="00E52C4E"/>
    <w:rsid w:val="00E5415E"/>
    <w:rsid w:val="00E568B3"/>
    <w:rsid w:val="00E56CBB"/>
    <w:rsid w:val="00E57283"/>
    <w:rsid w:val="00E57B4D"/>
    <w:rsid w:val="00E57C88"/>
    <w:rsid w:val="00E57E9E"/>
    <w:rsid w:val="00E600A2"/>
    <w:rsid w:val="00E601ED"/>
    <w:rsid w:val="00E60500"/>
    <w:rsid w:val="00E612B0"/>
    <w:rsid w:val="00E61645"/>
    <w:rsid w:val="00E6177E"/>
    <w:rsid w:val="00E61881"/>
    <w:rsid w:val="00E61EC0"/>
    <w:rsid w:val="00E62531"/>
    <w:rsid w:val="00E62A02"/>
    <w:rsid w:val="00E631D8"/>
    <w:rsid w:val="00E6430B"/>
    <w:rsid w:val="00E64577"/>
    <w:rsid w:val="00E648AF"/>
    <w:rsid w:val="00E65616"/>
    <w:rsid w:val="00E66167"/>
    <w:rsid w:val="00E675EA"/>
    <w:rsid w:val="00E67BE1"/>
    <w:rsid w:val="00E67C0E"/>
    <w:rsid w:val="00E70AA3"/>
    <w:rsid w:val="00E71D23"/>
    <w:rsid w:val="00E71E43"/>
    <w:rsid w:val="00E726CE"/>
    <w:rsid w:val="00E72FDF"/>
    <w:rsid w:val="00E736B3"/>
    <w:rsid w:val="00E737A1"/>
    <w:rsid w:val="00E74067"/>
    <w:rsid w:val="00E741E8"/>
    <w:rsid w:val="00E745D2"/>
    <w:rsid w:val="00E74F59"/>
    <w:rsid w:val="00E75160"/>
    <w:rsid w:val="00E75C97"/>
    <w:rsid w:val="00E766CC"/>
    <w:rsid w:val="00E77E1E"/>
    <w:rsid w:val="00E800DA"/>
    <w:rsid w:val="00E8039C"/>
    <w:rsid w:val="00E80F6B"/>
    <w:rsid w:val="00E812E0"/>
    <w:rsid w:val="00E81853"/>
    <w:rsid w:val="00E81C5F"/>
    <w:rsid w:val="00E8239A"/>
    <w:rsid w:val="00E82543"/>
    <w:rsid w:val="00E8283D"/>
    <w:rsid w:val="00E82C31"/>
    <w:rsid w:val="00E84142"/>
    <w:rsid w:val="00E84437"/>
    <w:rsid w:val="00E84B07"/>
    <w:rsid w:val="00E85886"/>
    <w:rsid w:val="00E85E9F"/>
    <w:rsid w:val="00E860F6"/>
    <w:rsid w:val="00E8697E"/>
    <w:rsid w:val="00E86DC8"/>
    <w:rsid w:val="00E87191"/>
    <w:rsid w:val="00E874A7"/>
    <w:rsid w:val="00E90C27"/>
    <w:rsid w:val="00E90F24"/>
    <w:rsid w:val="00E9165B"/>
    <w:rsid w:val="00E91FA2"/>
    <w:rsid w:val="00E92D01"/>
    <w:rsid w:val="00E93072"/>
    <w:rsid w:val="00E93367"/>
    <w:rsid w:val="00E94B2B"/>
    <w:rsid w:val="00E94CB8"/>
    <w:rsid w:val="00E956B5"/>
    <w:rsid w:val="00E963AB"/>
    <w:rsid w:val="00E9723C"/>
    <w:rsid w:val="00E97A5F"/>
    <w:rsid w:val="00E97CF0"/>
    <w:rsid w:val="00EA03D7"/>
    <w:rsid w:val="00EA072B"/>
    <w:rsid w:val="00EA072E"/>
    <w:rsid w:val="00EA0D72"/>
    <w:rsid w:val="00EA2743"/>
    <w:rsid w:val="00EA39E7"/>
    <w:rsid w:val="00EA3BB2"/>
    <w:rsid w:val="00EA3D13"/>
    <w:rsid w:val="00EA497C"/>
    <w:rsid w:val="00EA4F32"/>
    <w:rsid w:val="00EA4F96"/>
    <w:rsid w:val="00EA5AAD"/>
    <w:rsid w:val="00EA6063"/>
    <w:rsid w:val="00EA6B49"/>
    <w:rsid w:val="00EA6C3F"/>
    <w:rsid w:val="00EA79A1"/>
    <w:rsid w:val="00EB002B"/>
    <w:rsid w:val="00EB10F5"/>
    <w:rsid w:val="00EB10F9"/>
    <w:rsid w:val="00EB160D"/>
    <w:rsid w:val="00EB188A"/>
    <w:rsid w:val="00EB2147"/>
    <w:rsid w:val="00EB219F"/>
    <w:rsid w:val="00EB27CB"/>
    <w:rsid w:val="00EB2FA2"/>
    <w:rsid w:val="00EB3E81"/>
    <w:rsid w:val="00EB4683"/>
    <w:rsid w:val="00EB725B"/>
    <w:rsid w:val="00EB72F0"/>
    <w:rsid w:val="00EC050F"/>
    <w:rsid w:val="00EC1F11"/>
    <w:rsid w:val="00EC2E1B"/>
    <w:rsid w:val="00EC413D"/>
    <w:rsid w:val="00EC4191"/>
    <w:rsid w:val="00EC6D8B"/>
    <w:rsid w:val="00EC6EAF"/>
    <w:rsid w:val="00EC721A"/>
    <w:rsid w:val="00ED00E2"/>
    <w:rsid w:val="00ED060A"/>
    <w:rsid w:val="00ED0B2F"/>
    <w:rsid w:val="00ED155C"/>
    <w:rsid w:val="00ED2D86"/>
    <w:rsid w:val="00ED33A5"/>
    <w:rsid w:val="00ED346C"/>
    <w:rsid w:val="00ED391C"/>
    <w:rsid w:val="00ED3E6E"/>
    <w:rsid w:val="00ED432C"/>
    <w:rsid w:val="00ED4D15"/>
    <w:rsid w:val="00ED4E8D"/>
    <w:rsid w:val="00ED552C"/>
    <w:rsid w:val="00ED5EFD"/>
    <w:rsid w:val="00ED7DE3"/>
    <w:rsid w:val="00EE0728"/>
    <w:rsid w:val="00EE0D0E"/>
    <w:rsid w:val="00EE0F8F"/>
    <w:rsid w:val="00EE12A1"/>
    <w:rsid w:val="00EE3386"/>
    <w:rsid w:val="00EE3452"/>
    <w:rsid w:val="00EE4551"/>
    <w:rsid w:val="00EE45F3"/>
    <w:rsid w:val="00EE468C"/>
    <w:rsid w:val="00EE52BD"/>
    <w:rsid w:val="00EE5D89"/>
    <w:rsid w:val="00EE60CF"/>
    <w:rsid w:val="00EE6225"/>
    <w:rsid w:val="00EE65A4"/>
    <w:rsid w:val="00EE7381"/>
    <w:rsid w:val="00EF02CA"/>
    <w:rsid w:val="00EF0479"/>
    <w:rsid w:val="00EF0C85"/>
    <w:rsid w:val="00EF0DB3"/>
    <w:rsid w:val="00EF3029"/>
    <w:rsid w:val="00EF38C6"/>
    <w:rsid w:val="00EF473E"/>
    <w:rsid w:val="00EF7057"/>
    <w:rsid w:val="00EF7EC5"/>
    <w:rsid w:val="00F0051E"/>
    <w:rsid w:val="00F0149F"/>
    <w:rsid w:val="00F02EB2"/>
    <w:rsid w:val="00F0337B"/>
    <w:rsid w:val="00F037A0"/>
    <w:rsid w:val="00F04308"/>
    <w:rsid w:val="00F04A71"/>
    <w:rsid w:val="00F04BF2"/>
    <w:rsid w:val="00F0573A"/>
    <w:rsid w:val="00F0666F"/>
    <w:rsid w:val="00F070E7"/>
    <w:rsid w:val="00F07598"/>
    <w:rsid w:val="00F106AD"/>
    <w:rsid w:val="00F10F7A"/>
    <w:rsid w:val="00F115EB"/>
    <w:rsid w:val="00F11BA0"/>
    <w:rsid w:val="00F11C79"/>
    <w:rsid w:val="00F12078"/>
    <w:rsid w:val="00F12094"/>
    <w:rsid w:val="00F1245F"/>
    <w:rsid w:val="00F13467"/>
    <w:rsid w:val="00F13998"/>
    <w:rsid w:val="00F13E8B"/>
    <w:rsid w:val="00F1507A"/>
    <w:rsid w:val="00F15686"/>
    <w:rsid w:val="00F16F70"/>
    <w:rsid w:val="00F1712B"/>
    <w:rsid w:val="00F17568"/>
    <w:rsid w:val="00F21076"/>
    <w:rsid w:val="00F211BF"/>
    <w:rsid w:val="00F21AD6"/>
    <w:rsid w:val="00F21CA2"/>
    <w:rsid w:val="00F21ECC"/>
    <w:rsid w:val="00F22534"/>
    <w:rsid w:val="00F228E4"/>
    <w:rsid w:val="00F22CEE"/>
    <w:rsid w:val="00F22D2B"/>
    <w:rsid w:val="00F22D49"/>
    <w:rsid w:val="00F2304A"/>
    <w:rsid w:val="00F2322D"/>
    <w:rsid w:val="00F23FAB"/>
    <w:rsid w:val="00F23FF7"/>
    <w:rsid w:val="00F2412A"/>
    <w:rsid w:val="00F248A5"/>
    <w:rsid w:val="00F248B8"/>
    <w:rsid w:val="00F27565"/>
    <w:rsid w:val="00F30ECD"/>
    <w:rsid w:val="00F31B49"/>
    <w:rsid w:val="00F3237D"/>
    <w:rsid w:val="00F3238A"/>
    <w:rsid w:val="00F324A9"/>
    <w:rsid w:val="00F32B49"/>
    <w:rsid w:val="00F3333F"/>
    <w:rsid w:val="00F33EE6"/>
    <w:rsid w:val="00F3498C"/>
    <w:rsid w:val="00F35A70"/>
    <w:rsid w:val="00F35BD8"/>
    <w:rsid w:val="00F35E56"/>
    <w:rsid w:val="00F36621"/>
    <w:rsid w:val="00F36713"/>
    <w:rsid w:val="00F36910"/>
    <w:rsid w:val="00F37FBB"/>
    <w:rsid w:val="00F40118"/>
    <w:rsid w:val="00F40BD6"/>
    <w:rsid w:val="00F42090"/>
    <w:rsid w:val="00F4221E"/>
    <w:rsid w:val="00F42CF4"/>
    <w:rsid w:val="00F4323E"/>
    <w:rsid w:val="00F43249"/>
    <w:rsid w:val="00F43B17"/>
    <w:rsid w:val="00F43E22"/>
    <w:rsid w:val="00F440EF"/>
    <w:rsid w:val="00F442D6"/>
    <w:rsid w:val="00F46727"/>
    <w:rsid w:val="00F46963"/>
    <w:rsid w:val="00F46D68"/>
    <w:rsid w:val="00F4725A"/>
    <w:rsid w:val="00F47CB1"/>
    <w:rsid w:val="00F50853"/>
    <w:rsid w:val="00F50CDB"/>
    <w:rsid w:val="00F511E3"/>
    <w:rsid w:val="00F51DB1"/>
    <w:rsid w:val="00F52558"/>
    <w:rsid w:val="00F529FE"/>
    <w:rsid w:val="00F52F1D"/>
    <w:rsid w:val="00F553BF"/>
    <w:rsid w:val="00F55526"/>
    <w:rsid w:val="00F55D2C"/>
    <w:rsid w:val="00F5671B"/>
    <w:rsid w:val="00F575DF"/>
    <w:rsid w:val="00F576EB"/>
    <w:rsid w:val="00F579FE"/>
    <w:rsid w:val="00F57D84"/>
    <w:rsid w:val="00F60000"/>
    <w:rsid w:val="00F610FA"/>
    <w:rsid w:val="00F62C81"/>
    <w:rsid w:val="00F62D7B"/>
    <w:rsid w:val="00F632E3"/>
    <w:rsid w:val="00F6340B"/>
    <w:rsid w:val="00F638F7"/>
    <w:rsid w:val="00F63F5B"/>
    <w:rsid w:val="00F64630"/>
    <w:rsid w:val="00F64C10"/>
    <w:rsid w:val="00F65167"/>
    <w:rsid w:val="00F651D3"/>
    <w:rsid w:val="00F6590A"/>
    <w:rsid w:val="00F65FB5"/>
    <w:rsid w:val="00F66550"/>
    <w:rsid w:val="00F66D98"/>
    <w:rsid w:val="00F67497"/>
    <w:rsid w:val="00F6759E"/>
    <w:rsid w:val="00F6781F"/>
    <w:rsid w:val="00F67E6B"/>
    <w:rsid w:val="00F7031D"/>
    <w:rsid w:val="00F70ADF"/>
    <w:rsid w:val="00F7191F"/>
    <w:rsid w:val="00F71BA9"/>
    <w:rsid w:val="00F720A6"/>
    <w:rsid w:val="00F7282F"/>
    <w:rsid w:val="00F72A92"/>
    <w:rsid w:val="00F740F2"/>
    <w:rsid w:val="00F741FC"/>
    <w:rsid w:val="00F74663"/>
    <w:rsid w:val="00F75854"/>
    <w:rsid w:val="00F75923"/>
    <w:rsid w:val="00F77065"/>
    <w:rsid w:val="00F774BC"/>
    <w:rsid w:val="00F77EB8"/>
    <w:rsid w:val="00F804A3"/>
    <w:rsid w:val="00F820D8"/>
    <w:rsid w:val="00F84135"/>
    <w:rsid w:val="00F84646"/>
    <w:rsid w:val="00F853F7"/>
    <w:rsid w:val="00F854A8"/>
    <w:rsid w:val="00F856EF"/>
    <w:rsid w:val="00F85B68"/>
    <w:rsid w:val="00F8643F"/>
    <w:rsid w:val="00F86983"/>
    <w:rsid w:val="00F86B7F"/>
    <w:rsid w:val="00F86F7A"/>
    <w:rsid w:val="00F8753D"/>
    <w:rsid w:val="00F91AD7"/>
    <w:rsid w:val="00F91BD8"/>
    <w:rsid w:val="00F923C7"/>
    <w:rsid w:val="00F92DBE"/>
    <w:rsid w:val="00F94C64"/>
    <w:rsid w:val="00F9525E"/>
    <w:rsid w:val="00F95B6A"/>
    <w:rsid w:val="00F96CB6"/>
    <w:rsid w:val="00FA066A"/>
    <w:rsid w:val="00FA094E"/>
    <w:rsid w:val="00FA0BC6"/>
    <w:rsid w:val="00FA1731"/>
    <w:rsid w:val="00FA1B13"/>
    <w:rsid w:val="00FA27A1"/>
    <w:rsid w:val="00FA33CF"/>
    <w:rsid w:val="00FA37EA"/>
    <w:rsid w:val="00FA4608"/>
    <w:rsid w:val="00FA6EF1"/>
    <w:rsid w:val="00FA72D8"/>
    <w:rsid w:val="00FA7753"/>
    <w:rsid w:val="00FA7CC0"/>
    <w:rsid w:val="00FA7D13"/>
    <w:rsid w:val="00FA7FF0"/>
    <w:rsid w:val="00FB0066"/>
    <w:rsid w:val="00FB03FB"/>
    <w:rsid w:val="00FB0C16"/>
    <w:rsid w:val="00FB0E9F"/>
    <w:rsid w:val="00FB2B01"/>
    <w:rsid w:val="00FB2F7E"/>
    <w:rsid w:val="00FB326C"/>
    <w:rsid w:val="00FB3B33"/>
    <w:rsid w:val="00FB49B6"/>
    <w:rsid w:val="00FB4A0C"/>
    <w:rsid w:val="00FB5084"/>
    <w:rsid w:val="00FB54DB"/>
    <w:rsid w:val="00FB5832"/>
    <w:rsid w:val="00FB5FEF"/>
    <w:rsid w:val="00FB671D"/>
    <w:rsid w:val="00FB6E40"/>
    <w:rsid w:val="00FB7055"/>
    <w:rsid w:val="00FC026B"/>
    <w:rsid w:val="00FC03DD"/>
    <w:rsid w:val="00FC067F"/>
    <w:rsid w:val="00FC08D4"/>
    <w:rsid w:val="00FC0DDB"/>
    <w:rsid w:val="00FC1258"/>
    <w:rsid w:val="00FC1885"/>
    <w:rsid w:val="00FC2BD0"/>
    <w:rsid w:val="00FC3B33"/>
    <w:rsid w:val="00FC52E8"/>
    <w:rsid w:val="00FC55B9"/>
    <w:rsid w:val="00FC6867"/>
    <w:rsid w:val="00FC6887"/>
    <w:rsid w:val="00FC6D1C"/>
    <w:rsid w:val="00FC74F4"/>
    <w:rsid w:val="00FC79BA"/>
    <w:rsid w:val="00FC7B69"/>
    <w:rsid w:val="00FD2358"/>
    <w:rsid w:val="00FD2B8A"/>
    <w:rsid w:val="00FD2BEB"/>
    <w:rsid w:val="00FD34A3"/>
    <w:rsid w:val="00FD4D1C"/>
    <w:rsid w:val="00FD5DDE"/>
    <w:rsid w:val="00FD5F6E"/>
    <w:rsid w:val="00FD7573"/>
    <w:rsid w:val="00FE018D"/>
    <w:rsid w:val="00FE066C"/>
    <w:rsid w:val="00FE07D0"/>
    <w:rsid w:val="00FE0E64"/>
    <w:rsid w:val="00FE18AF"/>
    <w:rsid w:val="00FE25C6"/>
    <w:rsid w:val="00FE2F0C"/>
    <w:rsid w:val="00FE3EDB"/>
    <w:rsid w:val="00FE5483"/>
    <w:rsid w:val="00FE548F"/>
    <w:rsid w:val="00FE54E5"/>
    <w:rsid w:val="00FE68A2"/>
    <w:rsid w:val="00FE6E26"/>
    <w:rsid w:val="00FE7B73"/>
    <w:rsid w:val="00FF0404"/>
    <w:rsid w:val="00FF08B8"/>
    <w:rsid w:val="00FF0969"/>
    <w:rsid w:val="00FF234D"/>
    <w:rsid w:val="00FF2F5E"/>
    <w:rsid w:val="00FF3E36"/>
    <w:rsid w:val="00FF4419"/>
    <w:rsid w:val="00FF4DD1"/>
    <w:rsid w:val="00FF50FD"/>
    <w:rsid w:val="00FF565E"/>
    <w:rsid w:val="00FF604D"/>
    <w:rsid w:val="00FF6497"/>
    <w:rsid w:val="00FF6FBD"/>
    <w:rsid w:val="00FF7458"/>
    <w:rsid w:val="00FF7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811EBE"/>
  <w15:docId w15:val="{3B72F8BD-2AB9-4E34-8B74-9F6EC0EE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43571"/>
    <w:pPr>
      <w:spacing w:after="240"/>
      <w:jc w:val="both"/>
    </w:pPr>
    <w:rPr>
      <w:sz w:val="24"/>
      <w:lang w:val="fr-FR" w:eastAsia="en-US"/>
    </w:rPr>
  </w:style>
  <w:style w:type="paragraph" w:styleId="Heading1">
    <w:name w:val="heading 1"/>
    <w:basedOn w:val="Normal"/>
    <w:next w:val="Body"/>
    <w:link w:val="Heading1Char"/>
    <w:autoRedefine/>
    <w:uiPriority w:val="9"/>
    <w:qFormat/>
    <w:rsid w:val="009C064A"/>
    <w:pPr>
      <w:keepNext/>
      <w:pageBreakBefore/>
      <w:numPr>
        <w:numId w:val="21"/>
      </w:numPr>
      <w:spacing w:line="276" w:lineRule="auto"/>
      <w:ind w:left="431" w:hanging="431"/>
      <w:jc w:val="left"/>
      <w:outlineLvl w:val="0"/>
    </w:pPr>
    <w:rPr>
      <w:rFonts w:ascii="Verdana" w:hAnsi="Verdana"/>
      <w:b/>
      <w:smallCaps/>
      <w:sz w:val="28"/>
      <w:lang w:val="en-GB"/>
    </w:rPr>
  </w:style>
  <w:style w:type="paragraph" w:styleId="Heading2">
    <w:name w:val="heading 2"/>
    <w:basedOn w:val="Normal"/>
    <w:next w:val="Body"/>
    <w:link w:val="Heading2Char"/>
    <w:qFormat/>
    <w:rsid w:val="00BB0B5E"/>
    <w:pPr>
      <w:keepNext/>
      <w:numPr>
        <w:ilvl w:val="1"/>
        <w:numId w:val="21"/>
      </w:numPr>
      <w:spacing w:before="240" w:after="120"/>
      <w:jc w:val="left"/>
      <w:outlineLvl w:val="1"/>
    </w:pPr>
    <w:rPr>
      <w:rFonts w:ascii="Verdana" w:hAnsi="Verdana"/>
      <w:b/>
      <w:sz w:val="22"/>
      <w:lang w:val="en-GB"/>
    </w:rPr>
  </w:style>
  <w:style w:type="paragraph" w:styleId="Heading3">
    <w:name w:val="heading 3"/>
    <w:basedOn w:val="Normal"/>
    <w:next w:val="Body"/>
    <w:link w:val="Heading3Char"/>
    <w:qFormat/>
    <w:rsid w:val="00BB0B5E"/>
    <w:pPr>
      <w:keepNext/>
      <w:numPr>
        <w:ilvl w:val="2"/>
        <w:numId w:val="21"/>
      </w:numPr>
      <w:spacing w:before="240" w:after="120"/>
      <w:outlineLvl w:val="2"/>
    </w:pPr>
    <w:rPr>
      <w:rFonts w:ascii="Verdana" w:hAnsi="Verdana"/>
      <w:b/>
      <w:sz w:val="22"/>
      <w:lang w:val="en-GB"/>
    </w:rPr>
  </w:style>
  <w:style w:type="paragraph" w:styleId="Heading4">
    <w:name w:val="heading 4"/>
    <w:basedOn w:val="Normal"/>
    <w:next w:val="Body"/>
    <w:qFormat/>
    <w:rsid w:val="002A31EE"/>
    <w:pPr>
      <w:keepNext/>
      <w:numPr>
        <w:ilvl w:val="3"/>
        <w:numId w:val="21"/>
      </w:numPr>
      <w:shd w:val="clear" w:color="auto" w:fill="F2F2F2" w:themeFill="background1" w:themeFillShade="F2"/>
      <w:spacing w:before="240" w:after="120" w:line="276" w:lineRule="auto"/>
      <w:outlineLvl w:val="3"/>
    </w:pPr>
    <w:rPr>
      <w:rFonts w:ascii="Verdana" w:hAnsi="Verdana"/>
      <w:b/>
      <w:sz w:val="20"/>
      <w:lang w:val="en-GB"/>
    </w:rPr>
  </w:style>
  <w:style w:type="paragraph" w:styleId="Heading5">
    <w:name w:val="heading 5"/>
    <w:basedOn w:val="Normal"/>
    <w:next w:val="Normal"/>
    <w:rsid w:val="005B7875"/>
    <w:pPr>
      <w:numPr>
        <w:ilvl w:val="4"/>
        <w:numId w:val="21"/>
      </w:numPr>
      <w:spacing w:before="240" w:after="60"/>
      <w:outlineLvl w:val="4"/>
    </w:pPr>
    <w:rPr>
      <w:rFonts w:ascii="Arial" w:hAnsi="Arial"/>
      <w:sz w:val="22"/>
    </w:rPr>
  </w:style>
  <w:style w:type="paragraph" w:styleId="Heading6">
    <w:name w:val="heading 6"/>
    <w:basedOn w:val="Normal"/>
    <w:next w:val="Normal"/>
    <w:rsid w:val="005B7875"/>
    <w:pPr>
      <w:numPr>
        <w:ilvl w:val="5"/>
        <w:numId w:val="21"/>
      </w:numPr>
      <w:spacing w:before="240" w:after="60"/>
      <w:outlineLvl w:val="5"/>
    </w:pPr>
    <w:rPr>
      <w:rFonts w:ascii="Arial" w:hAnsi="Arial"/>
      <w:i/>
      <w:sz w:val="22"/>
    </w:rPr>
  </w:style>
  <w:style w:type="paragraph" w:styleId="Heading7">
    <w:name w:val="heading 7"/>
    <w:basedOn w:val="Normal"/>
    <w:next w:val="Normal"/>
    <w:rsid w:val="005B7875"/>
    <w:pPr>
      <w:numPr>
        <w:ilvl w:val="6"/>
        <w:numId w:val="21"/>
      </w:numPr>
      <w:spacing w:before="240" w:after="60"/>
      <w:outlineLvl w:val="6"/>
    </w:pPr>
    <w:rPr>
      <w:rFonts w:ascii="Arial" w:hAnsi="Arial"/>
      <w:sz w:val="20"/>
    </w:rPr>
  </w:style>
  <w:style w:type="paragraph" w:styleId="Heading8">
    <w:name w:val="heading 8"/>
    <w:basedOn w:val="Normal"/>
    <w:next w:val="Normal"/>
    <w:rsid w:val="005B7875"/>
    <w:pPr>
      <w:numPr>
        <w:ilvl w:val="7"/>
        <w:numId w:val="21"/>
      </w:numPr>
      <w:spacing w:before="240" w:after="60"/>
      <w:outlineLvl w:val="7"/>
    </w:pPr>
    <w:rPr>
      <w:rFonts w:ascii="Arial" w:hAnsi="Arial"/>
      <w:i/>
      <w:sz w:val="20"/>
    </w:rPr>
  </w:style>
  <w:style w:type="paragraph" w:styleId="Heading9">
    <w:name w:val="heading 9"/>
    <w:basedOn w:val="Normal"/>
    <w:next w:val="Normal"/>
    <w:rsid w:val="005B7875"/>
    <w:pPr>
      <w:numPr>
        <w:ilvl w:val="8"/>
        <w:numId w:val="2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uiPriority w:val="35"/>
    <w:qFormat/>
    <w:rsid w:val="004D6AF4"/>
    <w:pPr>
      <w:keepNext/>
      <w:spacing w:before="120" w:after="120" w:line="276" w:lineRule="auto"/>
      <w:jc w:val="center"/>
    </w:pPr>
    <w:rPr>
      <w:rFonts w:ascii="Verdana" w:hAnsi="Verdana"/>
      <w:b/>
      <w:sz w:val="16"/>
      <w:lang w:val="en-G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aliases w:val="Footnote,Schriftart: 9 pt,Schriftart: 10 pt,Schriftart: 8 pt,Podrozdział,o,footnote text,Footnote Text Char Char,Fußnote,single space,FOOTNOTES,fn,Char Char Char,Note de bas de page2,Footnotes Char,footnote text Char,Char Cha"/>
    <w:basedOn w:val="Normal"/>
    <w:link w:val="FootnoteTextChar"/>
    <w:qFormat/>
    <w:rsid w:val="00B721E5"/>
    <w:pPr>
      <w:spacing w:after="0" w:line="276" w:lineRule="auto"/>
      <w:ind w:left="357" w:hanging="357"/>
    </w:pPr>
    <w:rPr>
      <w:rFonts w:ascii="Verdana" w:hAnsi="Verdana"/>
      <w:sz w:val="16"/>
      <w:lang w:val="en-GB"/>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3"/>
      </w:numPr>
    </w:pPr>
  </w:style>
  <w:style w:type="paragraph" w:styleId="ListBullet2">
    <w:name w:val="List Bullet 2"/>
    <w:basedOn w:val="Text2"/>
    <w:rsid w:val="005B7875"/>
    <w:pPr>
      <w:numPr>
        <w:numId w:val="5"/>
      </w:numPr>
      <w:tabs>
        <w:tab w:val="clear" w:pos="2302"/>
      </w:tabs>
    </w:pPr>
  </w:style>
  <w:style w:type="paragraph" w:styleId="ListBullet3">
    <w:name w:val="List Bullet 3"/>
    <w:basedOn w:val="Text3"/>
    <w:rsid w:val="005B7875"/>
    <w:pPr>
      <w:numPr>
        <w:numId w:val="6"/>
      </w:numPr>
      <w:tabs>
        <w:tab w:val="clear" w:pos="2302"/>
      </w:tabs>
    </w:pPr>
  </w:style>
  <w:style w:type="paragraph" w:styleId="ListBullet4">
    <w:name w:val="List Bullet 4"/>
    <w:basedOn w:val="Text4"/>
    <w:rsid w:val="005B7875"/>
    <w:pPr>
      <w:numPr>
        <w:numId w:val="7"/>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uiPriority w:val="13"/>
    <w:qFormat/>
    <w:rsid w:val="005B7875"/>
    <w:pPr>
      <w:numPr>
        <w:numId w:val="13"/>
      </w:numPr>
    </w:pPr>
  </w:style>
  <w:style w:type="paragraph" w:styleId="ListNumber2">
    <w:name w:val="List Number 2"/>
    <w:basedOn w:val="Text2"/>
    <w:uiPriority w:val="13"/>
    <w:qFormat/>
    <w:rsid w:val="005B7875"/>
    <w:pPr>
      <w:numPr>
        <w:numId w:val="15"/>
      </w:numPr>
      <w:tabs>
        <w:tab w:val="clear" w:pos="2302"/>
      </w:tabs>
    </w:pPr>
  </w:style>
  <w:style w:type="paragraph" w:styleId="ListNumber3">
    <w:name w:val="List Number 3"/>
    <w:basedOn w:val="Text3"/>
    <w:uiPriority w:val="13"/>
    <w:qFormat/>
    <w:rsid w:val="005B7875"/>
    <w:pPr>
      <w:numPr>
        <w:numId w:val="16"/>
      </w:numPr>
      <w:tabs>
        <w:tab w:val="clear" w:pos="2302"/>
      </w:tabs>
    </w:pPr>
  </w:style>
  <w:style w:type="paragraph" w:styleId="ListNumber4">
    <w:name w:val="List Number 4"/>
    <w:basedOn w:val="Text4"/>
    <w:uiPriority w:val="13"/>
    <w:rsid w:val="005B7875"/>
    <w:pPr>
      <w:numPr>
        <w:numId w:val="17"/>
      </w:numPr>
      <w:tabs>
        <w:tab w:val="clear" w:pos="2302"/>
      </w:tabs>
    </w:pPr>
  </w:style>
  <w:style w:type="paragraph" w:styleId="ListNumber5">
    <w:name w:val="List Number 5"/>
    <w:basedOn w:val="Normal"/>
    <w:uiPriority w:val="13"/>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rPr>
  </w:style>
  <w:style w:type="paragraph" w:customStyle="1" w:styleId="NumPar4">
    <w:name w:val="NumPar 4"/>
    <w:basedOn w:val="Heading4"/>
    <w:next w:val="Text4"/>
    <w:rsid w:val="002A31EE"/>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TOC1"/>
    <w:next w:val="TOC1"/>
    <w:uiPriority w:val="99"/>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rsid w:val="005B7875"/>
    <w:pPr>
      <w:spacing w:before="120" w:line="240" w:lineRule="auto"/>
    </w:pPr>
    <w:rPr>
      <w:rFonts w:ascii="Calibri" w:hAnsi="Calibri"/>
      <w:b/>
      <w:bCs/>
      <w:caps/>
      <w:lang w:val="fr-FR"/>
    </w:rPr>
  </w:style>
  <w:style w:type="paragraph" w:styleId="TOC2">
    <w:name w:val="toc 2"/>
    <w:basedOn w:val="Normal"/>
    <w:next w:val="Normal"/>
    <w:uiPriority w:val="39"/>
    <w:rsid w:val="005B7875"/>
    <w:pPr>
      <w:spacing w:after="0"/>
      <w:ind w:left="240"/>
      <w:jc w:val="left"/>
    </w:pPr>
    <w:rPr>
      <w:rFonts w:ascii="Calibri" w:hAnsi="Calibri"/>
      <w:smallCaps/>
      <w:sz w:val="20"/>
    </w:rPr>
  </w:style>
  <w:style w:type="paragraph" w:styleId="TOC3">
    <w:name w:val="toc 3"/>
    <w:basedOn w:val="Normal"/>
    <w:next w:val="Normal"/>
    <w:uiPriority w:val="39"/>
    <w:rsid w:val="005B7875"/>
    <w:pPr>
      <w:spacing w:after="0"/>
      <w:ind w:left="48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4"/>
      </w:numPr>
    </w:pPr>
  </w:style>
  <w:style w:type="paragraph" w:customStyle="1" w:styleId="ListDash">
    <w:name w:val="List Dash"/>
    <w:basedOn w:val="Normal"/>
    <w:rsid w:val="005B7875"/>
    <w:pPr>
      <w:numPr>
        <w:numId w:val="8"/>
      </w:numPr>
    </w:pPr>
  </w:style>
  <w:style w:type="paragraph" w:customStyle="1" w:styleId="ListDash1">
    <w:name w:val="List Dash 1"/>
    <w:basedOn w:val="Text1"/>
    <w:rsid w:val="005B7875"/>
    <w:pPr>
      <w:numPr>
        <w:numId w:val="9"/>
      </w:numPr>
    </w:pPr>
  </w:style>
  <w:style w:type="paragraph" w:customStyle="1" w:styleId="ListDash2">
    <w:name w:val="List Dash 2"/>
    <w:basedOn w:val="Text2"/>
    <w:rsid w:val="005B7875"/>
    <w:pPr>
      <w:numPr>
        <w:numId w:val="10"/>
      </w:numPr>
      <w:tabs>
        <w:tab w:val="clear" w:pos="2302"/>
      </w:tabs>
    </w:pPr>
  </w:style>
  <w:style w:type="paragraph" w:customStyle="1" w:styleId="ListDash3">
    <w:name w:val="List Dash 3"/>
    <w:basedOn w:val="Text3"/>
    <w:rsid w:val="005B7875"/>
    <w:pPr>
      <w:numPr>
        <w:numId w:val="11"/>
      </w:numPr>
      <w:tabs>
        <w:tab w:val="clear" w:pos="2302"/>
      </w:tabs>
    </w:pPr>
  </w:style>
  <w:style w:type="paragraph" w:customStyle="1" w:styleId="ListDash4">
    <w:name w:val="List Dash 4"/>
    <w:basedOn w:val="Text4"/>
    <w:rsid w:val="005B7875"/>
    <w:pPr>
      <w:numPr>
        <w:numId w:val="12"/>
      </w:numPr>
      <w:tabs>
        <w:tab w:val="clear" w:pos="2302"/>
      </w:tabs>
    </w:pPr>
  </w:style>
  <w:style w:type="paragraph" w:customStyle="1" w:styleId="ListNumberLevel2">
    <w:name w:val="List Number (Level 2)"/>
    <w:basedOn w:val="Normal"/>
    <w:rsid w:val="005B7875"/>
    <w:pPr>
      <w:numPr>
        <w:ilvl w:val="1"/>
        <w:numId w:val="13"/>
      </w:numPr>
    </w:pPr>
  </w:style>
  <w:style w:type="paragraph" w:customStyle="1" w:styleId="ListNumberLevel3">
    <w:name w:val="List Number (Level 3)"/>
    <w:basedOn w:val="Normal"/>
    <w:rsid w:val="005B7875"/>
    <w:pPr>
      <w:numPr>
        <w:ilvl w:val="2"/>
        <w:numId w:val="13"/>
      </w:numPr>
    </w:pPr>
  </w:style>
  <w:style w:type="paragraph" w:customStyle="1" w:styleId="ListNumberLevel4">
    <w:name w:val="List Number (Level 4)"/>
    <w:basedOn w:val="Normal"/>
    <w:rsid w:val="005B7875"/>
    <w:pPr>
      <w:numPr>
        <w:ilvl w:val="3"/>
        <w:numId w:val="13"/>
      </w:numPr>
    </w:pPr>
  </w:style>
  <w:style w:type="paragraph" w:customStyle="1" w:styleId="ListNumber1">
    <w:name w:val="List Number 1"/>
    <w:basedOn w:val="Text1"/>
    <w:rsid w:val="005B7875"/>
    <w:pPr>
      <w:numPr>
        <w:numId w:val="14"/>
      </w:numPr>
    </w:pPr>
  </w:style>
  <w:style w:type="paragraph" w:customStyle="1" w:styleId="ListNumber1Level2">
    <w:name w:val="List Number 1 (Level 2)"/>
    <w:basedOn w:val="Text1"/>
    <w:rsid w:val="005B7875"/>
    <w:pPr>
      <w:numPr>
        <w:ilvl w:val="1"/>
        <w:numId w:val="14"/>
      </w:numPr>
    </w:pPr>
  </w:style>
  <w:style w:type="paragraph" w:customStyle="1" w:styleId="ListNumber1Level3">
    <w:name w:val="List Number 1 (Level 3)"/>
    <w:basedOn w:val="Text1"/>
    <w:rsid w:val="005B7875"/>
    <w:pPr>
      <w:numPr>
        <w:ilvl w:val="2"/>
        <w:numId w:val="14"/>
      </w:numPr>
    </w:pPr>
  </w:style>
  <w:style w:type="paragraph" w:customStyle="1" w:styleId="ListNumber1Level4">
    <w:name w:val="List Number 1 (Level 4)"/>
    <w:basedOn w:val="Text1"/>
    <w:rsid w:val="005B7875"/>
    <w:pPr>
      <w:numPr>
        <w:ilvl w:val="3"/>
        <w:numId w:val="14"/>
      </w:numPr>
    </w:pPr>
  </w:style>
  <w:style w:type="paragraph" w:customStyle="1" w:styleId="ListNumber2Level2">
    <w:name w:val="List Number 2 (Level 2)"/>
    <w:basedOn w:val="Text2"/>
    <w:rsid w:val="005B7875"/>
    <w:pPr>
      <w:numPr>
        <w:ilvl w:val="1"/>
        <w:numId w:val="15"/>
      </w:numPr>
      <w:tabs>
        <w:tab w:val="clear" w:pos="2302"/>
      </w:tabs>
    </w:pPr>
  </w:style>
  <w:style w:type="paragraph" w:customStyle="1" w:styleId="ListNumber2Level3">
    <w:name w:val="List Number 2 (Level 3)"/>
    <w:basedOn w:val="Text2"/>
    <w:rsid w:val="005B7875"/>
    <w:pPr>
      <w:numPr>
        <w:ilvl w:val="2"/>
        <w:numId w:val="15"/>
      </w:numPr>
      <w:tabs>
        <w:tab w:val="clear" w:pos="2302"/>
      </w:tabs>
    </w:pPr>
  </w:style>
  <w:style w:type="paragraph" w:customStyle="1" w:styleId="ListNumber2Level4">
    <w:name w:val="List Number 2 (Level 4)"/>
    <w:basedOn w:val="Text2"/>
    <w:rsid w:val="005B7875"/>
    <w:pPr>
      <w:numPr>
        <w:ilvl w:val="3"/>
        <w:numId w:val="15"/>
      </w:numPr>
      <w:tabs>
        <w:tab w:val="clear" w:pos="2302"/>
      </w:tabs>
    </w:pPr>
  </w:style>
  <w:style w:type="paragraph" w:customStyle="1" w:styleId="ListNumber3Level2">
    <w:name w:val="List Number 3 (Level 2)"/>
    <w:basedOn w:val="Text3"/>
    <w:rsid w:val="005B7875"/>
    <w:pPr>
      <w:numPr>
        <w:ilvl w:val="1"/>
        <w:numId w:val="16"/>
      </w:numPr>
      <w:tabs>
        <w:tab w:val="clear" w:pos="2302"/>
      </w:tabs>
    </w:pPr>
  </w:style>
  <w:style w:type="paragraph" w:customStyle="1" w:styleId="ListNumber3Level3">
    <w:name w:val="List Number 3 (Level 3)"/>
    <w:basedOn w:val="Text3"/>
    <w:rsid w:val="005B7875"/>
    <w:pPr>
      <w:numPr>
        <w:ilvl w:val="2"/>
        <w:numId w:val="16"/>
      </w:numPr>
      <w:tabs>
        <w:tab w:val="clear" w:pos="2302"/>
      </w:tabs>
    </w:pPr>
  </w:style>
  <w:style w:type="paragraph" w:customStyle="1" w:styleId="ListNumber3Level4">
    <w:name w:val="List Number 3 (Level 4)"/>
    <w:basedOn w:val="Text3"/>
    <w:rsid w:val="005B7875"/>
    <w:pPr>
      <w:numPr>
        <w:ilvl w:val="3"/>
        <w:numId w:val="16"/>
      </w:numPr>
      <w:tabs>
        <w:tab w:val="clear" w:pos="2302"/>
      </w:tabs>
    </w:pPr>
  </w:style>
  <w:style w:type="paragraph" w:customStyle="1" w:styleId="ListNumber4Level2">
    <w:name w:val="List Number 4 (Level 2)"/>
    <w:basedOn w:val="Text4"/>
    <w:rsid w:val="005B7875"/>
    <w:pPr>
      <w:numPr>
        <w:ilvl w:val="1"/>
        <w:numId w:val="17"/>
      </w:numPr>
      <w:tabs>
        <w:tab w:val="clear" w:pos="2302"/>
      </w:tabs>
    </w:pPr>
  </w:style>
  <w:style w:type="paragraph" w:customStyle="1" w:styleId="ListNumber4Level3">
    <w:name w:val="List Number 4 (Level 3)"/>
    <w:basedOn w:val="Text4"/>
    <w:rsid w:val="005B7875"/>
    <w:pPr>
      <w:numPr>
        <w:ilvl w:val="2"/>
        <w:numId w:val="17"/>
      </w:numPr>
      <w:tabs>
        <w:tab w:val="clear" w:pos="2302"/>
      </w:tabs>
    </w:pPr>
  </w:style>
  <w:style w:type="paragraph" w:customStyle="1" w:styleId="ListNumber4Level4">
    <w:name w:val="List Number 4 (Level 4)"/>
    <w:basedOn w:val="Text4"/>
    <w:rsid w:val="005B7875"/>
    <w:pPr>
      <w:numPr>
        <w:ilvl w:val="3"/>
        <w:numId w:val="17"/>
      </w:numPr>
      <w:tabs>
        <w:tab w:val="clear" w:pos="2302"/>
      </w:tabs>
    </w:pPr>
  </w:style>
  <w:style w:type="paragraph" w:styleId="TOCHeading">
    <w:name w:val="TOC Heading"/>
    <w:basedOn w:val="DocumentTitle"/>
    <w:next w:val="Normal"/>
    <w:autoRedefine/>
    <w:uiPriority w:val="39"/>
    <w:qFormat/>
    <w:rsid w:val="005F08DC"/>
    <w:rPr>
      <w:lang w:val="en-GB"/>
    </w:rPr>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w:qFormat/>
    <w:rsid w:val="007309E6"/>
    <w:rPr>
      <w:rFonts w:ascii="Verdana" w:hAnsi="Verdana"/>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Footer"/>
    <w:link w:val="ApprovalfooterChar"/>
    <w:qFormat/>
    <w:rsid w:val="00E30D5C"/>
    <w:pPr>
      <w:tabs>
        <w:tab w:val="left" w:pos="6804"/>
      </w:tabs>
    </w:pPr>
    <w:rPr>
      <w:rFonts w:ascii="Verdana" w:hAnsi="Verdana"/>
      <w:lang w:val="en-GB"/>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lang w:val="en-GB"/>
    </w:rPr>
  </w:style>
  <w:style w:type="paragraph" w:customStyle="1" w:styleId="HeaderTitle">
    <w:name w:val="Header Title"/>
    <w:basedOn w:val="Normal"/>
    <w:link w:val="HeaderTitleChar"/>
    <w:qFormat/>
    <w:rsid w:val="00E30D5C"/>
    <w:pPr>
      <w:jc w:val="center"/>
    </w:pPr>
    <w:rPr>
      <w:rFonts w:ascii="Verdana" w:hAnsi="Verdana"/>
      <w:b/>
      <w:color w:val="808080"/>
      <w:sz w:val="18"/>
      <w:szCs w:val="18"/>
      <w:lang w:val="en-GB"/>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Body"/>
    <w:link w:val="Bulletpoint1Char"/>
    <w:qFormat/>
    <w:rsid w:val="00B1764A"/>
    <w:pPr>
      <w:ind w:left="720" w:hanging="360"/>
    </w:p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1764A"/>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8"/>
      </w:numPr>
      <w:spacing w:after="0"/>
      <w:jc w:val="left"/>
    </w:pPr>
    <w:rPr>
      <w:rFonts w:ascii="Verdana" w:hAnsi="Verdana"/>
      <w:lang w:val="en-GB"/>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5F08DC"/>
    <w:pPr>
      <w:spacing w:after="120" w:line="276" w:lineRule="auto"/>
    </w:pPr>
    <w:rPr>
      <w:rFonts w:ascii="Verdana" w:hAnsi="Verdana"/>
      <w:sz w:val="20"/>
      <w:lang w:val="en-GB"/>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0"/>
    <w:rsid w:val="00121ECE"/>
    <w:rPr>
      <w:b/>
      <w:i/>
      <w:lang w:val="fr-FR"/>
    </w:rPr>
  </w:style>
  <w:style w:type="character" w:customStyle="1" w:styleId="BodyChar">
    <w:name w:val="Body Char"/>
    <w:link w:val="Body"/>
    <w:rsid w:val="005F08DC"/>
    <w:rPr>
      <w:rFonts w:ascii="Verdana" w:hAnsi="Verdana"/>
      <w:lang w:eastAsia="en-US"/>
    </w:rPr>
  </w:style>
  <w:style w:type="table" w:styleId="TableGrid">
    <w:name w:val="Table Grid"/>
    <w:basedOn w:val="TableNormal"/>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uiPriority w:val="9"/>
    <w:rsid w:val="009C064A"/>
    <w:rPr>
      <w:rFonts w:ascii="Verdana" w:hAnsi="Verdana"/>
      <w:b/>
      <w:smallCaps/>
      <w:sz w:val="28"/>
      <w:lang w:eastAsia="en-US"/>
    </w:rPr>
  </w:style>
  <w:style w:type="character" w:customStyle="1" w:styleId="Heading1Char0">
    <w:name w:val="Heading1 Char"/>
    <w:basedOn w:val="Heading1Char"/>
    <w:link w:val="Heading10"/>
    <w:rsid w:val="004F538A"/>
    <w:rPr>
      <w:rFonts w:ascii="Verdana" w:hAnsi="Verdana"/>
      <w:b/>
      <w:smallCaps/>
      <w:sz w:val="28"/>
      <w:lang w:eastAsia="en-US"/>
    </w:rPr>
  </w:style>
  <w:style w:type="paragraph" w:styleId="ListParagraph">
    <w:name w:val="List Paragraph"/>
    <w:basedOn w:val="Normal"/>
    <w:link w:val="ListParagraphChar"/>
    <w:uiPriority w:val="34"/>
    <w:qFormat/>
    <w:rsid w:val="00096838"/>
    <w:pPr>
      <w:widowControl w:val="0"/>
      <w:spacing w:line="312" w:lineRule="auto"/>
      <w:ind w:left="720"/>
      <w:contextualSpacing/>
    </w:pPr>
    <w:rPr>
      <w:rFonts w:ascii="Arial" w:hAnsi="Arial"/>
      <w:sz w:val="20"/>
      <w:szCs w:val="24"/>
      <w:lang w:val="en-GB" w:eastAsia="fr-FR"/>
    </w:rPr>
  </w:style>
  <w:style w:type="character" w:customStyle="1" w:styleId="FootnoteTextChar">
    <w:name w:val="Footnote Text Char"/>
    <w:aliases w:val="Footnote Char,Schriftart: 9 pt Char,Schriftart: 10 pt Char,Schriftart: 8 pt Char,Podrozdział Char,o Char,footnote text Char1,Footnote Text Char Char Char,Fußnote Char,single space Char,FOOTNOTES Char,fn Char,Char Char Char Char"/>
    <w:basedOn w:val="DefaultParagraphFont"/>
    <w:link w:val="FootnoteText"/>
    <w:rsid w:val="00B721E5"/>
    <w:rPr>
      <w:rFonts w:ascii="Verdana" w:hAnsi="Verdana"/>
      <w:sz w:val="16"/>
      <w:lang w:eastAsia="en-US"/>
    </w:rPr>
  </w:style>
  <w:style w:type="table" w:customStyle="1" w:styleId="ISATable1">
    <w:name w:val="ISA Table 1"/>
    <w:basedOn w:val="TableNormal"/>
    <w:uiPriority w:val="99"/>
    <w:qFormat/>
    <w:rsid w:val="009C105E"/>
    <w:pPr>
      <w:spacing w:after="240"/>
    </w:pPr>
    <w:rPr>
      <w:rFonts w:ascii="Arial" w:hAnsi="Arial"/>
    </w:rPr>
    <w:tblPr>
      <w:tblBorders>
        <w:insideH w:val="dotted" w:sz="2" w:space="0" w:color="auto"/>
        <w:insideV w:val="dotted" w:sz="2" w:space="0" w:color="auto"/>
      </w:tblBorders>
      <w:tblCellMar>
        <w:left w:w="85" w:type="dxa"/>
        <w:right w:w="85" w:type="dxa"/>
      </w:tblCellMar>
    </w:tblPr>
    <w:tblStylePr w:type="firstRow">
      <w:rPr>
        <w:rFonts w:ascii="Arial" w:hAnsi="Arial"/>
        <w:b/>
        <w:color w:val="FFFFFF" w:themeColor="background1"/>
        <w:sz w:val="20"/>
      </w:rPr>
      <w:tblPr/>
      <w:tcPr>
        <w:tcBorders>
          <w:top w:val="single" w:sz="8" w:space="0" w:color="4F81BD" w:themeColor="accent1"/>
          <w:left w:val="nil"/>
          <w:bottom w:val="single" w:sz="8" w:space="0" w:color="4F81BD" w:themeColor="accent1"/>
          <w:right w:val="nil"/>
          <w:insideH w:val="nil"/>
          <w:insideV w:val="nil"/>
          <w:tl2br w:val="nil"/>
          <w:tr2bl w:val="nil"/>
        </w:tcBorders>
        <w:shd w:val="clear" w:color="auto" w:fill="4F81BD" w:themeFill="accent1"/>
      </w:tcPr>
    </w:tblStylePr>
    <w:tblStylePr w:type="lastRow">
      <w:tblPr/>
      <w:tcPr>
        <w:tcBorders>
          <w:bottom w:val="single" w:sz="8" w:space="0" w:color="4F81BD" w:themeColor="accent1"/>
        </w:tcBorders>
      </w:tcPr>
    </w:tblStylePr>
  </w:style>
  <w:style w:type="table" w:customStyle="1" w:styleId="PwCTableText">
    <w:name w:val="PwC Table Text"/>
    <w:basedOn w:val="TableNormal"/>
    <w:uiPriority w:val="99"/>
    <w:qFormat/>
    <w:rsid w:val="00F2304A"/>
    <w:pPr>
      <w:spacing w:before="60" w:after="60"/>
    </w:pPr>
    <w:rPr>
      <w:rFonts w:ascii="Georgia" w:eastAsiaTheme="minorHAnsi" w:hAnsi="Georgia" w:cstheme="minorBidi"/>
      <w:lang w:eastAsia="en-US"/>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styleId="CommentReference">
    <w:name w:val="annotation reference"/>
    <w:rsid w:val="00DA479E"/>
    <w:rPr>
      <w:rFonts w:cs="Times New Roman"/>
      <w:sz w:val="16"/>
      <w:szCs w:val="16"/>
    </w:rPr>
  </w:style>
  <w:style w:type="character" w:customStyle="1" w:styleId="CommentTextChar">
    <w:name w:val="Comment Text Char"/>
    <w:basedOn w:val="DefaultParagraphFont"/>
    <w:link w:val="CommentText"/>
    <w:rsid w:val="00DA479E"/>
    <w:rPr>
      <w:lang w:val="fr-FR" w:eastAsia="en-US"/>
    </w:rPr>
  </w:style>
  <w:style w:type="paragraph" w:customStyle="1" w:styleId="Default">
    <w:name w:val="Default"/>
    <w:rsid w:val="00DA479E"/>
    <w:pPr>
      <w:autoSpaceDE w:val="0"/>
      <w:autoSpaceDN w:val="0"/>
      <w:adjustRightInd w:val="0"/>
    </w:pPr>
    <w:rPr>
      <w:color w:val="000000"/>
      <w:sz w:val="24"/>
      <w:szCs w:val="24"/>
    </w:rPr>
  </w:style>
  <w:style w:type="character" w:customStyle="1" w:styleId="Heading3Char">
    <w:name w:val="Heading 3 Char"/>
    <w:basedOn w:val="DefaultParagraphFont"/>
    <w:link w:val="Heading3"/>
    <w:rsid w:val="00BB0B5E"/>
    <w:rPr>
      <w:rFonts w:ascii="Verdana" w:hAnsi="Verdana"/>
      <w:b/>
      <w:sz w:val="22"/>
      <w:lang w:eastAsia="en-US"/>
    </w:rPr>
  </w:style>
  <w:style w:type="paragraph" w:styleId="CommentSubject">
    <w:name w:val="annotation subject"/>
    <w:basedOn w:val="CommentText"/>
    <w:next w:val="CommentText"/>
    <w:link w:val="CommentSubjectChar"/>
    <w:rsid w:val="003741C8"/>
    <w:rPr>
      <w:b/>
      <w:bCs/>
    </w:rPr>
  </w:style>
  <w:style w:type="character" w:customStyle="1" w:styleId="CommentSubjectChar">
    <w:name w:val="Comment Subject Char"/>
    <w:basedOn w:val="CommentTextChar"/>
    <w:link w:val="CommentSubject"/>
    <w:rsid w:val="003741C8"/>
    <w:rPr>
      <w:b/>
      <w:bCs/>
      <w:lang w:val="fr-FR" w:eastAsia="en-US"/>
    </w:rPr>
  </w:style>
  <w:style w:type="paragraph" w:styleId="Bibliography">
    <w:name w:val="Bibliography"/>
    <w:basedOn w:val="Normal"/>
    <w:next w:val="Normal"/>
    <w:uiPriority w:val="37"/>
    <w:unhideWhenUsed/>
    <w:rsid w:val="002F7A72"/>
  </w:style>
  <w:style w:type="paragraph" w:styleId="Revision">
    <w:name w:val="Revision"/>
    <w:hidden/>
    <w:uiPriority w:val="99"/>
    <w:semiHidden/>
    <w:rsid w:val="00233A73"/>
    <w:rPr>
      <w:sz w:val="24"/>
      <w:lang w:val="fr-FR" w:eastAsia="en-US"/>
    </w:rPr>
  </w:style>
  <w:style w:type="character" w:styleId="EndnoteReference">
    <w:name w:val="endnote reference"/>
    <w:basedOn w:val="DefaultParagraphFont"/>
    <w:rsid w:val="0045750E"/>
    <w:rPr>
      <w:vertAlign w:val="superscript"/>
    </w:rPr>
  </w:style>
  <w:style w:type="character" w:styleId="FollowedHyperlink">
    <w:name w:val="FollowedHyperlink"/>
    <w:basedOn w:val="DefaultParagraphFont"/>
    <w:rsid w:val="002A31EE"/>
    <w:rPr>
      <w:color w:val="800080" w:themeColor="followedHyperlink"/>
      <w:u w:val="single"/>
    </w:rPr>
  </w:style>
  <w:style w:type="paragraph" w:customStyle="1" w:styleId="Bulletpoints">
    <w:name w:val="Bullet points"/>
    <w:basedOn w:val="Body"/>
    <w:link w:val="BulletpointsChar"/>
    <w:qFormat/>
    <w:rsid w:val="00B1764A"/>
  </w:style>
  <w:style w:type="character" w:customStyle="1" w:styleId="BulletpointsChar">
    <w:name w:val="Bullet points Char"/>
    <w:basedOn w:val="BodyChar"/>
    <w:link w:val="Bulletpoints"/>
    <w:rsid w:val="00B1764A"/>
    <w:rPr>
      <w:rFonts w:ascii="Verdana" w:hAnsi="Verdana"/>
      <w:lang w:eastAsia="en-US"/>
    </w:rPr>
  </w:style>
  <w:style w:type="character" w:customStyle="1" w:styleId="Heading2Char">
    <w:name w:val="Heading 2 Char"/>
    <w:basedOn w:val="DefaultParagraphFont"/>
    <w:link w:val="Heading2"/>
    <w:rsid w:val="00BB0B5E"/>
    <w:rPr>
      <w:rFonts w:ascii="Verdana" w:hAnsi="Verdana"/>
      <w:b/>
      <w:sz w:val="22"/>
      <w:lang w:eastAsia="en-US"/>
    </w:rPr>
  </w:style>
  <w:style w:type="paragraph" w:customStyle="1" w:styleId="Lijstalinea1">
    <w:name w:val="Lijstalinea1"/>
    <w:basedOn w:val="Normal"/>
    <w:qFormat/>
    <w:rsid w:val="00197BC2"/>
    <w:pPr>
      <w:framePr w:wrap="around" w:vAnchor="text" w:hAnchor="text" w:y="1"/>
      <w:spacing w:after="0" w:line="240" w:lineRule="exact"/>
      <w:ind w:left="720" w:right="6"/>
      <w:contextualSpacing/>
      <w:jc w:val="left"/>
    </w:pPr>
    <w:rPr>
      <w:rFonts w:ascii="Verdana" w:eastAsia="Verdana" w:hAnsi="Verdana"/>
      <w:sz w:val="17"/>
      <w:szCs w:val="22"/>
      <w:lang w:val="nl-NL"/>
    </w:rPr>
  </w:style>
  <w:style w:type="paragraph" w:customStyle="1" w:styleId="Tableheading">
    <w:name w:val="Table heading"/>
    <w:basedOn w:val="Body"/>
    <w:uiPriority w:val="99"/>
    <w:rsid w:val="007F7CBC"/>
    <w:rPr>
      <w:b/>
      <w:sz w:val="15"/>
      <w:szCs w:val="14"/>
    </w:rPr>
  </w:style>
  <w:style w:type="paragraph" w:customStyle="1" w:styleId="Tableentry">
    <w:name w:val="Table entry"/>
    <w:basedOn w:val="Body"/>
    <w:uiPriority w:val="99"/>
    <w:rsid w:val="007F7CBC"/>
    <w:pPr>
      <w:spacing w:before="40" w:after="40"/>
    </w:pPr>
    <w:rPr>
      <w:sz w:val="14"/>
      <w:szCs w:val="14"/>
    </w:rPr>
  </w:style>
  <w:style w:type="character" w:customStyle="1" w:styleId="ListParagraphChar">
    <w:name w:val="List Paragraph Char"/>
    <w:basedOn w:val="DefaultParagraphFont"/>
    <w:link w:val="ListParagraph"/>
    <w:uiPriority w:val="34"/>
    <w:rsid w:val="00613DD2"/>
    <w:rPr>
      <w:rFonts w:ascii="Arial" w:hAnsi="Arial"/>
      <w:szCs w:val="24"/>
      <w:lang w:eastAsia="fr-FR"/>
    </w:rPr>
  </w:style>
  <w:style w:type="paragraph" w:styleId="NormalWeb">
    <w:name w:val="Normal (Web)"/>
    <w:basedOn w:val="Normal"/>
    <w:uiPriority w:val="99"/>
    <w:unhideWhenUsed/>
    <w:rsid w:val="003F1554"/>
    <w:pPr>
      <w:spacing w:before="100" w:beforeAutospacing="1" w:after="100" w:afterAutospacing="1"/>
      <w:jc w:val="left"/>
    </w:pPr>
    <w:rPr>
      <w:rFonts w:ascii="Times" w:hAnsi="Times"/>
      <w:sz w:val="20"/>
      <w:lang w:val="es-ES_tradnl" w:eastAsia="es-ES"/>
    </w:rPr>
  </w:style>
  <w:style w:type="character" w:customStyle="1" w:styleId="apple-converted-space">
    <w:name w:val="apple-converted-space"/>
    <w:basedOn w:val="DefaultParagraphFont"/>
    <w:rsid w:val="003F1554"/>
  </w:style>
  <w:style w:type="character" w:styleId="HTMLAcronym">
    <w:name w:val="HTML Acronym"/>
    <w:basedOn w:val="DefaultParagraphFont"/>
    <w:uiPriority w:val="99"/>
    <w:unhideWhenUsed/>
    <w:rsid w:val="00B85063"/>
  </w:style>
  <w:style w:type="character" w:styleId="Strong">
    <w:name w:val="Strong"/>
    <w:basedOn w:val="DefaultParagraphFont"/>
    <w:uiPriority w:val="22"/>
    <w:qFormat/>
    <w:rsid w:val="00980F0D"/>
    <w:rPr>
      <w:b/>
      <w:bCs/>
    </w:rPr>
  </w:style>
  <w:style w:type="numbering" w:customStyle="1" w:styleId="PwCListNumbers1">
    <w:name w:val="PwC List Numbers 1"/>
    <w:uiPriority w:val="99"/>
    <w:rsid w:val="00496CCC"/>
    <w:pPr>
      <w:numPr>
        <w:numId w:val="19"/>
      </w:numPr>
    </w:pPr>
  </w:style>
  <w:style w:type="character" w:styleId="HTMLCite">
    <w:name w:val="HTML Cite"/>
    <w:basedOn w:val="DefaultParagraphFont"/>
    <w:uiPriority w:val="99"/>
    <w:unhideWhenUsed/>
    <w:rsid w:val="00AE0527"/>
    <w:rPr>
      <w:i w:val="0"/>
      <w:iCs w:val="0"/>
      <w:color w:val="006621"/>
    </w:rPr>
  </w:style>
  <w:style w:type="paragraph" w:customStyle="1" w:styleId="AnnexI">
    <w:name w:val="Annex I"/>
    <w:basedOn w:val="Heading1"/>
    <w:link w:val="AnnexIChar"/>
    <w:qFormat/>
    <w:rsid w:val="00FA094E"/>
    <w:pPr>
      <w:numPr>
        <w:numId w:val="0"/>
      </w:numPr>
      <w:spacing w:before="240" w:after="120" w:line="240" w:lineRule="auto"/>
    </w:pPr>
  </w:style>
  <w:style w:type="paragraph" w:customStyle="1" w:styleId="AnnexI1">
    <w:name w:val="Annex I.1"/>
    <w:basedOn w:val="Heading2"/>
    <w:link w:val="AnnexI1Char"/>
    <w:qFormat/>
    <w:rsid w:val="006F48B8"/>
    <w:pPr>
      <w:numPr>
        <w:numId w:val="20"/>
      </w:numPr>
    </w:pPr>
  </w:style>
  <w:style w:type="character" w:customStyle="1" w:styleId="AnnexIChar">
    <w:name w:val="Annex I Char"/>
    <w:basedOn w:val="Heading1Char"/>
    <w:link w:val="AnnexI"/>
    <w:rsid w:val="00FA094E"/>
    <w:rPr>
      <w:rFonts w:ascii="Verdana" w:hAnsi="Verdana"/>
      <w:b/>
      <w:smallCaps/>
      <w:sz w:val="24"/>
      <w:lang w:eastAsia="en-US"/>
    </w:rPr>
  </w:style>
  <w:style w:type="character" w:customStyle="1" w:styleId="AnnexI1Char">
    <w:name w:val="Annex I.1 Char"/>
    <w:basedOn w:val="Heading2Char"/>
    <w:link w:val="AnnexI1"/>
    <w:rsid w:val="006F48B8"/>
    <w:rPr>
      <w:rFonts w:ascii="Verdana" w:hAnsi="Verdana"/>
      <w:b/>
      <w:sz w:val="22"/>
      <w:lang w:eastAsia="en-US"/>
    </w:rPr>
  </w:style>
  <w:style w:type="paragraph" w:customStyle="1" w:styleId="BulletList">
    <w:name w:val="BulletList"/>
    <w:basedOn w:val="Body"/>
    <w:link w:val="BulletListChar"/>
    <w:qFormat/>
    <w:rsid w:val="00FB7055"/>
    <w:pPr>
      <w:spacing w:after="0"/>
    </w:pPr>
    <w:rPr>
      <w:rFonts w:cs="Tms Rmn"/>
      <w:color w:val="000000"/>
      <w:szCs w:val="24"/>
      <w:lang w:eastAsia="en-GB"/>
    </w:rPr>
  </w:style>
  <w:style w:type="character" w:customStyle="1" w:styleId="BulletListChar">
    <w:name w:val="BulletList Char"/>
    <w:basedOn w:val="BodyChar"/>
    <w:link w:val="BulletList"/>
    <w:rsid w:val="00FB7055"/>
    <w:rPr>
      <w:rFonts w:ascii="Verdana" w:hAnsi="Verdana" w:cs="Tms Rmn"/>
      <w:color w:val="000000"/>
      <w:szCs w:val="24"/>
      <w:lang w:eastAsia="en-US"/>
    </w:rPr>
  </w:style>
  <w:style w:type="character" w:customStyle="1" w:styleId="FootnoteTextChar2">
    <w:name w:val="Footnote Text Char2"/>
    <w:aliases w:val="Footnote Char2,Schriftart: 9 pt Char2,Schriftart: 10 pt Char2,Schriftart: 8 pt Char2,Podrozdział Char2,o Char2,Footnote Text Char Char Char2,Fußnote Char2,single space Char2,FOOTNOTES Char2,fn Char2,Char Char Char Char2,Char Cha Char"/>
    <w:uiPriority w:val="99"/>
    <w:locked/>
    <w:rsid w:val="00681D47"/>
    <w:rPr>
      <w:lang w:val="fr-FR" w:eastAsia="en-US"/>
    </w:rPr>
  </w:style>
  <w:style w:type="paragraph" w:customStyle="1" w:styleId="ItalicizedText">
    <w:name w:val="Italicized Text"/>
    <w:basedOn w:val="Normal"/>
    <w:rsid w:val="00F96CB6"/>
    <w:pPr>
      <w:keepLines/>
      <w:widowControl w:val="0"/>
      <w:autoSpaceDE w:val="0"/>
      <w:autoSpaceDN w:val="0"/>
      <w:adjustRightInd w:val="0"/>
      <w:spacing w:after="100"/>
      <w:jc w:val="left"/>
    </w:pPr>
    <w:rPr>
      <w:rFonts w:ascii="Arial" w:hAnsi="Arial" w:cs="Arial"/>
      <w:i/>
      <w:iCs/>
      <w:sz w:val="20"/>
      <w:lang w:val="en-US"/>
    </w:rPr>
  </w:style>
  <w:style w:type="character" w:customStyle="1" w:styleId="BodyTextChar">
    <w:name w:val="Body Text Char"/>
    <w:basedOn w:val="DefaultParagraphFont"/>
    <w:link w:val="BodyText"/>
    <w:rsid w:val="00F96CB6"/>
    <w:rPr>
      <w:sz w:val="24"/>
      <w:lang w:val="fr-FR" w:eastAsia="en-US"/>
    </w:rPr>
  </w:style>
  <w:style w:type="character" w:customStyle="1" w:styleId="field-value">
    <w:name w:val="field-value"/>
    <w:basedOn w:val="DefaultParagraphFont"/>
    <w:rsid w:val="007928E2"/>
  </w:style>
  <w:style w:type="paragraph" w:customStyle="1" w:styleId="Tabletext">
    <w:name w:val="Table text"/>
    <w:basedOn w:val="Normal"/>
    <w:rsid w:val="00D7729F"/>
    <w:pPr>
      <w:spacing w:after="0"/>
      <w:jc w:val="left"/>
    </w:pPr>
    <w:rPr>
      <w:rFonts w:ascii="Verdana" w:hAnsi="Verdana"/>
      <w:sz w:val="18"/>
      <w:lang w:val="en-GB"/>
    </w:rPr>
  </w:style>
  <w:style w:type="table" w:customStyle="1" w:styleId="TableColumns51">
    <w:name w:val="Table Columns 51"/>
    <w:basedOn w:val="TableNormal"/>
    <w:next w:val="TableColumns5"/>
    <w:rsid w:val="00D7729F"/>
    <w:pPr>
      <w:spacing w:after="40" w:line="312" w:lineRule="auto"/>
      <w:contextualSpacing/>
    </w:pPr>
    <w:rPr>
      <w:rFonts w:ascii="Arial" w:hAnsi="Arial"/>
    </w:rPr>
    <w:tblPr>
      <w:tblStyleRowBandSize w:val="1"/>
      <w:tblStyleColBandSize w:val="1"/>
      <w:tblBorders>
        <w:top w:val="single" w:sz="4" w:space="0" w:color="8DB3E2"/>
        <w:left w:val="single" w:sz="4" w:space="0" w:color="8DB3E2"/>
        <w:bottom w:val="single" w:sz="4" w:space="0" w:color="8DB3E2"/>
        <w:right w:val="single" w:sz="4" w:space="0" w:color="8DB3E2"/>
        <w:insideH w:val="dotted" w:sz="4" w:space="0" w:color="8DB3E2"/>
        <w:insideV w:val="dotted" w:sz="4" w:space="0" w:color="8DB3E2"/>
      </w:tblBorders>
    </w:tblPr>
    <w:tblStylePr w:type="firstRow">
      <w:rPr>
        <w:b/>
        <w:bCs/>
        <w:i w:val="0"/>
        <w:iCs/>
        <w:color w:val="FFFFFF"/>
      </w:rPr>
      <w:tblPr/>
      <w:tcPr>
        <w:shd w:val="clear" w:color="auto" w:fill="1F497D"/>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insideH w:val="nil"/>
          <w:insideV w:val="nil"/>
        </w:tcBorders>
        <w:shd w:val="solid" w:color="C0C0C0" w:fill="FFFFFF"/>
      </w:tcPr>
    </w:tblStylePr>
    <w:tblStylePr w:type="band2Vert">
      <w:rPr>
        <w:color w:val="auto"/>
      </w:rPr>
    </w:tblStylePr>
  </w:style>
  <w:style w:type="table" w:styleId="TableColumns5">
    <w:name w:val="Table Columns 5"/>
    <w:basedOn w:val="TableNormal"/>
    <w:semiHidden/>
    <w:unhideWhenUsed/>
    <w:rsid w:val="00D7729F"/>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LightList-Accent11">
    <w:name w:val="Light List - Accent 11"/>
    <w:basedOn w:val="TableNormal"/>
    <w:uiPriority w:val="61"/>
    <w:rsid w:val="001948DD"/>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rsid w:val="001948D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48DD"/>
  </w:style>
  <w:style w:type="table" w:customStyle="1" w:styleId="TableGrid2">
    <w:name w:val="Table Grid2"/>
    <w:basedOn w:val="TableNormal"/>
    <w:next w:val="TableGrid"/>
    <w:uiPriority w:val="59"/>
    <w:rsid w:val="00D5371B"/>
    <w:pPr>
      <w:spacing w:line="25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E860F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D119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Body"/>
    <w:link w:val="Style2Char"/>
    <w:qFormat/>
    <w:rsid w:val="000E2214"/>
    <w:pPr>
      <w:contextualSpacing/>
      <w:jc w:val="center"/>
    </w:pPr>
    <w:rPr>
      <w:b/>
    </w:rPr>
  </w:style>
  <w:style w:type="character" w:customStyle="1" w:styleId="Style2Char">
    <w:name w:val="Style2 Char"/>
    <w:basedOn w:val="BodyChar"/>
    <w:link w:val="Style2"/>
    <w:rsid w:val="000E2214"/>
    <w:rPr>
      <w:rFonts w:ascii="Verdana" w:hAnsi="Verdana"/>
      <w:b/>
      <w:lang w:eastAsia="en-US"/>
    </w:rPr>
  </w:style>
  <w:style w:type="character" w:styleId="UnresolvedMention">
    <w:name w:val="Unresolved Mention"/>
    <w:basedOn w:val="DefaultParagraphFont"/>
    <w:uiPriority w:val="99"/>
    <w:semiHidden/>
    <w:unhideWhenUsed/>
    <w:rsid w:val="00730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09898">
      <w:bodyDiv w:val="1"/>
      <w:marLeft w:val="0"/>
      <w:marRight w:val="0"/>
      <w:marTop w:val="0"/>
      <w:marBottom w:val="0"/>
      <w:divBdr>
        <w:top w:val="none" w:sz="0" w:space="0" w:color="auto"/>
        <w:left w:val="none" w:sz="0" w:space="0" w:color="auto"/>
        <w:bottom w:val="none" w:sz="0" w:space="0" w:color="auto"/>
        <w:right w:val="none" w:sz="0" w:space="0" w:color="auto"/>
      </w:divBdr>
    </w:div>
    <w:div w:id="50929148">
      <w:bodyDiv w:val="1"/>
      <w:marLeft w:val="0"/>
      <w:marRight w:val="0"/>
      <w:marTop w:val="0"/>
      <w:marBottom w:val="0"/>
      <w:divBdr>
        <w:top w:val="none" w:sz="0" w:space="0" w:color="auto"/>
        <w:left w:val="none" w:sz="0" w:space="0" w:color="auto"/>
        <w:bottom w:val="none" w:sz="0" w:space="0" w:color="auto"/>
        <w:right w:val="none" w:sz="0" w:space="0" w:color="auto"/>
      </w:divBdr>
      <w:divsChild>
        <w:div w:id="1506894206">
          <w:marLeft w:val="0"/>
          <w:marRight w:val="0"/>
          <w:marTop w:val="0"/>
          <w:marBottom w:val="0"/>
          <w:divBdr>
            <w:top w:val="none" w:sz="0" w:space="0" w:color="auto"/>
            <w:left w:val="none" w:sz="0" w:space="0" w:color="auto"/>
            <w:bottom w:val="none" w:sz="0" w:space="0" w:color="auto"/>
            <w:right w:val="none" w:sz="0" w:space="0" w:color="auto"/>
          </w:divBdr>
          <w:divsChild>
            <w:div w:id="1701779043">
              <w:marLeft w:val="0"/>
              <w:marRight w:val="0"/>
              <w:marTop w:val="0"/>
              <w:marBottom w:val="0"/>
              <w:divBdr>
                <w:top w:val="none" w:sz="0" w:space="0" w:color="auto"/>
                <w:left w:val="none" w:sz="0" w:space="0" w:color="auto"/>
                <w:bottom w:val="none" w:sz="0" w:space="0" w:color="auto"/>
                <w:right w:val="none" w:sz="0" w:space="0" w:color="auto"/>
              </w:divBdr>
              <w:divsChild>
                <w:div w:id="2119060641">
                  <w:marLeft w:val="0"/>
                  <w:marRight w:val="0"/>
                  <w:marTop w:val="0"/>
                  <w:marBottom w:val="0"/>
                  <w:divBdr>
                    <w:top w:val="none" w:sz="0" w:space="0" w:color="auto"/>
                    <w:left w:val="none" w:sz="0" w:space="0" w:color="auto"/>
                    <w:bottom w:val="none" w:sz="0" w:space="0" w:color="auto"/>
                    <w:right w:val="none" w:sz="0" w:space="0" w:color="auto"/>
                  </w:divBdr>
                  <w:divsChild>
                    <w:div w:id="1686445048">
                      <w:marLeft w:val="0"/>
                      <w:marRight w:val="0"/>
                      <w:marTop w:val="0"/>
                      <w:marBottom w:val="0"/>
                      <w:divBdr>
                        <w:top w:val="none" w:sz="0" w:space="0" w:color="auto"/>
                        <w:left w:val="none" w:sz="0" w:space="0" w:color="auto"/>
                        <w:bottom w:val="none" w:sz="0" w:space="0" w:color="auto"/>
                        <w:right w:val="none" w:sz="0" w:space="0" w:color="auto"/>
                      </w:divBdr>
                      <w:divsChild>
                        <w:div w:id="132721586">
                          <w:marLeft w:val="0"/>
                          <w:marRight w:val="0"/>
                          <w:marTop w:val="0"/>
                          <w:marBottom w:val="0"/>
                          <w:divBdr>
                            <w:top w:val="none" w:sz="0" w:space="0" w:color="auto"/>
                            <w:left w:val="none" w:sz="0" w:space="0" w:color="auto"/>
                            <w:bottom w:val="none" w:sz="0" w:space="0" w:color="auto"/>
                            <w:right w:val="none" w:sz="0" w:space="0" w:color="auto"/>
                          </w:divBdr>
                          <w:divsChild>
                            <w:div w:id="290672819">
                              <w:marLeft w:val="0"/>
                              <w:marRight w:val="0"/>
                              <w:marTop w:val="0"/>
                              <w:marBottom w:val="30"/>
                              <w:divBdr>
                                <w:top w:val="none" w:sz="0" w:space="0" w:color="auto"/>
                                <w:left w:val="none" w:sz="0" w:space="0" w:color="auto"/>
                                <w:bottom w:val="none" w:sz="0" w:space="0" w:color="auto"/>
                                <w:right w:val="none" w:sz="0" w:space="0" w:color="auto"/>
                              </w:divBdr>
                              <w:divsChild>
                                <w:div w:id="599144062">
                                  <w:marLeft w:val="45"/>
                                  <w:marRight w:val="45"/>
                                  <w:marTop w:val="0"/>
                                  <w:marBottom w:val="0"/>
                                  <w:divBdr>
                                    <w:top w:val="none" w:sz="0" w:space="0" w:color="auto"/>
                                    <w:left w:val="none" w:sz="0" w:space="0" w:color="auto"/>
                                    <w:bottom w:val="none" w:sz="0" w:space="0" w:color="auto"/>
                                    <w:right w:val="none" w:sz="0" w:space="0" w:color="auto"/>
                                  </w:divBdr>
                                  <w:divsChild>
                                    <w:div w:id="1475946997">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52244509">
      <w:bodyDiv w:val="1"/>
      <w:marLeft w:val="0"/>
      <w:marRight w:val="0"/>
      <w:marTop w:val="0"/>
      <w:marBottom w:val="0"/>
      <w:divBdr>
        <w:top w:val="none" w:sz="0" w:space="0" w:color="auto"/>
        <w:left w:val="none" w:sz="0" w:space="0" w:color="auto"/>
        <w:bottom w:val="none" w:sz="0" w:space="0" w:color="auto"/>
        <w:right w:val="none" w:sz="0" w:space="0" w:color="auto"/>
      </w:divBdr>
    </w:div>
    <w:div w:id="111637302">
      <w:bodyDiv w:val="1"/>
      <w:marLeft w:val="0"/>
      <w:marRight w:val="0"/>
      <w:marTop w:val="0"/>
      <w:marBottom w:val="0"/>
      <w:divBdr>
        <w:top w:val="none" w:sz="0" w:space="0" w:color="auto"/>
        <w:left w:val="none" w:sz="0" w:space="0" w:color="auto"/>
        <w:bottom w:val="none" w:sz="0" w:space="0" w:color="auto"/>
        <w:right w:val="none" w:sz="0" w:space="0" w:color="auto"/>
      </w:divBdr>
      <w:divsChild>
        <w:div w:id="1251351407">
          <w:marLeft w:val="547"/>
          <w:marRight w:val="0"/>
          <w:marTop w:val="0"/>
          <w:marBottom w:val="0"/>
          <w:divBdr>
            <w:top w:val="none" w:sz="0" w:space="0" w:color="auto"/>
            <w:left w:val="none" w:sz="0" w:space="0" w:color="auto"/>
            <w:bottom w:val="none" w:sz="0" w:space="0" w:color="auto"/>
            <w:right w:val="none" w:sz="0" w:space="0" w:color="auto"/>
          </w:divBdr>
        </w:div>
      </w:divsChild>
    </w:div>
    <w:div w:id="115560666">
      <w:bodyDiv w:val="1"/>
      <w:marLeft w:val="0"/>
      <w:marRight w:val="0"/>
      <w:marTop w:val="0"/>
      <w:marBottom w:val="0"/>
      <w:divBdr>
        <w:top w:val="none" w:sz="0" w:space="0" w:color="auto"/>
        <w:left w:val="none" w:sz="0" w:space="0" w:color="auto"/>
        <w:bottom w:val="none" w:sz="0" w:space="0" w:color="auto"/>
        <w:right w:val="none" w:sz="0" w:space="0" w:color="auto"/>
      </w:divBdr>
      <w:divsChild>
        <w:div w:id="1777557908">
          <w:marLeft w:val="0"/>
          <w:marRight w:val="0"/>
          <w:marTop w:val="0"/>
          <w:marBottom w:val="0"/>
          <w:divBdr>
            <w:top w:val="none" w:sz="0" w:space="0" w:color="auto"/>
            <w:left w:val="none" w:sz="0" w:space="0" w:color="auto"/>
            <w:bottom w:val="none" w:sz="0" w:space="0" w:color="auto"/>
            <w:right w:val="none" w:sz="0" w:space="0" w:color="auto"/>
          </w:divBdr>
          <w:divsChild>
            <w:div w:id="673606486">
              <w:marLeft w:val="0"/>
              <w:marRight w:val="0"/>
              <w:marTop w:val="0"/>
              <w:marBottom w:val="0"/>
              <w:divBdr>
                <w:top w:val="none" w:sz="0" w:space="0" w:color="auto"/>
                <w:left w:val="none" w:sz="0" w:space="0" w:color="auto"/>
                <w:bottom w:val="none" w:sz="0" w:space="0" w:color="auto"/>
                <w:right w:val="none" w:sz="0" w:space="0" w:color="auto"/>
              </w:divBdr>
              <w:divsChild>
                <w:div w:id="2068409916">
                  <w:marLeft w:val="0"/>
                  <w:marRight w:val="0"/>
                  <w:marTop w:val="0"/>
                  <w:marBottom w:val="0"/>
                  <w:divBdr>
                    <w:top w:val="none" w:sz="0" w:space="0" w:color="auto"/>
                    <w:left w:val="none" w:sz="0" w:space="0" w:color="auto"/>
                    <w:bottom w:val="none" w:sz="0" w:space="0" w:color="auto"/>
                    <w:right w:val="none" w:sz="0" w:space="0" w:color="auto"/>
                  </w:divBdr>
                  <w:divsChild>
                    <w:div w:id="1474441870">
                      <w:marLeft w:val="0"/>
                      <w:marRight w:val="0"/>
                      <w:marTop w:val="0"/>
                      <w:marBottom w:val="0"/>
                      <w:divBdr>
                        <w:top w:val="none" w:sz="0" w:space="0" w:color="auto"/>
                        <w:left w:val="none" w:sz="0" w:space="0" w:color="auto"/>
                        <w:bottom w:val="none" w:sz="0" w:space="0" w:color="auto"/>
                        <w:right w:val="none" w:sz="0" w:space="0" w:color="auto"/>
                      </w:divBdr>
                      <w:divsChild>
                        <w:div w:id="1842810766">
                          <w:marLeft w:val="0"/>
                          <w:marRight w:val="0"/>
                          <w:marTop w:val="0"/>
                          <w:marBottom w:val="0"/>
                          <w:divBdr>
                            <w:top w:val="none" w:sz="0" w:space="0" w:color="auto"/>
                            <w:left w:val="none" w:sz="0" w:space="0" w:color="auto"/>
                            <w:bottom w:val="none" w:sz="0" w:space="0" w:color="auto"/>
                            <w:right w:val="none" w:sz="0" w:space="0" w:color="auto"/>
                          </w:divBdr>
                          <w:divsChild>
                            <w:div w:id="1288588766">
                              <w:marLeft w:val="0"/>
                              <w:marRight w:val="0"/>
                              <w:marTop w:val="0"/>
                              <w:marBottom w:val="0"/>
                              <w:divBdr>
                                <w:top w:val="none" w:sz="0" w:space="0" w:color="auto"/>
                                <w:left w:val="none" w:sz="0" w:space="0" w:color="auto"/>
                                <w:bottom w:val="none" w:sz="0" w:space="0" w:color="auto"/>
                                <w:right w:val="none" w:sz="0" w:space="0" w:color="auto"/>
                              </w:divBdr>
                              <w:divsChild>
                                <w:div w:id="352419454">
                                  <w:marLeft w:val="0"/>
                                  <w:marRight w:val="0"/>
                                  <w:marTop w:val="0"/>
                                  <w:marBottom w:val="0"/>
                                  <w:divBdr>
                                    <w:top w:val="none" w:sz="0" w:space="0" w:color="auto"/>
                                    <w:left w:val="none" w:sz="0" w:space="0" w:color="auto"/>
                                    <w:bottom w:val="none" w:sz="0" w:space="0" w:color="auto"/>
                                    <w:right w:val="none" w:sz="0" w:space="0" w:color="auto"/>
                                  </w:divBdr>
                                  <w:divsChild>
                                    <w:div w:id="662586230">
                                      <w:marLeft w:val="0"/>
                                      <w:marRight w:val="0"/>
                                      <w:marTop w:val="0"/>
                                      <w:marBottom w:val="0"/>
                                      <w:divBdr>
                                        <w:top w:val="none" w:sz="0" w:space="0" w:color="auto"/>
                                        <w:left w:val="none" w:sz="0" w:space="0" w:color="auto"/>
                                        <w:bottom w:val="none" w:sz="0" w:space="0" w:color="auto"/>
                                        <w:right w:val="none" w:sz="0" w:space="0" w:color="auto"/>
                                      </w:divBdr>
                                      <w:divsChild>
                                        <w:div w:id="699431325">
                                          <w:marLeft w:val="0"/>
                                          <w:marRight w:val="0"/>
                                          <w:marTop w:val="0"/>
                                          <w:marBottom w:val="0"/>
                                          <w:divBdr>
                                            <w:top w:val="none" w:sz="0" w:space="0" w:color="auto"/>
                                            <w:left w:val="none" w:sz="0" w:space="0" w:color="auto"/>
                                            <w:bottom w:val="none" w:sz="0" w:space="0" w:color="auto"/>
                                            <w:right w:val="none" w:sz="0" w:space="0" w:color="auto"/>
                                          </w:divBdr>
                                          <w:divsChild>
                                            <w:div w:id="1957061970">
                                              <w:marLeft w:val="0"/>
                                              <w:marRight w:val="0"/>
                                              <w:marTop w:val="0"/>
                                              <w:marBottom w:val="0"/>
                                              <w:divBdr>
                                                <w:top w:val="none" w:sz="0" w:space="0" w:color="auto"/>
                                                <w:left w:val="none" w:sz="0" w:space="0" w:color="auto"/>
                                                <w:bottom w:val="none" w:sz="0" w:space="0" w:color="auto"/>
                                                <w:right w:val="none" w:sz="0" w:space="0" w:color="auto"/>
                                              </w:divBdr>
                                              <w:divsChild>
                                                <w:div w:id="978075195">
                                                  <w:marLeft w:val="0"/>
                                                  <w:marRight w:val="0"/>
                                                  <w:marTop w:val="0"/>
                                                  <w:marBottom w:val="0"/>
                                                  <w:divBdr>
                                                    <w:top w:val="none" w:sz="0" w:space="0" w:color="auto"/>
                                                    <w:left w:val="none" w:sz="0" w:space="0" w:color="auto"/>
                                                    <w:bottom w:val="none" w:sz="0" w:space="0" w:color="auto"/>
                                                    <w:right w:val="none" w:sz="0" w:space="0" w:color="auto"/>
                                                  </w:divBdr>
                                                  <w:divsChild>
                                                    <w:div w:id="128742026">
                                                      <w:marLeft w:val="0"/>
                                                      <w:marRight w:val="0"/>
                                                      <w:marTop w:val="0"/>
                                                      <w:marBottom w:val="0"/>
                                                      <w:divBdr>
                                                        <w:top w:val="none" w:sz="0" w:space="0" w:color="auto"/>
                                                        <w:left w:val="none" w:sz="0" w:space="0" w:color="auto"/>
                                                        <w:bottom w:val="none" w:sz="0" w:space="0" w:color="auto"/>
                                                        <w:right w:val="none" w:sz="0" w:space="0" w:color="auto"/>
                                                      </w:divBdr>
                                                      <w:divsChild>
                                                        <w:div w:id="8741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314841">
      <w:bodyDiv w:val="1"/>
      <w:marLeft w:val="0"/>
      <w:marRight w:val="0"/>
      <w:marTop w:val="0"/>
      <w:marBottom w:val="0"/>
      <w:divBdr>
        <w:top w:val="none" w:sz="0" w:space="0" w:color="auto"/>
        <w:left w:val="none" w:sz="0" w:space="0" w:color="auto"/>
        <w:bottom w:val="none" w:sz="0" w:space="0" w:color="auto"/>
        <w:right w:val="none" w:sz="0" w:space="0" w:color="auto"/>
      </w:divBdr>
    </w:div>
    <w:div w:id="176693824">
      <w:bodyDiv w:val="1"/>
      <w:marLeft w:val="0"/>
      <w:marRight w:val="0"/>
      <w:marTop w:val="0"/>
      <w:marBottom w:val="0"/>
      <w:divBdr>
        <w:top w:val="none" w:sz="0" w:space="0" w:color="auto"/>
        <w:left w:val="none" w:sz="0" w:space="0" w:color="auto"/>
        <w:bottom w:val="none" w:sz="0" w:space="0" w:color="auto"/>
        <w:right w:val="none" w:sz="0" w:space="0" w:color="auto"/>
      </w:divBdr>
    </w:div>
    <w:div w:id="201788543">
      <w:bodyDiv w:val="1"/>
      <w:marLeft w:val="0"/>
      <w:marRight w:val="0"/>
      <w:marTop w:val="0"/>
      <w:marBottom w:val="0"/>
      <w:divBdr>
        <w:top w:val="none" w:sz="0" w:space="0" w:color="auto"/>
        <w:left w:val="none" w:sz="0" w:space="0" w:color="auto"/>
        <w:bottom w:val="none" w:sz="0" w:space="0" w:color="auto"/>
        <w:right w:val="none" w:sz="0" w:space="0" w:color="auto"/>
      </w:divBdr>
    </w:div>
    <w:div w:id="270821087">
      <w:bodyDiv w:val="1"/>
      <w:marLeft w:val="0"/>
      <w:marRight w:val="0"/>
      <w:marTop w:val="0"/>
      <w:marBottom w:val="0"/>
      <w:divBdr>
        <w:top w:val="none" w:sz="0" w:space="0" w:color="auto"/>
        <w:left w:val="none" w:sz="0" w:space="0" w:color="auto"/>
        <w:bottom w:val="none" w:sz="0" w:space="0" w:color="auto"/>
        <w:right w:val="none" w:sz="0" w:space="0" w:color="auto"/>
      </w:divBdr>
      <w:divsChild>
        <w:div w:id="95907906">
          <w:marLeft w:val="0"/>
          <w:marRight w:val="0"/>
          <w:marTop w:val="0"/>
          <w:marBottom w:val="0"/>
          <w:divBdr>
            <w:top w:val="none" w:sz="0" w:space="0" w:color="auto"/>
            <w:left w:val="none" w:sz="0" w:space="0" w:color="auto"/>
            <w:bottom w:val="none" w:sz="0" w:space="0" w:color="auto"/>
            <w:right w:val="none" w:sz="0" w:space="0" w:color="auto"/>
          </w:divBdr>
        </w:div>
        <w:div w:id="758448651">
          <w:marLeft w:val="0"/>
          <w:marRight w:val="0"/>
          <w:marTop w:val="0"/>
          <w:marBottom w:val="0"/>
          <w:divBdr>
            <w:top w:val="none" w:sz="0" w:space="0" w:color="auto"/>
            <w:left w:val="none" w:sz="0" w:space="0" w:color="auto"/>
            <w:bottom w:val="none" w:sz="0" w:space="0" w:color="auto"/>
            <w:right w:val="none" w:sz="0" w:space="0" w:color="auto"/>
          </w:divBdr>
        </w:div>
        <w:div w:id="2069919678">
          <w:marLeft w:val="0"/>
          <w:marRight w:val="0"/>
          <w:marTop w:val="0"/>
          <w:marBottom w:val="0"/>
          <w:divBdr>
            <w:top w:val="none" w:sz="0" w:space="0" w:color="auto"/>
            <w:left w:val="none" w:sz="0" w:space="0" w:color="auto"/>
            <w:bottom w:val="none" w:sz="0" w:space="0" w:color="auto"/>
            <w:right w:val="none" w:sz="0" w:space="0" w:color="auto"/>
          </w:divBdr>
        </w:div>
        <w:div w:id="1576432404">
          <w:marLeft w:val="0"/>
          <w:marRight w:val="0"/>
          <w:marTop w:val="0"/>
          <w:marBottom w:val="0"/>
          <w:divBdr>
            <w:top w:val="none" w:sz="0" w:space="0" w:color="auto"/>
            <w:left w:val="none" w:sz="0" w:space="0" w:color="auto"/>
            <w:bottom w:val="none" w:sz="0" w:space="0" w:color="auto"/>
            <w:right w:val="none" w:sz="0" w:space="0" w:color="auto"/>
          </w:divBdr>
        </w:div>
        <w:div w:id="1703936183">
          <w:marLeft w:val="0"/>
          <w:marRight w:val="0"/>
          <w:marTop w:val="0"/>
          <w:marBottom w:val="0"/>
          <w:divBdr>
            <w:top w:val="none" w:sz="0" w:space="0" w:color="auto"/>
            <w:left w:val="none" w:sz="0" w:space="0" w:color="auto"/>
            <w:bottom w:val="none" w:sz="0" w:space="0" w:color="auto"/>
            <w:right w:val="none" w:sz="0" w:space="0" w:color="auto"/>
          </w:divBdr>
        </w:div>
        <w:div w:id="2032756590">
          <w:marLeft w:val="0"/>
          <w:marRight w:val="0"/>
          <w:marTop w:val="0"/>
          <w:marBottom w:val="0"/>
          <w:divBdr>
            <w:top w:val="none" w:sz="0" w:space="0" w:color="auto"/>
            <w:left w:val="none" w:sz="0" w:space="0" w:color="auto"/>
            <w:bottom w:val="none" w:sz="0" w:space="0" w:color="auto"/>
            <w:right w:val="none" w:sz="0" w:space="0" w:color="auto"/>
          </w:divBdr>
        </w:div>
        <w:div w:id="454174419">
          <w:marLeft w:val="0"/>
          <w:marRight w:val="0"/>
          <w:marTop w:val="0"/>
          <w:marBottom w:val="0"/>
          <w:divBdr>
            <w:top w:val="none" w:sz="0" w:space="0" w:color="auto"/>
            <w:left w:val="none" w:sz="0" w:space="0" w:color="auto"/>
            <w:bottom w:val="none" w:sz="0" w:space="0" w:color="auto"/>
            <w:right w:val="none" w:sz="0" w:space="0" w:color="auto"/>
          </w:divBdr>
        </w:div>
        <w:div w:id="60058605">
          <w:marLeft w:val="0"/>
          <w:marRight w:val="0"/>
          <w:marTop w:val="0"/>
          <w:marBottom w:val="0"/>
          <w:divBdr>
            <w:top w:val="none" w:sz="0" w:space="0" w:color="auto"/>
            <w:left w:val="none" w:sz="0" w:space="0" w:color="auto"/>
            <w:bottom w:val="none" w:sz="0" w:space="0" w:color="auto"/>
            <w:right w:val="none" w:sz="0" w:space="0" w:color="auto"/>
          </w:divBdr>
        </w:div>
      </w:divsChild>
    </w:div>
    <w:div w:id="287399737">
      <w:bodyDiv w:val="1"/>
      <w:marLeft w:val="0"/>
      <w:marRight w:val="0"/>
      <w:marTop w:val="0"/>
      <w:marBottom w:val="0"/>
      <w:divBdr>
        <w:top w:val="none" w:sz="0" w:space="0" w:color="auto"/>
        <w:left w:val="none" w:sz="0" w:space="0" w:color="auto"/>
        <w:bottom w:val="none" w:sz="0" w:space="0" w:color="auto"/>
        <w:right w:val="none" w:sz="0" w:space="0" w:color="auto"/>
      </w:divBdr>
    </w:div>
    <w:div w:id="293560913">
      <w:bodyDiv w:val="1"/>
      <w:marLeft w:val="0"/>
      <w:marRight w:val="0"/>
      <w:marTop w:val="0"/>
      <w:marBottom w:val="0"/>
      <w:divBdr>
        <w:top w:val="none" w:sz="0" w:space="0" w:color="auto"/>
        <w:left w:val="none" w:sz="0" w:space="0" w:color="auto"/>
        <w:bottom w:val="none" w:sz="0" w:space="0" w:color="auto"/>
        <w:right w:val="none" w:sz="0" w:space="0" w:color="auto"/>
      </w:divBdr>
    </w:div>
    <w:div w:id="297956916">
      <w:bodyDiv w:val="1"/>
      <w:marLeft w:val="0"/>
      <w:marRight w:val="0"/>
      <w:marTop w:val="0"/>
      <w:marBottom w:val="0"/>
      <w:divBdr>
        <w:top w:val="none" w:sz="0" w:space="0" w:color="auto"/>
        <w:left w:val="none" w:sz="0" w:space="0" w:color="auto"/>
        <w:bottom w:val="none" w:sz="0" w:space="0" w:color="auto"/>
        <w:right w:val="none" w:sz="0" w:space="0" w:color="auto"/>
      </w:divBdr>
      <w:divsChild>
        <w:div w:id="393047795">
          <w:marLeft w:val="547"/>
          <w:marRight w:val="0"/>
          <w:marTop w:val="0"/>
          <w:marBottom w:val="0"/>
          <w:divBdr>
            <w:top w:val="none" w:sz="0" w:space="0" w:color="auto"/>
            <w:left w:val="none" w:sz="0" w:space="0" w:color="auto"/>
            <w:bottom w:val="none" w:sz="0" w:space="0" w:color="auto"/>
            <w:right w:val="none" w:sz="0" w:space="0" w:color="auto"/>
          </w:divBdr>
        </w:div>
      </w:divsChild>
    </w:div>
    <w:div w:id="308095022">
      <w:bodyDiv w:val="1"/>
      <w:marLeft w:val="0"/>
      <w:marRight w:val="0"/>
      <w:marTop w:val="0"/>
      <w:marBottom w:val="0"/>
      <w:divBdr>
        <w:top w:val="none" w:sz="0" w:space="0" w:color="auto"/>
        <w:left w:val="none" w:sz="0" w:space="0" w:color="auto"/>
        <w:bottom w:val="none" w:sz="0" w:space="0" w:color="auto"/>
        <w:right w:val="none" w:sz="0" w:space="0" w:color="auto"/>
      </w:divBdr>
    </w:div>
    <w:div w:id="320080359">
      <w:bodyDiv w:val="1"/>
      <w:marLeft w:val="0"/>
      <w:marRight w:val="0"/>
      <w:marTop w:val="0"/>
      <w:marBottom w:val="0"/>
      <w:divBdr>
        <w:top w:val="none" w:sz="0" w:space="0" w:color="auto"/>
        <w:left w:val="none" w:sz="0" w:space="0" w:color="auto"/>
        <w:bottom w:val="none" w:sz="0" w:space="0" w:color="auto"/>
        <w:right w:val="none" w:sz="0" w:space="0" w:color="auto"/>
      </w:divBdr>
    </w:div>
    <w:div w:id="373695619">
      <w:bodyDiv w:val="1"/>
      <w:marLeft w:val="0"/>
      <w:marRight w:val="0"/>
      <w:marTop w:val="0"/>
      <w:marBottom w:val="0"/>
      <w:divBdr>
        <w:top w:val="none" w:sz="0" w:space="0" w:color="auto"/>
        <w:left w:val="none" w:sz="0" w:space="0" w:color="auto"/>
        <w:bottom w:val="none" w:sz="0" w:space="0" w:color="auto"/>
        <w:right w:val="none" w:sz="0" w:space="0" w:color="auto"/>
      </w:divBdr>
      <w:divsChild>
        <w:div w:id="115950968">
          <w:marLeft w:val="0"/>
          <w:marRight w:val="0"/>
          <w:marTop w:val="0"/>
          <w:marBottom w:val="0"/>
          <w:divBdr>
            <w:top w:val="none" w:sz="0" w:space="0" w:color="auto"/>
            <w:left w:val="none" w:sz="0" w:space="0" w:color="auto"/>
            <w:bottom w:val="none" w:sz="0" w:space="0" w:color="auto"/>
            <w:right w:val="none" w:sz="0" w:space="0" w:color="auto"/>
          </w:divBdr>
        </w:div>
      </w:divsChild>
    </w:div>
    <w:div w:id="416174227">
      <w:bodyDiv w:val="1"/>
      <w:marLeft w:val="0"/>
      <w:marRight w:val="0"/>
      <w:marTop w:val="0"/>
      <w:marBottom w:val="0"/>
      <w:divBdr>
        <w:top w:val="none" w:sz="0" w:space="0" w:color="auto"/>
        <w:left w:val="none" w:sz="0" w:space="0" w:color="auto"/>
        <w:bottom w:val="none" w:sz="0" w:space="0" w:color="auto"/>
        <w:right w:val="none" w:sz="0" w:space="0" w:color="auto"/>
      </w:divBdr>
    </w:div>
    <w:div w:id="436288399">
      <w:bodyDiv w:val="1"/>
      <w:marLeft w:val="0"/>
      <w:marRight w:val="0"/>
      <w:marTop w:val="0"/>
      <w:marBottom w:val="0"/>
      <w:divBdr>
        <w:top w:val="none" w:sz="0" w:space="0" w:color="auto"/>
        <w:left w:val="none" w:sz="0" w:space="0" w:color="auto"/>
        <w:bottom w:val="none" w:sz="0" w:space="0" w:color="auto"/>
        <w:right w:val="none" w:sz="0" w:space="0" w:color="auto"/>
      </w:divBdr>
    </w:div>
    <w:div w:id="463012316">
      <w:bodyDiv w:val="1"/>
      <w:marLeft w:val="0"/>
      <w:marRight w:val="0"/>
      <w:marTop w:val="0"/>
      <w:marBottom w:val="0"/>
      <w:divBdr>
        <w:top w:val="none" w:sz="0" w:space="0" w:color="auto"/>
        <w:left w:val="none" w:sz="0" w:space="0" w:color="auto"/>
        <w:bottom w:val="none" w:sz="0" w:space="0" w:color="auto"/>
        <w:right w:val="none" w:sz="0" w:space="0" w:color="auto"/>
      </w:divBdr>
    </w:div>
    <w:div w:id="464085236">
      <w:bodyDiv w:val="1"/>
      <w:marLeft w:val="0"/>
      <w:marRight w:val="0"/>
      <w:marTop w:val="0"/>
      <w:marBottom w:val="0"/>
      <w:divBdr>
        <w:top w:val="none" w:sz="0" w:space="0" w:color="auto"/>
        <w:left w:val="none" w:sz="0" w:space="0" w:color="auto"/>
        <w:bottom w:val="none" w:sz="0" w:space="0" w:color="auto"/>
        <w:right w:val="none" w:sz="0" w:space="0" w:color="auto"/>
      </w:divBdr>
    </w:div>
    <w:div w:id="491220456">
      <w:bodyDiv w:val="1"/>
      <w:marLeft w:val="0"/>
      <w:marRight w:val="0"/>
      <w:marTop w:val="0"/>
      <w:marBottom w:val="0"/>
      <w:divBdr>
        <w:top w:val="none" w:sz="0" w:space="0" w:color="auto"/>
        <w:left w:val="none" w:sz="0" w:space="0" w:color="auto"/>
        <w:bottom w:val="none" w:sz="0" w:space="0" w:color="auto"/>
        <w:right w:val="none" w:sz="0" w:space="0" w:color="auto"/>
      </w:divBdr>
    </w:div>
    <w:div w:id="549611025">
      <w:bodyDiv w:val="1"/>
      <w:marLeft w:val="0"/>
      <w:marRight w:val="0"/>
      <w:marTop w:val="0"/>
      <w:marBottom w:val="0"/>
      <w:divBdr>
        <w:top w:val="none" w:sz="0" w:space="0" w:color="auto"/>
        <w:left w:val="none" w:sz="0" w:space="0" w:color="auto"/>
        <w:bottom w:val="none" w:sz="0" w:space="0" w:color="auto"/>
        <w:right w:val="none" w:sz="0" w:space="0" w:color="auto"/>
      </w:divBdr>
    </w:div>
    <w:div w:id="553274218">
      <w:bodyDiv w:val="1"/>
      <w:marLeft w:val="0"/>
      <w:marRight w:val="0"/>
      <w:marTop w:val="0"/>
      <w:marBottom w:val="0"/>
      <w:divBdr>
        <w:top w:val="none" w:sz="0" w:space="0" w:color="auto"/>
        <w:left w:val="none" w:sz="0" w:space="0" w:color="auto"/>
        <w:bottom w:val="none" w:sz="0" w:space="0" w:color="auto"/>
        <w:right w:val="none" w:sz="0" w:space="0" w:color="auto"/>
      </w:divBdr>
    </w:div>
    <w:div w:id="565067706">
      <w:bodyDiv w:val="1"/>
      <w:marLeft w:val="0"/>
      <w:marRight w:val="0"/>
      <w:marTop w:val="0"/>
      <w:marBottom w:val="0"/>
      <w:divBdr>
        <w:top w:val="none" w:sz="0" w:space="0" w:color="auto"/>
        <w:left w:val="none" w:sz="0" w:space="0" w:color="auto"/>
        <w:bottom w:val="none" w:sz="0" w:space="0" w:color="auto"/>
        <w:right w:val="none" w:sz="0" w:space="0" w:color="auto"/>
      </w:divBdr>
    </w:div>
    <w:div w:id="602109637">
      <w:bodyDiv w:val="1"/>
      <w:marLeft w:val="0"/>
      <w:marRight w:val="0"/>
      <w:marTop w:val="0"/>
      <w:marBottom w:val="0"/>
      <w:divBdr>
        <w:top w:val="none" w:sz="0" w:space="0" w:color="auto"/>
        <w:left w:val="none" w:sz="0" w:space="0" w:color="auto"/>
        <w:bottom w:val="none" w:sz="0" w:space="0" w:color="auto"/>
        <w:right w:val="none" w:sz="0" w:space="0" w:color="auto"/>
      </w:divBdr>
    </w:div>
    <w:div w:id="609624336">
      <w:bodyDiv w:val="1"/>
      <w:marLeft w:val="0"/>
      <w:marRight w:val="0"/>
      <w:marTop w:val="0"/>
      <w:marBottom w:val="0"/>
      <w:divBdr>
        <w:top w:val="none" w:sz="0" w:space="0" w:color="auto"/>
        <w:left w:val="none" w:sz="0" w:space="0" w:color="auto"/>
        <w:bottom w:val="none" w:sz="0" w:space="0" w:color="auto"/>
        <w:right w:val="none" w:sz="0" w:space="0" w:color="auto"/>
      </w:divBdr>
    </w:div>
    <w:div w:id="622930464">
      <w:bodyDiv w:val="1"/>
      <w:marLeft w:val="0"/>
      <w:marRight w:val="0"/>
      <w:marTop w:val="0"/>
      <w:marBottom w:val="0"/>
      <w:divBdr>
        <w:top w:val="none" w:sz="0" w:space="0" w:color="auto"/>
        <w:left w:val="none" w:sz="0" w:space="0" w:color="auto"/>
        <w:bottom w:val="none" w:sz="0" w:space="0" w:color="auto"/>
        <w:right w:val="none" w:sz="0" w:space="0" w:color="auto"/>
      </w:divBdr>
    </w:div>
    <w:div w:id="624197194">
      <w:bodyDiv w:val="1"/>
      <w:marLeft w:val="0"/>
      <w:marRight w:val="0"/>
      <w:marTop w:val="0"/>
      <w:marBottom w:val="0"/>
      <w:divBdr>
        <w:top w:val="none" w:sz="0" w:space="0" w:color="auto"/>
        <w:left w:val="none" w:sz="0" w:space="0" w:color="auto"/>
        <w:bottom w:val="none" w:sz="0" w:space="0" w:color="auto"/>
        <w:right w:val="none" w:sz="0" w:space="0" w:color="auto"/>
      </w:divBdr>
      <w:divsChild>
        <w:div w:id="385880737">
          <w:marLeft w:val="0"/>
          <w:marRight w:val="0"/>
          <w:marTop w:val="0"/>
          <w:marBottom w:val="0"/>
          <w:divBdr>
            <w:top w:val="none" w:sz="0" w:space="0" w:color="auto"/>
            <w:left w:val="none" w:sz="0" w:space="0" w:color="auto"/>
            <w:bottom w:val="none" w:sz="0" w:space="0" w:color="auto"/>
            <w:right w:val="none" w:sz="0" w:space="0" w:color="auto"/>
          </w:divBdr>
          <w:divsChild>
            <w:div w:id="622461469">
              <w:marLeft w:val="0"/>
              <w:marRight w:val="0"/>
              <w:marTop w:val="0"/>
              <w:marBottom w:val="0"/>
              <w:divBdr>
                <w:top w:val="none" w:sz="0" w:space="0" w:color="auto"/>
                <w:left w:val="none" w:sz="0" w:space="0" w:color="auto"/>
                <w:bottom w:val="none" w:sz="0" w:space="0" w:color="auto"/>
                <w:right w:val="none" w:sz="0" w:space="0" w:color="auto"/>
              </w:divBdr>
              <w:divsChild>
                <w:div w:id="1722093343">
                  <w:marLeft w:val="0"/>
                  <w:marRight w:val="0"/>
                  <w:marTop w:val="0"/>
                  <w:marBottom w:val="0"/>
                  <w:divBdr>
                    <w:top w:val="none" w:sz="0" w:space="0" w:color="auto"/>
                    <w:left w:val="none" w:sz="0" w:space="0" w:color="auto"/>
                    <w:bottom w:val="none" w:sz="0" w:space="0" w:color="auto"/>
                    <w:right w:val="none" w:sz="0" w:space="0" w:color="auto"/>
                  </w:divBdr>
                  <w:divsChild>
                    <w:div w:id="1045525541">
                      <w:marLeft w:val="0"/>
                      <w:marRight w:val="0"/>
                      <w:marTop w:val="0"/>
                      <w:marBottom w:val="0"/>
                      <w:divBdr>
                        <w:top w:val="none" w:sz="0" w:space="0" w:color="auto"/>
                        <w:left w:val="none" w:sz="0" w:space="0" w:color="auto"/>
                        <w:bottom w:val="none" w:sz="0" w:space="0" w:color="auto"/>
                        <w:right w:val="none" w:sz="0" w:space="0" w:color="auto"/>
                      </w:divBdr>
                      <w:divsChild>
                        <w:div w:id="1821075982">
                          <w:marLeft w:val="0"/>
                          <w:marRight w:val="0"/>
                          <w:marTop w:val="0"/>
                          <w:marBottom w:val="0"/>
                          <w:divBdr>
                            <w:top w:val="none" w:sz="0" w:space="0" w:color="auto"/>
                            <w:left w:val="none" w:sz="0" w:space="0" w:color="auto"/>
                            <w:bottom w:val="none" w:sz="0" w:space="0" w:color="auto"/>
                            <w:right w:val="none" w:sz="0" w:space="0" w:color="auto"/>
                          </w:divBdr>
                          <w:divsChild>
                            <w:div w:id="5881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637352">
      <w:bodyDiv w:val="1"/>
      <w:marLeft w:val="0"/>
      <w:marRight w:val="0"/>
      <w:marTop w:val="0"/>
      <w:marBottom w:val="0"/>
      <w:divBdr>
        <w:top w:val="none" w:sz="0" w:space="0" w:color="auto"/>
        <w:left w:val="none" w:sz="0" w:space="0" w:color="auto"/>
        <w:bottom w:val="none" w:sz="0" w:space="0" w:color="auto"/>
        <w:right w:val="none" w:sz="0" w:space="0" w:color="auto"/>
      </w:divBdr>
      <w:divsChild>
        <w:div w:id="485320346">
          <w:marLeft w:val="0"/>
          <w:marRight w:val="0"/>
          <w:marTop w:val="0"/>
          <w:marBottom w:val="0"/>
          <w:divBdr>
            <w:top w:val="none" w:sz="0" w:space="0" w:color="auto"/>
            <w:left w:val="none" w:sz="0" w:space="0" w:color="auto"/>
            <w:bottom w:val="none" w:sz="0" w:space="0" w:color="auto"/>
            <w:right w:val="none" w:sz="0" w:space="0" w:color="auto"/>
          </w:divBdr>
        </w:div>
        <w:div w:id="1484733196">
          <w:marLeft w:val="0"/>
          <w:marRight w:val="0"/>
          <w:marTop w:val="0"/>
          <w:marBottom w:val="0"/>
          <w:divBdr>
            <w:top w:val="none" w:sz="0" w:space="0" w:color="auto"/>
            <w:left w:val="none" w:sz="0" w:space="0" w:color="auto"/>
            <w:bottom w:val="none" w:sz="0" w:space="0" w:color="auto"/>
            <w:right w:val="none" w:sz="0" w:space="0" w:color="auto"/>
          </w:divBdr>
        </w:div>
        <w:div w:id="1158494389">
          <w:marLeft w:val="0"/>
          <w:marRight w:val="0"/>
          <w:marTop w:val="0"/>
          <w:marBottom w:val="0"/>
          <w:divBdr>
            <w:top w:val="none" w:sz="0" w:space="0" w:color="auto"/>
            <w:left w:val="none" w:sz="0" w:space="0" w:color="auto"/>
            <w:bottom w:val="none" w:sz="0" w:space="0" w:color="auto"/>
            <w:right w:val="none" w:sz="0" w:space="0" w:color="auto"/>
          </w:divBdr>
        </w:div>
        <w:div w:id="247495943">
          <w:marLeft w:val="0"/>
          <w:marRight w:val="0"/>
          <w:marTop w:val="0"/>
          <w:marBottom w:val="0"/>
          <w:divBdr>
            <w:top w:val="none" w:sz="0" w:space="0" w:color="auto"/>
            <w:left w:val="none" w:sz="0" w:space="0" w:color="auto"/>
            <w:bottom w:val="none" w:sz="0" w:space="0" w:color="auto"/>
            <w:right w:val="none" w:sz="0" w:space="0" w:color="auto"/>
          </w:divBdr>
        </w:div>
        <w:div w:id="787315700">
          <w:marLeft w:val="0"/>
          <w:marRight w:val="0"/>
          <w:marTop w:val="0"/>
          <w:marBottom w:val="0"/>
          <w:divBdr>
            <w:top w:val="none" w:sz="0" w:space="0" w:color="auto"/>
            <w:left w:val="none" w:sz="0" w:space="0" w:color="auto"/>
            <w:bottom w:val="none" w:sz="0" w:space="0" w:color="auto"/>
            <w:right w:val="none" w:sz="0" w:space="0" w:color="auto"/>
          </w:divBdr>
        </w:div>
        <w:div w:id="1610579551">
          <w:marLeft w:val="0"/>
          <w:marRight w:val="0"/>
          <w:marTop w:val="0"/>
          <w:marBottom w:val="0"/>
          <w:divBdr>
            <w:top w:val="none" w:sz="0" w:space="0" w:color="auto"/>
            <w:left w:val="none" w:sz="0" w:space="0" w:color="auto"/>
            <w:bottom w:val="none" w:sz="0" w:space="0" w:color="auto"/>
            <w:right w:val="none" w:sz="0" w:space="0" w:color="auto"/>
          </w:divBdr>
        </w:div>
      </w:divsChild>
    </w:div>
    <w:div w:id="643779333">
      <w:bodyDiv w:val="1"/>
      <w:marLeft w:val="0"/>
      <w:marRight w:val="0"/>
      <w:marTop w:val="0"/>
      <w:marBottom w:val="0"/>
      <w:divBdr>
        <w:top w:val="none" w:sz="0" w:space="0" w:color="auto"/>
        <w:left w:val="none" w:sz="0" w:space="0" w:color="auto"/>
        <w:bottom w:val="none" w:sz="0" w:space="0" w:color="auto"/>
        <w:right w:val="none" w:sz="0" w:space="0" w:color="auto"/>
      </w:divBdr>
      <w:divsChild>
        <w:div w:id="780346311">
          <w:marLeft w:val="0"/>
          <w:marRight w:val="0"/>
          <w:marTop w:val="0"/>
          <w:marBottom w:val="0"/>
          <w:divBdr>
            <w:top w:val="none" w:sz="0" w:space="0" w:color="auto"/>
            <w:left w:val="none" w:sz="0" w:space="0" w:color="auto"/>
            <w:bottom w:val="none" w:sz="0" w:space="0" w:color="auto"/>
            <w:right w:val="none" w:sz="0" w:space="0" w:color="auto"/>
          </w:divBdr>
          <w:divsChild>
            <w:div w:id="1660384959">
              <w:marLeft w:val="0"/>
              <w:marRight w:val="0"/>
              <w:marTop w:val="0"/>
              <w:marBottom w:val="0"/>
              <w:divBdr>
                <w:top w:val="none" w:sz="0" w:space="0" w:color="auto"/>
                <w:left w:val="none" w:sz="0" w:space="0" w:color="auto"/>
                <w:bottom w:val="none" w:sz="0" w:space="0" w:color="auto"/>
                <w:right w:val="none" w:sz="0" w:space="0" w:color="auto"/>
              </w:divBdr>
              <w:divsChild>
                <w:div w:id="185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79665">
      <w:bodyDiv w:val="1"/>
      <w:marLeft w:val="0"/>
      <w:marRight w:val="0"/>
      <w:marTop w:val="0"/>
      <w:marBottom w:val="0"/>
      <w:divBdr>
        <w:top w:val="none" w:sz="0" w:space="0" w:color="auto"/>
        <w:left w:val="none" w:sz="0" w:space="0" w:color="auto"/>
        <w:bottom w:val="none" w:sz="0" w:space="0" w:color="auto"/>
        <w:right w:val="none" w:sz="0" w:space="0" w:color="auto"/>
      </w:divBdr>
    </w:div>
    <w:div w:id="685250803">
      <w:bodyDiv w:val="1"/>
      <w:marLeft w:val="0"/>
      <w:marRight w:val="0"/>
      <w:marTop w:val="0"/>
      <w:marBottom w:val="0"/>
      <w:divBdr>
        <w:top w:val="none" w:sz="0" w:space="0" w:color="auto"/>
        <w:left w:val="none" w:sz="0" w:space="0" w:color="auto"/>
        <w:bottom w:val="none" w:sz="0" w:space="0" w:color="auto"/>
        <w:right w:val="none" w:sz="0" w:space="0" w:color="auto"/>
      </w:divBdr>
      <w:divsChild>
        <w:div w:id="669137275">
          <w:marLeft w:val="547"/>
          <w:marRight w:val="0"/>
          <w:marTop w:val="86"/>
          <w:marBottom w:val="0"/>
          <w:divBdr>
            <w:top w:val="none" w:sz="0" w:space="0" w:color="auto"/>
            <w:left w:val="none" w:sz="0" w:space="0" w:color="auto"/>
            <w:bottom w:val="none" w:sz="0" w:space="0" w:color="auto"/>
            <w:right w:val="none" w:sz="0" w:space="0" w:color="auto"/>
          </w:divBdr>
        </w:div>
        <w:div w:id="253632986">
          <w:marLeft w:val="547"/>
          <w:marRight w:val="0"/>
          <w:marTop w:val="86"/>
          <w:marBottom w:val="0"/>
          <w:divBdr>
            <w:top w:val="none" w:sz="0" w:space="0" w:color="auto"/>
            <w:left w:val="none" w:sz="0" w:space="0" w:color="auto"/>
            <w:bottom w:val="none" w:sz="0" w:space="0" w:color="auto"/>
            <w:right w:val="none" w:sz="0" w:space="0" w:color="auto"/>
          </w:divBdr>
        </w:div>
        <w:div w:id="1702701780">
          <w:marLeft w:val="547"/>
          <w:marRight w:val="0"/>
          <w:marTop w:val="86"/>
          <w:marBottom w:val="0"/>
          <w:divBdr>
            <w:top w:val="none" w:sz="0" w:space="0" w:color="auto"/>
            <w:left w:val="none" w:sz="0" w:space="0" w:color="auto"/>
            <w:bottom w:val="none" w:sz="0" w:space="0" w:color="auto"/>
            <w:right w:val="none" w:sz="0" w:space="0" w:color="auto"/>
          </w:divBdr>
        </w:div>
        <w:div w:id="1635477111">
          <w:marLeft w:val="547"/>
          <w:marRight w:val="0"/>
          <w:marTop w:val="86"/>
          <w:marBottom w:val="0"/>
          <w:divBdr>
            <w:top w:val="none" w:sz="0" w:space="0" w:color="auto"/>
            <w:left w:val="none" w:sz="0" w:space="0" w:color="auto"/>
            <w:bottom w:val="none" w:sz="0" w:space="0" w:color="auto"/>
            <w:right w:val="none" w:sz="0" w:space="0" w:color="auto"/>
          </w:divBdr>
        </w:div>
        <w:div w:id="1327131480">
          <w:marLeft w:val="547"/>
          <w:marRight w:val="0"/>
          <w:marTop w:val="86"/>
          <w:marBottom w:val="0"/>
          <w:divBdr>
            <w:top w:val="none" w:sz="0" w:space="0" w:color="auto"/>
            <w:left w:val="none" w:sz="0" w:space="0" w:color="auto"/>
            <w:bottom w:val="none" w:sz="0" w:space="0" w:color="auto"/>
            <w:right w:val="none" w:sz="0" w:space="0" w:color="auto"/>
          </w:divBdr>
        </w:div>
      </w:divsChild>
    </w:div>
    <w:div w:id="693532570">
      <w:bodyDiv w:val="1"/>
      <w:marLeft w:val="0"/>
      <w:marRight w:val="0"/>
      <w:marTop w:val="0"/>
      <w:marBottom w:val="0"/>
      <w:divBdr>
        <w:top w:val="none" w:sz="0" w:space="0" w:color="auto"/>
        <w:left w:val="none" w:sz="0" w:space="0" w:color="auto"/>
        <w:bottom w:val="none" w:sz="0" w:space="0" w:color="auto"/>
        <w:right w:val="none" w:sz="0" w:space="0" w:color="auto"/>
      </w:divBdr>
      <w:divsChild>
        <w:div w:id="1250311210">
          <w:marLeft w:val="0"/>
          <w:marRight w:val="0"/>
          <w:marTop w:val="0"/>
          <w:marBottom w:val="0"/>
          <w:divBdr>
            <w:top w:val="none" w:sz="0" w:space="0" w:color="auto"/>
            <w:left w:val="none" w:sz="0" w:space="0" w:color="auto"/>
            <w:bottom w:val="none" w:sz="0" w:space="0" w:color="auto"/>
            <w:right w:val="none" w:sz="0" w:space="0" w:color="auto"/>
          </w:divBdr>
          <w:divsChild>
            <w:div w:id="142237017">
              <w:marLeft w:val="0"/>
              <w:marRight w:val="0"/>
              <w:marTop w:val="0"/>
              <w:marBottom w:val="0"/>
              <w:divBdr>
                <w:top w:val="none" w:sz="0" w:space="0" w:color="auto"/>
                <w:left w:val="none" w:sz="0" w:space="0" w:color="auto"/>
                <w:bottom w:val="none" w:sz="0" w:space="0" w:color="auto"/>
                <w:right w:val="none" w:sz="0" w:space="0" w:color="auto"/>
              </w:divBdr>
              <w:divsChild>
                <w:div w:id="711534144">
                  <w:marLeft w:val="3225"/>
                  <w:marRight w:val="3060"/>
                  <w:marTop w:val="60"/>
                  <w:marBottom w:val="0"/>
                  <w:divBdr>
                    <w:top w:val="none" w:sz="0" w:space="0" w:color="auto"/>
                    <w:left w:val="none" w:sz="0" w:space="0" w:color="auto"/>
                    <w:bottom w:val="none" w:sz="0" w:space="0" w:color="auto"/>
                    <w:right w:val="none" w:sz="0" w:space="0" w:color="auto"/>
                  </w:divBdr>
                  <w:divsChild>
                    <w:div w:id="5405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4006">
      <w:bodyDiv w:val="1"/>
      <w:marLeft w:val="0"/>
      <w:marRight w:val="0"/>
      <w:marTop w:val="0"/>
      <w:marBottom w:val="0"/>
      <w:divBdr>
        <w:top w:val="none" w:sz="0" w:space="0" w:color="auto"/>
        <w:left w:val="none" w:sz="0" w:space="0" w:color="auto"/>
        <w:bottom w:val="none" w:sz="0" w:space="0" w:color="auto"/>
        <w:right w:val="none" w:sz="0" w:space="0" w:color="auto"/>
      </w:divBdr>
    </w:div>
    <w:div w:id="714307755">
      <w:bodyDiv w:val="1"/>
      <w:marLeft w:val="0"/>
      <w:marRight w:val="0"/>
      <w:marTop w:val="0"/>
      <w:marBottom w:val="0"/>
      <w:divBdr>
        <w:top w:val="none" w:sz="0" w:space="0" w:color="auto"/>
        <w:left w:val="none" w:sz="0" w:space="0" w:color="auto"/>
        <w:bottom w:val="none" w:sz="0" w:space="0" w:color="auto"/>
        <w:right w:val="none" w:sz="0" w:space="0" w:color="auto"/>
      </w:divBdr>
      <w:divsChild>
        <w:div w:id="38281386">
          <w:marLeft w:val="0"/>
          <w:marRight w:val="0"/>
          <w:marTop w:val="0"/>
          <w:marBottom w:val="0"/>
          <w:divBdr>
            <w:top w:val="none" w:sz="0" w:space="0" w:color="auto"/>
            <w:left w:val="none" w:sz="0" w:space="0" w:color="auto"/>
            <w:bottom w:val="none" w:sz="0" w:space="0" w:color="auto"/>
            <w:right w:val="none" w:sz="0" w:space="0" w:color="auto"/>
          </w:divBdr>
          <w:divsChild>
            <w:div w:id="402607243">
              <w:marLeft w:val="0"/>
              <w:marRight w:val="0"/>
              <w:marTop w:val="0"/>
              <w:marBottom w:val="0"/>
              <w:divBdr>
                <w:top w:val="none" w:sz="0" w:space="0" w:color="auto"/>
                <w:left w:val="none" w:sz="0" w:space="0" w:color="auto"/>
                <w:bottom w:val="none" w:sz="0" w:space="0" w:color="auto"/>
                <w:right w:val="none" w:sz="0" w:space="0" w:color="auto"/>
              </w:divBdr>
              <w:divsChild>
                <w:div w:id="1208179305">
                  <w:marLeft w:val="0"/>
                  <w:marRight w:val="0"/>
                  <w:marTop w:val="0"/>
                  <w:marBottom w:val="0"/>
                  <w:divBdr>
                    <w:top w:val="none" w:sz="0" w:space="0" w:color="auto"/>
                    <w:left w:val="none" w:sz="0" w:space="0" w:color="auto"/>
                    <w:bottom w:val="none" w:sz="0" w:space="0" w:color="auto"/>
                    <w:right w:val="none" w:sz="0" w:space="0" w:color="auto"/>
                  </w:divBdr>
                  <w:divsChild>
                    <w:div w:id="750782857">
                      <w:marLeft w:val="0"/>
                      <w:marRight w:val="0"/>
                      <w:marTop w:val="0"/>
                      <w:marBottom w:val="0"/>
                      <w:divBdr>
                        <w:top w:val="none" w:sz="0" w:space="0" w:color="auto"/>
                        <w:left w:val="none" w:sz="0" w:space="0" w:color="auto"/>
                        <w:bottom w:val="none" w:sz="0" w:space="0" w:color="auto"/>
                        <w:right w:val="none" w:sz="0" w:space="0" w:color="auto"/>
                      </w:divBdr>
                      <w:divsChild>
                        <w:div w:id="1312518763">
                          <w:marLeft w:val="0"/>
                          <w:marRight w:val="0"/>
                          <w:marTop w:val="0"/>
                          <w:marBottom w:val="0"/>
                          <w:divBdr>
                            <w:top w:val="none" w:sz="0" w:space="0" w:color="auto"/>
                            <w:left w:val="none" w:sz="0" w:space="0" w:color="auto"/>
                            <w:bottom w:val="none" w:sz="0" w:space="0" w:color="auto"/>
                            <w:right w:val="none" w:sz="0" w:space="0" w:color="auto"/>
                          </w:divBdr>
                          <w:divsChild>
                            <w:div w:id="1145123652">
                              <w:marLeft w:val="0"/>
                              <w:marRight w:val="0"/>
                              <w:marTop w:val="0"/>
                              <w:marBottom w:val="0"/>
                              <w:divBdr>
                                <w:top w:val="none" w:sz="0" w:space="0" w:color="auto"/>
                                <w:left w:val="none" w:sz="0" w:space="0" w:color="auto"/>
                                <w:bottom w:val="none" w:sz="0" w:space="0" w:color="auto"/>
                                <w:right w:val="none" w:sz="0" w:space="0" w:color="auto"/>
                              </w:divBdr>
                              <w:divsChild>
                                <w:div w:id="568465535">
                                  <w:marLeft w:val="0"/>
                                  <w:marRight w:val="0"/>
                                  <w:marTop w:val="0"/>
                                  <w:marBottom w:val="0"/>
                                  <w:divBdr>
                                    <w:top w:val="none" w:sz="0" w:space="0" w:color="auto"/>
                                    <w:left w:val="none" w:sz="0" w:space="0" w:color="auto"/>
                                    <w:bottom w:val="none" w:sz="0" w:space="0" w:color="auto"/>
                                    <w:right w:val="none" w:sz="0" w:space="0" w:color="auto"/>
                                  </w:divBdr>
                                  <w:divsChild>
                                    <w:div w:id="698819040">
                                      <w:marLeft w:val="0"/>
                                      <w:marRight w:val="0"/>
                                      <w:marTop w:val="0"/>
                                      <w:marBottom w:val="0"/>
                                      <w:divBdr>
                                        <w:top w:val="none" w:sz="0" w:space="0" w:color="auto"/>
                                        <w:left w:val="none" w:sz="0" w:space="0" w:color="auto"/>
                                        <w:bottom w:val="none" w:sz="0" w:space="0" w:color="auto"/>
                                        <w:right w:val="none" w:sz="0" w:space="0" w:color="auto"/>
                                      </w:divBdr>
                                      <w:divsChild>
                                        <w:div w:id="11146840">
                                          <w:marLeft w:val="0"/>
                                          <w:marRight w:val="0"/>
                                          <w:marTop w:val="0"/>
                                          <w:marBottom w:val="0"/>
                                          <w:divBdr>
                                            <w:top w:val="none" w:sz="0" w:space="0" w:color="auto"/>
                                            <w:left w:val="none" w:sz="0" w:space="0" w:color="auto"/>
                                            <w:bottom w:val="none" w:sz="0" w:space="0" w:color="auto"/>
                                            <w:right w:val="none" w:sz="0" w:space="0" w:color="auto"/>
                                          </w:divBdr>
                                          <w:divsChild>
                                            <w:div w:id="1295406850">
                                              <w:marLeft w:val="0"/>
                                              <w:marRight w:val="0"/>
                                              <w:marTop w:val="0"/>
                                              <w:marBottom w:val="0"/>
                                              <w:divBdr>
                                                <w:top w:val="none" w:sz="0" w:space="0" w:color="auto"/>
                                                <w:left w:val="none" w:sz="0" w:space="0" w:color="auto"/>
                                                <w:bottom w:val="none" w:sz="0" w:space="0" w:color="auto"/>
                                                <w:right w:val="none" w:sz="0" w:space="0" w:color="auto"/>
                                              </w:divBdr>
                                              <w:divsChild>
                                                <w:div w:id="1597789175">
                                                  <w:marLeft w:val="0"/>
                                                  <w:marRight w:val="0"/>
                                                  <w:marTop w:val="0"/>
                                                  <w:marBottom w:val="0"/>
                                                  <w:divBdr>
                                                    <w:top w:val="none" w:sz="0" w:space="0" w:color="auto"/>
                                                    <w:left w:val="none" w:sz="0" w:space="0" w:color="auto"/>
                                                    <w:bottom w:val="none" w:sz="0" w:space="0" w:color="auto"/>
                                                    <w:right w:val="none" w:sz="0" w:space="0" w:color="auto"/>
                                                  </w:divBdr>
                                                  <w:divsChild>
                                                    <w:div w:id="1048796926">
                                                      <w:marLeft w:val="0"/>
                                                      <w:marRight w:val="0"/>
                                                      <w:marTop w:val="0"/>
                                                      <w:marBottom w:val="0"/>
                                                      <w:divBdr>
                                                        <w:top w:val="none" w:sz="0" w:space="0" w:color="auto"/>
                                                        <w:left w:val="none" w:sz="0" w:space="0" w:color="auto"/>
                                                        <w:bottom w:val="none" w:sz="0" w:space="0" w:color="auto"/>
                                                        <w:right w:val="none" w:sz="0" w:space="0" w:color="auto"/>
                                                      </w:divBdr>
                                                      <w:divsChild>
                                                        <w:div w:id="850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249443">
      <w:bodyDiv w:val="1"/>
      <w:marLeft w:val="0"/>
      <w:marRight w:val="0"/>
      <w:marTop w:val="0"/>
      <w:marBottom w:val="0"/>
      <w:divBdr>
        <w:top w:val="none" w:sz="0" w:space="0" w:color="auto"/>
        <w:left w:val="none" w:sz="0" w:space="0" w:color="auto"/>
        <w:bottom w:val="none" w:sz="0" w:space="0" w:color="auto"/>
        <w:right w:val="none" w:sz="0" w:space="0" w:color="auto"/>
      </w:divBdr>
      <w:divsChild>
        <w:div w:id="1641380116">
          <w:marLeft w:val="0"/>
          <w:marRight w:val="0"/>
          <w:marTop w:val="0"/>
          <w:marBottom w:val="0"/>
          <w:divBdr>
            <w:top w:val="none" w:sz="0" w:space="0" w:color="auto"/>
            <w:left w:val="none" w:sz="0" w:space="0" w:color="auto"/>
            <w:bottom w:val="none" w:sz="0" w:space="0" w:color="auto"/>
            <w:right w:val="none" w:sz="0" w:space="0" w:color="auto"/>
          </w:divBdr>
          <w:divsChild>
            <w:div w:id="899899885">
              <w:marLeft w:val="0"/>
              <w:marRight w:val="0"/>
              <w:marTop w:val="0"/>
              <w:marBottom w:val="0"/>
              <w:divBdr>
                <w:top w:val="none" w:sz="0" w:space="0" w:color="auto"/>
                <w:left w:val="none" w:sz="0" w:space="0" w:color="auto"/>
                <w:bottom w:val="none" w:sz="0" w:space="0" w:color="auto"/>
                <w:right w:val="none" w:sz="0" w:space="0" w:color="auto"/>
              </w:divBdr>
              <w:divsChild>
                <w:div w:id="952133654">
                  <w:marLeft w:val="0"/>
                  <w:marRight w:val="0"/>
                  <w:marTop w:val="0"/>
                  <w:marBottom w:val="0"/>
                  <w:divBdr>
                    <w:top w:val="none" w:sz="0" w:space="0" w:color="auto"/>
                    <w:left w:val="none" w:sz="0" w:space="0" w:color="auto"/>
                    <w:bottom w:val="none" w:sz="0" w:space="0" w:color="auto"/>
                    <w:right w:val="none" w:sz="0" w:space="0" w:color="auto"/>
                  </w:divBdr>
                  <w:divsChild>
                    <w:div w:id="1559855058">
                      <w:marLeft w:val="0"/>
                      <w:marRight w:val="0"/>
                      <w:marTop w:val="0"/>
                      <w:marBottom w:val="0"/>
                      <w:divBdr>
                        <w:top w:val="none" w:sz="0" w:space="0" w:color="auto"/>
                        <w:left w:val="none" w:sz="0" w:space="0" w:color="auto"/>
                        <w:bottom w:val="none" w:sz="0" w:space="0" w:color="auto"/>
                        <w:right w:val="none" w:sz="0" w:space="0" w:color="auto"/>
                      </w:divBdr>
                      <w:divsChild>
                        <w:div w:id="868907946">
                          <w:marLeft w:val="0"/>
                          <w:marRight w:val="0"/>
                          <w:marTop w:val="0"/>
                          <w:marBottom w:val="0"/>
                          <w:divBdr>
                            <w:top w:val="none" w:sz="0" w:space="0" w:color="auto"/>
                            <w:left w:val="none" w:sz="0" w:space="0" w:color="auto"/>
                            <w:bottom w:val="none" w:sz="0" w:space="0" w:color="auto"/>
                            <w:right w:val="none" w:sz="0" w:space="0" w:color="auto"/>
                          </w:divBdr>
                          <w:divsChild>
                            <w:div w:id="1275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24830">
      <w:bodyDiv w:val="1"/>
      <w:marLeft w:val="0"/>
      <w:marRight w:val="0"/>
      <w:marTop w:val="0"/>
      <w:marBottom w:val="0"/>
      <w:divBdr>
        <w:top w:val="none" w:sz="0" w:space="0" w:color="auto"/>
        <w:left w:val="none" w:sz="0" w:space="0" w:color="auto"/>
        <w:bottom w:val="none" w:sz="0" w:space="0" w:color="auto"/>
        <w:right w:val="none" w:sz="0" w:space="0" w:color="auto"/>
      </w:divBdr>
    </w:div>
    <w:div w:id="834419445">
      <w:bodyDiv w:val="1"/>
      <w:marLeft w:val="0"/>
      <w:marRight w:val="0"/>
      <w:marTop w:val="0"/>
      <w:marBottom w:val="0"/>
      <w:divBdr>
        <w:top w:val="none" w:sz="0" w:space="0" w:color="auto"/>
        <w:left w:val="none" w:sz="0" w:space="0" w:color="auto"/>
        <w:bottom w:val="none" w:sz="0" w:space="0" w:color="auto"/>
        <w:right w:val="none" w:sz="0" w:space="0" w:color="auto"/>
      </w:divBdr>
      <w:divsChild>
        <w:div w:id="1249457580">
          <w:marLeft w:val="1670"/>
          <w:marRight w:val="0"/>
          <w:marTop w:val="120"/>
          <w:marBottom w:val="171"/>
          <w:divBdr>
            <w:top w:val="none" w:sz="0" w:space="0" w:color="auto"/>
            <w:left w:val="none" w:sz="0" w:space="0" w:color="auto"/>
            <w:bottom w:val="none" w:sz="0" w:space="0" w:color="auto"/>
            <w:right w:val="none" w:sz="0" w:space="0" w:color="auto"/>
          </w:divBdr>
        </w:div>
        <w:div w:id="1673490177">
          <w:marLeft w:val="1670"/>
          <w:marRight w:val="0"/>
          <w:marTop w:val="120"/>
          <w:marBottom w:val="171"/>
          <w:divBdr>
            <w:top w:val="none" w:sz="0" w:space="0" w:color="auto"/>
            <w:left w:val="none" w:sz="0" w:space="0" w:color="auto"/>
            <w:bottom w:val="none" w:sz="0" w:space="0" w:color="auto"/>
            <w:right w:val="none" w:sz="0" w:space="0" w:color="auto"/>
          </w:divBdr>
        </w:div>
      </w:divsChild>
    </w:div>
    <w:div w:id="863520500">
      <w:bodyDiv w:val="1"/>
      <w:marLeft w:val="0"/>
      <w:marRight w:val="0"/>
      <w:marTop w:val="0"/>
      <w:marBottom w:val="0"/>
      <w:divBdr>
        <w:top w:val="none" w:sz="0" w:space="0" w:color="auto"/>
        <w:left w:val="none" w:sz="0" w:space="0" w:color="auto"/>
        <w:bottom w:val="none" w:sz="0" w:space="0" w:color="auto"/>
        <w:right w:val="none" w:sz="0" w:space="0" w:color="auto"/>
      </w:divBdr>
    </w:div>
    <w:div w:id="870339950">
      <w:bodyDiv w:val="1"/>
      <w:marLeft w:val="0"/>
      <w:marRight w:val="0"/>
      <w:marTop w:val="0"/>
      <w:marBottom w:val="0"/>
      <w:divBdr>
        <w:top w:val="none" w:sz="0" w:space="0" w:color="auto"/>
        <w:left w:val="none" w:sz="0" w:space="0" w:color="auto"/>
        <w:bottom w:val="none" w:sz="0" w:space="0" w:color="auto"/>
        <w:right w:val="none" w:sz="0" w:space="0" w:color="auto"/>
      </w:divBdr>
    </w:div>
    <w:div w:id="1003243487">
      <w:bodyDiv w:val="1"/>
      <w:marLeft w:val="0"/>
      <w:marRight w:val="0"/>
      <w:marTop w:val="0"/>
      <w:marBottom w:val="0"/>
      <w:divBdr>
        <w:top w:val="none" w:sz="0" w:space="0" w:color="auto"/>
        <w:left w:val="none" w:sz="0" w:space="0" w:color="auto"/>
        <w:bottom w:val="none" w:sz="0" w:space="0" w:color="auto"/>
        <w:right w:val="none" w:sz="0" w:space="0" w:color="auto"/>
      </w:divBdr>
    </w:div>
    <w:div w:id="1021207314">
      <w:bodyDiv w:val="1"/>
      <w:marLeft w:val="0"/>
      <w:marRight w:val="0"/>
      <w:marTop w:val="0"/>
      <w:marBottom w:val="0"/>
      <w:divBdr>
        <w:top w:val="none" w:sz="0" w:space="0" w:color="auto"/>
        <w:left w:val="none" w:sz="0" w:space="0" w:color="auto"/>
        <w:bottom w:val="none" w:sz="0" w:space="0" w:color="auto"/>
        <w:right w:val="none" w:sz="0" w:space="0" w:color="auto"/>
      </w:divBdr>
    </w:div>
    <w:div w:id="1098135426">
      <w:bodyDiv w:val="1"/>
      <w:marLeft w:val="0"/>
      <w:marRight w:val="0"/>
      <w:marTop w:val="0"/>
      <w:marBottom w:val="0"/>
      <w:divBdr>
        <w:top w:val="none" w:sz="0" w:space="0" w:color="auto"/>
        <w:left w:val="none" w:sz="0" w:space="0" w:color="auto"/>
        <w:bottom w:val="none" w:sz="0" w:space="0" w:color="auto"/>
        <w:right w:val="none" w:sz="0" w:space="0" w:color="auto"/>
      </w:divBdr>
      <w:divsChild>
        <w:div w:id="1969622691">
          <w:marLeft w:val="547"/>
          <w:marRight w:val="0"/>
          <w:marTop w:val="0"/>
          <w:marBottom w:val="0"/>
          <w:divBdr>
            <w:top w:val="none" w:sz="0" w:space="0" w:color="auto"/>
            <w:left w:val="none" w:sz="0" w:space="0" w:color="auto"/>
            <w:bottom w:val="none" w:sz="0" w:space="0" w:color="auto"/>
            <w:right w:val="none" w:sz="0" w:space="0" w:color="auto"/>
          </w:divBdr>
        </w:div>
        <w:div w:id="1223444028">
          <w:marLeft w:val="547"/>
          <w:marRight w:val="0"/>
          <w:marTop w:val="0"/>
          <w:marBottom w:val="0"/>
          <w:divBdr>
            <w:top w:val="none" w:sz="0" w:space="0" w:color="auto"/>
            <w:left w:val="none" w:sz="0" w:space="0" w:color="auto"/>
            <w:bottom w:val="none" w:sz="0" w:space="0" w:color="auto"/>
            <w:right w:val="none" w:sz="0" w:space="0" w:color="auto"/>
          </w:divBdr>
        </w:div>
        <w:div w:id="146555973">
          <w:marLeft w:val="547"/>
          <w:marRight w:val="0"/>
          <w:marTop w:val="0"/>
          <w:marBottom w:val="0"/>
          <w:divBdr>
            <w:top w:val="none" w:sz="0" w:space="0" w:color="auto"/>
            <w:left w:val="none" w:sz="0" w:space="0" w:color="auto"/>
            <w:bottom w:val="none" w:sz="0" w:space="0" w:color="auto"/>
            <w:right w:val="none" w:sz="0" w:space="0" w:color="auto"/>
          </w:divBdr>
        </w:div>
        <w:div w:id="535771669">
          <w:marLeft w:val="1166"/>
          <w:marRight w:val="0"/>
          <w:marTop w:val="0"/>
          <w:marBottom w:val="0"/>
          <w:divBdr>
            <w:top w:val="none" w:sz="0" w:space="0" w:color="auto"/>
            <w:left w:val="none" w:sz="0" w:space="0" w:color="auto"/>
            <w:bottom w:val="none" w:sz="0" w:space="0" w:color="auto"/>
            <w:right w:val="none" w:sz="0" w:space="0" w:color="auto"/>
          </w:divBdr>
        </w:div>
        <w:div w:id="298339859">
          <w:marLeft w:val="547"/>
          <w:marRight w:val="0"/>
          <w:marTop w:val="0"/>
          <w:marBottom w:val="0"/>
          <w:divBdr>
            <w:top w:val="none" w:sz="0" w:space="0" w:color="auto"/>
            <w:left w:val="none" w:sz="0" w:space="0" w:color="auto"/>
            <w:bottom w:val="none" w:sz="0" w:space="0" w:color="auto"/>
            <w:right w:val="none" w:sz="0" w:space="0" w:color="auto"/>
          </w:divBdr>
        </w:div>
      </w:divsChild>
    </w:div>
    <w:div w:id="1137793648">
      <w:bodyDiv w:val="1"/>
      <w:marLeft w:val="0"/>
      <w:marRight w:val="0"/>
      <w:marTop w:val="0"/>
      <w:marBottom w:val="0"/>
      <w:divBdr>
        <w:top w:val="none" w:sz="0" w:space="0" w:color="auto"/>
        <w:left w:val="none" w:sz="0" w:space="0" w:color="auto"/>
        <w:bottom w:val="none" w:sz="0" w:space="0" w:color="auto"/>
        <w:right w:val="none" w:sz="0" w:space="0" w:color="auto"/>
      </w:divBdr>
    </w:div>
    <w:div w:id="1163398239">
      <w:bodyDiv w:val="1"/>
      <w:marLeft w:val="0"/>
      <w:marRight w:val="0"/>
      <w:marTop w:val="0"/>
      <w:marBottom w:val="0"/>
      <w:divBdr>
        <w:top w:val="none" w:sz="0" w:space="0" w:color="auto"/>
        <w:left w:val="none" w:sz="0" w:space="0" w:color="auto"/>
        <w:bottom w:val="none" w:sz="0" w:space="0" w:color="auto"/>
        <w:right w:val="none" w:sz="0" w:space="0" w:color="auto"/>
      </w:divBdr>
      <w:divsChild>
        <w:div w:id="1107193026">
          <w:marLeft w:val="0"/>
          <w:marRight w:val="0"/>
          <w:marTop w:val="0"/>
          <w:marBottom w:val="0"/>
          <w:divBdr>
            <w:top w:val="none" w:sz="0" w:space="0" w:color="auto"/>
            <w:left w:val="none" w:sz="0" w:space="0" w:color="auto"/>
            <w:bottom w:val="none" w:sz="0" w:space="0" w:color="auto"/>
            <w:right w:val="none" w:sz="0" w:space="0" w:color="auto"/>
          </w:divBdr>
        </w:div>
        <w:div w:id="92090259">
          <w:marLeft w:val="0"/>
          <w:marRight w:val="0"/>
          <w:marTop w:val="0"/>
          <w:marBottom w:val="0"/>
          <w:divBdr>
            <w:top w:val="none" w:sz="0" w:space="0" w:color="auto"/>
            <w:left w:val="none" w:sz="0" w:space="0" w:color="auto"/>
            <w:bottom w:val="none" w:sz="0" w:space="0" w:color="auto"/>
            <w:right w:val="none" w:sz="0" w:space="0" w:color="auto"/>
          </w:divBdr>
        </w:div>
        <w:div w:id="541790745">
          <w:marLeft w:val="0"/>
          <w:marRight w:val="0"/>
          <w:marTop w:val="0"/>
          <w:marBottom w:val="0"/>
          <w:divBdr>
            <w:top w:val="none" w:sz="0" w:space="0" w:color="auto"/>
            <w:left w:val="none" w:sz="0" w:space="0" w:color="auto"/>
            <w:bottom w:val="none" w:sz="0" w:space="0" w:color="auto"/>
            <w:right w:val="none" w:sz="0" w:space="0" w:color="auto"/>
          </w:divBdr>
        </w:div>
        <w:div w:id="1547140949">
          <w:marLeft w:val="0"/>
          <w:marRight w:val="0"/>
          <w:marTop w:val="0"/>
          <w:marBottom w:val="0"/>
          <w:divBdr>
            <w:top w:val="none" w:sz="0" w:space="0" w:color="auto"/>
            <w:left w:val="none" w:sz="0" w:space="0" w:color="auto"/>
            <w:bottom w:val="none" w:sz="0" w:space="0" w:color="auto"/>
            <w:right w:val="none" w:sz="0" w:space="0" w:color="auto"/>
          </w:divBdr>
        </w:div>
        <w:div w:id="530998265">
          <w:marLeft w:val="0"/>
          <w:marRight w:val="0"/>
          <w:marTop w:val="0"/>
          <w:marBottom w:val="0"/>
          <w:divBdr>
            <w:top w:val="none" w:sz="0" w:space="0" w:color="auto"/>
            <w:left w:val="none" w:sz="0" w:space="0" w:color="auto"/>
            <w:bottom w:val="none" w:sz="0" w:space="0" w:color="auto"/>
            <w:right w:val="none" w:sz="0" w:space="0" w:color="auto"/>
          </w:divBdr>
        </w:div>
        <w:div w:id="2096317610">
          <w:marLeft w:val="0"/>
          <w:marRight w:val="0"/>
          <w:marTop w:val="0"/>
          <w:marBottom w:val="0"/>
          <w:divBdr>
            <w:top w:val="none" w:sz="0" w:space="0" w:color="auto"/>
            <w:left w:val="none" w:sz="0" w:space="0" w:color="auto"/>
            <w:bottom w:val="none" w:sz="0" w:space="0" w:color="auto"/>
            <w:right w:val="none" w:sz="0" w:space="0" w:color="auto"/>
          </w:divBdr>
        </w:div>
        <w:div w:id="1167399962">
          <w:marLeft w:val="0"/>
          <w:marRight w:val="0"/>
          <w:marTop w:val="0"/>
          <w:marBottom w:val="0"/>
          <w:divBdr>
            <w:top w:val="none" w:sz="0" w:space="0" w:color="auto"/>
            <w:left w:val="none" w:sz="0" w:space="0" w:color="auto"/>
            <w:bottom w:val="none" w:sz="0" w:space="0" w:color="auto"/>
            <w:right w:val="none" w:sz="0" w:space="0" w:color="auto"/>
          </w:divBdr>
        </w:div>
        <w:div w:id="443236742">
          <w:marLeft w:val="0"/>
          <w:marRight w:val="0"/>
          <w:marTop w:val="0"/>
          <w:marBottom w:val="0"/>
          <w:divBdr>
            <w:top w:val="none" w:sz="0" w:space="0" w:color="auto"/>
            <w:left w:val="none" w:sz="0" w:space="0" w:color="auto"/>
            <w:bottom w:val="none" w:sz="0" w:space="0" w:color="auto"/>
            <w:right w:val="none" w:sz="0" w:space="0" w:color="auto"/>
          </w:divBdr>
        </w:div>
      </w:divsChild>
    </w:div>
    <w:div w:id="1163860457">
      <w:bodyDiv w:val="1"/>
      <w:marLeft w:val="0"/>
      <w:marRight w:val="0"/>
      <w:marTop w:val="0"/>
      <w:marBottom w:val="0"/>
      <w:divBdr>
        <w:top w:val="none" w:sz="0" w:space="0" w:color="auto"/>
        <w:left w:val="none" w:sz="0" w:space="0" w:color="auto"/>
        <w:bottom w:val="none" w:sz="0" w:space="0" w:color="auto"/>
        <w:right w:val="none" w:sz="0" w:space="0" w:color="auto"/>
      </w:divBdr>
    </w:div>
    <w:div w:id="1232958049">
      <w:bodyDiv w:val="1"/>
      <w:marLeft w:val="0"/>
      <w:marRight w:val="0"/>
      <w:marTop w:val="0"/>
      <w:marBottom w:val="0"/>
      <w:divBdr>
        <w:top w:val="none" w:sz="0" w:space="0" w:color="auto"/>
        <w:left w:val="none" w:sz="0" w:space="0" w:color="auto"/>
        <w:bottom w:val="none" w:sz="0" w:space="0" w:color="auto"/>
        <w:right w:val="none" w:sz="0" w:space="0" w:color="auto"/>
      </w:divBdr>
    </w:div>
    <w:div w:id="1233005838">
      <w:bodyDiv w:val="1"/>
      <w:marLeft w:val="0"/>
      <w:marRight w:val="0"/>
      <w:marTop w:val="0"/>
      <w:marBottom w:val="0"/>
      <w:divBdr>
        <w:top w:val="none" w:sz="0" w:space="0" w:color="auto"/>
        <w:left w:val="none" w:sz="0" w:space="0" w:color="auto"/>
        <w:bottom w:val="none" w:sz="0" w:space="0" w:color="auto"/>
        <w:right w:val="none" w:sz="0" w:space="0" w:color="auto"/>
      </w:divBdr>
    </w:div>
    <w:div w:id="1235815977">
      <w:bodyDiv w:val="1"/>
      <w:marLeft w:val="0"/>
      <w:marRight w:val="0"/>
      <w:marTop w:val="0"/>
      <w:marBottom w:val="0"/>
      <w:divBdr>
        <w:top w:val="none" w:sz="0" w:space="0" w:color="auto"/>
        <w:left w:val="none" w:sz="0" w:space="0" w:color="auto"/>
        <w:bottom w:val="none" w:sz="0" w:space="0" w:color="auto"/>
        <w:right w:val="none" w:sz="0" w:space="0" w:color="auto"/>
      </w:divBdr>
      <w:divsChild>
        <w:div w:id="226108811">
          <w:marLeft w:val="547"/>
          <w:marRight w:val="0"/>
          <w:marTop w:val="106"/>
          <w:marBottom w:val="0"/>
          <w:divBdr>
            <w:top w:val="none" w:sz="0" w:space="0" w:color="auto"/>
            <w:left w:val="none" w:sz="0" w:space="0" w:color="auto"/>
            <w:bottom w:val="none" w:sz="0" w:space="0" w:color="auto"/>
            <w:right w:val="none" w:sz="0" w:space="0" w:color="auto"/>
          </w:divBdr>
        </w:div>
        <w:div w:id="1095593268">
          <w:marLeft w:val="547"/>
          <w:marRight w:val="0"/>
          <w:marTop w:val="106"/>
          <w:marBottom w:val="0"/>
          <w:divBdr>
            <w:top w:val="none" w:sz="0" w:space="0" w:color="auto"/>
            <w:left w:val="none" w:sz="0" w:space="0" w:color="auto"/>
            <w:bottom w:val="none" w:sz="0" w:space="0" w:color="auto"/>
            <w:right w:val="none" w:sz="0" w:space="0" w:color="auto"/>
          </w:divBdr>
        </w:div>
        <w:div w:id="244534489">
          <w:marLeft w:val="547"/>
          <w:marRight w:val="0"/>
          <w:marTop w:val="106"/>
          <w:marBottom w:val="0"/>
          <w:divBdr>
            <w:top w:val="none" w:sz="0" w:space="0" w:color="auto"/>
            <w:left w:val="none" w:sz="0" w:space="0" w:color="auto"/>
            <w:bottom w:val="none" w:sz="0" w:space="0" w:color="auto"/>
            <w:right w:val="none" w:sz="0" w:space="0" w:color="auto"/>
          </w:divBdr>
        </w:div>
      </w:divsChild>
    </w:div>
    <w:div w:id="1251619794">
      <w:bodyDiv w:val="1"/>
      <w:marLeft w:val="0"/>
      <w:marRight w:val="0"/>
      <w:marTop w:val="0"/>
      <w:marBottom w:val="0"/>
      <w:divBdr>
        <w:top w:val="none" w:sz="0" w:space="0" w:color="auto"/>
        <w:left w:val="none" w:sz="0" w:space="0" w:color="auto"/>
        <w:bottom w:val="none" w:sz="0" w:space="0" w:color="auto"/>
        <w:right w:val="none" w:sz="0" w:space="0" w:color="auto"/>
      </w:divBdr>
      <w:divsChild>
        <w:div w:id="1848665227">
          <w:marLeft w:val="547"/>
          <w:marRight w:val="0"/>
          <w:marTop w:val="0"/>
          <w:marBottom w:val="0"/>
          <w:divBdr>
            <w:top w:val="none" w:sz="0" w:space="0" w:color="auto"/>
            <w:left w:val="none" w:sz="0" w:space="0" w:color="auto"/>
            <w:bottom w:val="none" w:sz="0" w:space="0" w:color="auto"/>
            <w:right w:val="none" w:sz="0" w:space="0" w:color="auto"/>
          </w:divBdr>
        </w:div>
        <w:div w:id="2142140870">
          <w:marLeft w:val="547"/>
          <w:marRight w:val="0"/>
          <w:marTop w:val="0"/>
          <w:marBottom w:val="0"/>
          <w:divBdr>
            <w:top w:val="none" w:sz="0" w:space="0" w:color="auto"/>
            <w:left w:val="none" w:sz="0" w:space="0" w:color="auto"/>
            <w:bottom w:val="none" w:sz="0" w:space="0" w:color="auto"/>
            <w:right w:val="none" w:sz="0" w:space="0" w:color="auto"/>
          </w:divBdr>
        </w:div>
      </w:divsChild>
    </w:div>
    <w:div w:id="1257518781">
      <w:bodyDiv w:val="1"/>
      <w:marLeft w:val="0"/>
      <w:marRight w:val="0"/>
      <w:marTop w:val="0"/>
      <w:marBottom w:val="0"/>
      <w:divBdr>
        <w:top w:val="none" w:sz="0" w:space="0" w:color="auto"/>
        <w:left w:val="none" w:sz="0" w:space="0" w:color="auto"/>
        <w:bottom w:val="none" w:sz="0" w:space="0" w:color="auto"/>
        <w:right w:val="none" w:sz="0" w:space="0" w:color="auto"/>
      </w:divBdr>
    </w:div>
    <w:div w:id="1312175356">
      <w:bodyDiv w:val="1"/>
      <w:marLeft w:val="0"/>
      <w:marRight w:val="0"/>
      <w:marTop w:val="0"/>
      <w:marBottom w:val="0"/>
      <w:divBdr>
        <w:top w:val="none" w:sz="0" w:space="0" w:color="auto"/>
        <w:left w:val="none" w:sz="0" w:space="0" w:color="auto"/>
        <w:bottom w:val="none" w:sz="0" w:space="0" w:color="auto"/>
        <w:right w:val="none" w:sz="0" w:space="0" w:color="auto"/>
      </w:divBdr>
    </w:div>
    <w:div w:id="1404789150">
      <w:bodyDiv w:val="1"/>
      <w:marLeft w:val="0"/>
      <w:marRight w:val="0"/>
      <w:marTop w:val="0"/>
      <w:marBottom w:val="0"/>
      <w:divBdr>
        <w:top w:val="none" w:sz="0" w:space="0" w:color="auto"/>
        <w:left w:val="none" w:sz="0" w:space="0" w:color="auto"/>
        <w:bottom w:val="none" w:sz="0" w:space="0" w:color="auto"/>
        <w:right w:val="none" w:sz="0" w:space="0" w:color="auto"/>
      </w:divBdr>
    </w:div>
    <w:div w:id="1442800331">
      <w:bodyDiv w:val="1"/>
      <w:marLeft w:val="0"/>
      <w:marRight w:val="0"/>
      <w:marTop w:val="0"/>
      <w:marBottom w:val="0"/>
      <w:divBdr>
        <w:top w:val="none" w:sz="0" w:space="0" w:color="auto"/>
        <w:left w:val="none" w:sz="0" w:space="0" w:color="auto"/>
        <w:bottom w:val="none" w:sz="0" w:space="0" w:color="auto"/>
        <w:right w:val="none" w:sz="0" w:space="0" w:color="auto"/>
      </w:divBdr>
    </w:div>
    <w:div w:id="1452703164">
      <w:bodyDiv w:val="1"/>
      <w:marLeft w:val="0"/>
      <w:marRight w:val="0"/>
      <w:marTop w:val="0"/>
      <w:marBottom w:val="0"/>
      <w:divBdr>
        <w:top w:val="none" w:sz="0" w:space="0" w:color="auto"/>
        <w:left w:val="none" w:sz="0" w:space="0" w:color="auto"/>
        <w:bottom w:val="none" w:sz="0" w:space="0" w:color="auto"/>
        <w:right w:val="none" w:sz="0" w:space="0" w:color="auto"/>
      </w:divBdr>
    </w:div>
    <w:div w:id="1458916047">
      <w:bodyDiv w:val="1"/>
      <w:marLeft w:val="0"/>
      <w:marRight w:val="0"/>
      <w:marTop w:val="0"/>
      <w:marBottom w:val="0"/>
      <w:divBdr>
        <w:top w:val="none" w:sz="0" w:space="0" w:color="auto"/>
        <w:left w:val="none" w:sz="0" w:space="0" w:color="auto"/>
        <w:bottom w:val="none" w:sz="0" w:space="0" w:color="auto"/>
        <w:right w:val="none" w:sz="0" w:space="0" w:color="auto"/>
      </w:divBdr>
    </w:div>
    <w:div w:id="1529413685">
      <w:bodyDiv w:val="1"/>
      <w:marLeft w:val="0"/>
      <w:marRight w:val="0"/>
      <w:marTop w:val="0"/>
      <w:marBottom w:val="0"/>
      <w:divBdr>
        <w:top w:val="none" w:sz="0" w:space="0" w:color="auto"/>
        <w:left w:val="none" w:sz="0" w:space="0" w:color="auto"/>
        <w:bottom w:val="none" w:sz="0" w:space="0" w:color="auto"/>
        <w:right w:val="none" w:sz="0" w:space="0" w:color="auto"/>
      </w:divBdr>
    </w:div>
    <w:div w:id="1556893918">
      <w:bodyDiv w:val="1"/>
      <w:marLeft w:val="0"/>
      <w:marRight w:val="0"/>
      <w:marTop w:val="0"/>
      <w:marBottom w:val="0"/>
      <w:divBdr>
        <w:top w:val="none" w:sz="0" w:space="0" w:color="auto"/>
        <w:left w:val="none" w:sz="0" w:space="0" w:color="auto"/>
        <w:bottom w:val="none" w:sz="0" w:space="0" w:color="auto"/>
        <w:right w:val="none" w:sz="0" w:space="0" w:color="auto"/>
      </w:divBdr>
    </w:div>
    <w:div w:id="1568345600">
      <w:bodyDiv w:val="1"/>
      <w:marLeft w:val="0"/>
      <w:marRight w:val="0"/>
      <w:marTop w:val="0"/>
      <w:marBottom w:val="0"/>
      <w:divBdr>
        <w:top w:val="none" w:sz="0" w:space="0" w:color="auto"/>
        <w:left w:val="none" w:sz="0" w:space="0" w:color="auto"/>
        <w:bottom w:val="none" w:sz="0" w:space="0" w:color="auto"/>
        <w:right w:val="none" w:sz="0" w:space="0" w:color="auto"/>
      </w:divBdr>
      <w:divsChild>
        <w:div w:id="959795855">
          <w:marLeft w:val="0"/>
          <w:marRight w:val="0"/>
          <w:marTop w:val="0"/>
          <w:marBottom w:val="0"/>
          <w:divBdr>
            <w:top w:val="none" w:sz="0" w:space="0" w:color="auto"/>
            <w:left w:val="none" w:sz="0" w:space="0" w:color="auto"/>
            <w:bottom w:val="none" w:sz="0" w:space="0" w:color="auto"/>
            <w:right w:val="none" w:sz="0" w:space="0" w:color="auto"/>
          </w:divBdr>
        </w:div>
      </w:divsChild>
    </w:div>
    <w:div w:id="1572425631">
      <w:bodyDiv w:val="1"/>
      <w:marLeft w:val="0"/>
      <w:marRight w:val="0"/>
      <w:marTop w:val="0"/>
      <w:marBottom w:val="0"/>
      <w:divBdr>
        <w:top w:val="none" w:sz="0" w:space="0" w:color="auto"/>
        <w:left w:val="none" w:sz="0" w:space="0" w:color="auto"/>
        <w:bottom w:val="none" w:sz="0" w:space="0" w:color="auto"/>
        <w:right w:val="none" w:sz="0" w:space="0" w:color="auto"/>
      </w:divBdr>
      <w:divsChild>
        <w:div w:id="773017590">
          <w:marLeft w:val="0"/>
          <w:marRight w:val="0"/>
          <w:marTop w:val="0"/>
          <w:marBottom w:val="0"/>
          <w:divBdr>
            <w:top w:val="none" w:sz="0" w:space="0" w:color="auto"/>
            <w:left w:val="none" w:sz="0" w:space="0" w:color="auto"/>
            <w:bottom w:val="none" w:sz="0" w:space="0" w:color="auto"/>
            <w:right w:val="none" w:sz="0" w:space="0" w:color="auto"/>
          </w:divBdr>
        </w:div>
        <w:div w:id="496381664">
          <w:marLeft w:val="0"/>
          <w:marRight w:val="0"/>
          <w:marTop w:val="0"/>
          <w:marBottom w:val="0"/>
          <w:divBdr>
            <w:top w:val="none" w:sz="0" w:space="0" w:color="auto"/>
            <w:left w:val="none" w:sz="0" w:space="0" w:color="auto"/>
            <w:bottom w:val="none" w:sz="0" w:space="0" w:color="auto"/>
            <w:right w:val="none" w:sz="0" w:space="0" w:color="auto"/>
          </w:divBdr>
        </w:div>
      </w:divsChild>
    </w:div>
    <w:div w:id="1589843874">
      <w:bodyDiv w:val="1"/>
      <w:marLeft w:val="0"/>
      <w:marRight w:val="0"/>
      <w:marTop w:val="0"/>
      <w:marBottom w:val="0"/>
      <w:divBdr>
        <w:top w:val="none" w:sz="0" w:space="0" w:color="auto"/>
        <w:left w:val="none" w:sz="0" w:space="0" w:color="auto"/>
        <w:bottom w:val="none" w:sz="0" w:space="0" w:color="auto"/>
        <w:right w:val="none" w:sz="0" w:space="0" w:color="auto"/>
      </w:divBdr>
    </w:div>
    <w:div w:id="1605188293">
      <w:bodyDiv w:val="1"/>
      <w:marLeft w:val="0"/>
      <w:marRight w:val="0"/>
      <w:marTop w:val="0"/>
      <w:marBottom w:val="0"/>
      <w:divBdr>
        <w:top w:val="none" w:sz="0" w:space="0" w:color="auto"/>
        <w:left w:val="none" w:sz="0" w:space="0" w:color="auto"/>
        <w:bottom w:val="none" w:sz="0" w:space="0" w:color="auto"/>
        <w:right w:val="none" w:sz="0" w:space="0" w:color="auto"/>
      </w:divBdr>
      <w:divsChild>
        <w:div w:id="2100980937">
          <w:marLeft w:val="547"/>
          <w:marRight w:val="0"/>
          <w:marTop w:val="0"/>
          <w:marBottom w:val="0"/>
          <w:divBdr>
            <w:top w:val="none" w:sz="0" w:space="0" w:color="auto"/>
            <w:left w:val="none" w:sz="0" w:space="0" w:color="auto"/>
            <w:bottom w:val="none" w:sz="0" w:space="0" w:color="auto"/>
            <w:right w:val="none" w:sz="0" w:space="0" w:color="auto"/>
          </w:divBdr>
        </w:div>
        <w:div w:id="603850886">
          <w:marLeft w:val="547"/>
          <w:marRight w:val="0"/>
          <w:marTop w:val="0"/>
          <w:marBottom w:val="0"/>
          <w:divBdr>
            <w:top w:val="none" w:sz="0" w:space="0" w:color="auto"/>
            <w:left w:val="none" w:sz="0" w:space="0" w:color="auto"/>
            <w:bottom w:val="none" w:sz="0" w:space="0" w:color="auto"/>
            <w:right w:val="none" w:sz="0" w:space="0" w:color="auto"/>
          </w:divBdr>
        </w:div>
        <w:div w:id="1198932168">
          <w:marLeft w:val="547"/>
          <w:marRight w:val="0"/>
          <w:marTop w:val="0"/>
          <w:marBottom w:val="0"/>
          <w:divBdr>
            <w:top w:val="none" w:sz="0" w:space="0" w:color="auto"/>
            <w:left w:val="none" w:sz="0" w:space="0" w:color="auto"/>
            <w:bottom w:val="none" w:sz="0" w:space="0" w:color="auto"/>
            <w:right w:val="none" w:sz="0" w:space="0" w:color="auto"/>
          </w:divBdr>
        </w:div>
      </w:divsChild>
    </w:div>
    <w:div w:id="1615088114">
      <w:bodyDiv w:val="1"/>
      <w:marLeft w:val="0"/>
      <w:marRight w:val="0"/>
      <w:marTop w:val="0"/>
      <w:marBottom w:val="0"/>
      <w:divBdr>
        <w:top w:val="none" w:sz="0" w:space="0" w:color="auto"/>
        <w:left w:val="none" w:sz="0" w:space="0" w:color="auto"/>
        <w:bottom w:val="none" w:sz="0" w:space="0" w:color="auto"/>
        <w:right w:val="none" w:sz="0" w:space="0" w:color="auto"/>
      </w:divBdr>
    </w:div>
    <w:div w:id="1644582577">
      <w:bodyDiv w:val="1"/>
      <w:marLeft w:val="0"/>
      <w:marRight w:val="0"/>
      <w:marTop w:val="0"/>
      <w:marBottom w:val="0"/>
      <w:divBdr>
        <w:top w:val="none" w:sz="0" w:space="0" w:color="auto"/>
        <w:left w:val="none" w:sz="0" w:space="0" w:color="auto"/>
        <w:bottom w:val="none" w:sz="0" w:space="0" w:color="auto"/>
        <w:right w:val="none" w:sz="0" w:space="0" w:color="auto"/>
      </w:divBdr>
      <w:divsChild>
        <w:div w:id="1453285474">
          <w:marLeft w:val="0"/>
          <w:marRight w:val="0"/>
          <w:marTop w:val="0"/>
          <w:marBottom w:val="0"/>
          <w:divBdr>
            <w:top w:val="none" w:sz="0" w:space="0" w:color="auto"/>
            <w:left w:val="none" w:sz="0" w:space="0" w:color="auto"/>
            <w:bottom w:val="none" w:sz="0" w:space="0" w:color="auto"/>
            <w:right w:val="none" w:sz="0" w:space="0" w:color="auto"/>
          </w:divBdr>
        </w:div>
        <w:div w:id="621887361">
          <w:marLeft w:val="0"/>
          <w:marRight w:val="0"/>
          <w:marTop w:val="0"/>
          <w:marBottom w:val="0"/>
          <w:divBdr>
            <w:top w:val="none" w:sz="0" w:space="0" w:color="auto"/>
            <w:left w:val="none" w:sz="0" w:space="0" w:color="auto"/>
            <w:bottom w:val="none" w:sz="0" w:space="0" w:color="auto"/>
            <w:right w:val="none" w:sz="0" w:space="0" w:color="auto"/>
          </w:divBdr>
        </w:div>
      </w:divsChild>
    </w:div>
    <w:div w:id="1645158244">
      <w:bodyDiv w:val="1"/>
      <w:marLeft w:val="0"/>
      <w:marRight w:val="0"/>
      <w:marTop w:val="0"/>
      <w:marBottom w:val="0"/>
      <w:divBdr>
        <w:top w:val="none" w:sz="0" w:space="0" w:color="auto"/>
        <w:left w:val="none" w:sz="0" w:space="0" w:color="auto"/>
        <w:bottom w:val="none" w:sz="0" w:space="0" w:color="auto"/>
        <w:right w:val="none" w:sz="0" w:space="0" w:color="auto"/>
      </w:divBdr>
    </w:div>
    <w:div w:id="1664121664">
      <w:bodyDiv w:val="1"/>
      <w:marLeft w:val="0"/>
      <w:marRight w:val="0"/>
      <w:marTop w:val="0"/>
      <w:marBottom w:val="0"/>
      <w:divBdr>
        <w:top w:val="none" w:sz="0" w:space="0" w:color="auto"/>
        <w:left w:val="none" w:sz="0" w:space="0" w:color="auto"/>
        <w:bottom w:val="none" w:sz="0" w:space="0" w:color="auto"/>
        <w:right w:val="none" w:sz="0" w:space="0" w:color="auto"/>
      </w:divBdr>
    </w:div>
    <w:div w:id="1735005894">
      <w:bodyDiv w:val="1"/>
      <w:marLeft w:val="0"/>
      <w:marRight w:val="0"/>
      <w:marTop w:val="0"/>
      <w:marBottom w:val="0"/>
      <w:divBdr>
        <w:top w:val="none" w:sz="0" w:space="0" w:color="auto"/>
        <w:left w:val="none" w:sz="0" w:space="0" w:color="auto"/>
        <w:bottom w:val="none" w:sz="0" w:space="0" w:color="auto"/>
        <w:right w:val="none" w:sz="0" w:space="0" w:color="auto"/>
      </w:divBdr>
      <w:divsChild>
        <w:div w:id="823741928">
          <w:marLeft w:val="0"/>
          <w:marRight w:val="0"/>
          <w:marTop w:val="0"/>
          <w:marBottom w:val="0"/>
          <w:divBdr>
            <w:top w:val="none" w:sz="0" w:space="0" w:color="auto"/>
            <w:left w:val="none" w:sz="0" w:space="0" w:color="auto"/>
            <w:bottom w:val="none" w:sz="0" w:space="0" w:color="auto"/>
            <w:right w:val="none" w:sz="0" w:space="0" w:color="auto"/>
          </w:divBdr>
          <w:divsChild>
            <w:div w:id="588465101">
              <w:marLeft w:val="0"/>
              <w:marRight w:val="0"/>
              <w:marTop w:val="0"/>
              <w:marBottom w:val="0"/>
              <w:divBdr>
                <w:top w:val="none" w:sz="0" w:space="0" w:color="auto"/>
                <w:left w:val="none" w:sz="0" w:space="0" w:color="auto"/>
                <w:bottom w:val="none" w:sz="0" w:space="0" w:color="auto"/>
                <w:right w:val="none" w:sz="0" w:space="0" w:color="auto"/>
              </w:divBdr>
              <w:divsChild>
                <w:div w:id="270473542">
                  <w:marLeft w:val="3600"/>
                  <w:marRight w:val="3416"/>
                  <w:marTop w:val="67"/>
                  <w:marBottom w:val="0"/>
                  <w:divBdr>
                    <w:top w:val="none" w:sz="0" w:space="0" w:color="auto"/>
                    <w:left w:val="none" w:sz="0" w:space="0" w:color="auto"/>
                    <w:bottom w:val="none" w:sz="0" w:space="0" w:color="auto"/>
                    <w:right w:val="none" w:sz="0" w:space="0" w:color="auto"/>
                  </w:divBdr>
                  <w:divsChild>
                    <w:div w:id="21348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03351">
      <w:bodyDiv w:val="1"/>
      <w:marLeft w:val="0"/>
      <w:marRight w:val="0"/>
      <w:marTop w:val="0"/>
      <w:marBottom w:val="0"/>
      <w:divBdr>
        <w:top w:val="none" w:sz="0" w:space="0" w:color="auto"/>
        <w:left w:val="none" w:sz="0" w:space="0" w:color="auto"/>
        <w:bottom w:val="none" w:sz="0" w:space="0" w:color="auto"/>
        <w:right w:val="none" w:sz="0" w:space="0" w:color="auto"/>
      </w:divBdr>
    </w:div>
    <w:div w:id="1858499241">
      <w:bodyDiv w:val="1"/>
      <w:marLeft w:val="0"/>
      <w:marRight w:val="0"/>
      <w:marTop w:val="0"/>
      <w:marBottom w:val="0"/>
      <w:divBdr>
        <w:top w:val="none" w:sz="0" w:space="0" w:color="auto"/>
        <w:left w:val="none" w:sz="0" w:space="0" w:color="auto"/>
        <w:bottom w:val="none" w:sz="0" w:space="0" w:color="auto"/>
        <w:right w:val="none" w:sz="0" w:space="0" w:color="auto"/>
      </w:divBdr>
    </w:div>
    <w:div w:id="1899239404">
      <w:bodyDiv w:val="1"/>
      <w:marLeft w:val="0"/>
      <w:marRight w:val="0"/>
      <w:marTop w:val="0"/>
      <w:marBottom w:val="0"/>
      <w:divBdr>
        <w:top w:val="none" w:sz="0" w:space="0" w:color="auto"/>
        <w:left w:val="none" w:sz="0" w:space="0" w:color="auto"/>
        <w:bottom w:val="none" w:sz="0" w:space="0" w:color="auto"/>
        <w:right w:val="none" w:sz="0" w:space="0" w:color="auto"/>
      </w:divBdr>
      <w:divsChild>
        <w:div w:id="568613838">
          <w:marLeft w:val="0"/>
          <w:marRight w:val="0"/>
          <w:marTop w:val="0"/>
          <w:marBottom w:val="0"/>
          <w:divBdr>
            <w:top w:val="none" w:sz="0" w:space="0" w:color="auto"/>
            <w:left w:val="none" w:sz="0" w:space="0" w:color="auto"/>
            <w:bottom w:val="none" w:sz="0" w:space="0" w:color="auto"/>
            <w:right w:val="none" w:sz="0" w:space="0" w:color="auto"/>
          </w:divBdr>
        </w:div>
        <w:div w:id="165441453">
          <w:marLeft w:val="0"/>
          <w:marRight w:val="0"/>
          <w:marTop w:val="0"/>
          <w:marBottom w:val="0"/>
          <w:divBdr>
            <w:top w:val="none" w:sz="0" w:space="0" w:color="auto"/>
            <w:left w:val="none" w:sz="0" w:space="0" w:color="auto"/>
            <w:bottom w:val="none" w:sz="0" w:space="0" w:color="auto"/>
            <w:right w:val="none" w:sz="0" w:space="0" w:color="auto"/>
          </w:divBdr>
        </w:div>
        <w:div w:id="1861896909">
          <w:marLeft w:val="0"/>
          <w:marRight w:val="0"/>
          <w:marTop w:val="0"/>
          <w:marBottom w:val="0"/>
          <w:divBdr>
            <w:top w:val="none" w:sz="0" w:space="0" w:color="auto"/>
            <w:left w:val="none" w:sz="0" w:space="0" w:color="auto"/>
            <w:bottom w:val="none" w:sz="0" w:space="0" w:color="auto"/>
            <w:right w:val="none" w:sz="0" w:space="0" w:color="auto"/>
          </w:divBdr>
        </w:div>
        <w:div w:id="1210721332">
          <w:marLeft w:val="0"/>
          <w:marRight w:val="0"/>
          <w:marTop w:val="0"/>
          <w:marBottom w:val="0"/>
          <w:divBdr>
            <w:top w:val="none" w:sz="0" w:space="0" w:color="auto"/>
            <w:left w:val="none" w:sz="0" w:space="0" w:color="auto"/>
            <w:bottom w:val="none" w:sz="0" w:space="0" w:color="auto"/>
            <w:right w:val="none" w:sz="0" w:space="0" w:color="auto"/>
          </w:divBdr>
        </w:div>
        <w:div w:id="1838687505">
          <w:marLeft w:val="0"/>
          <w:marRight w:val="0"/>
          <w:marTop w:val="0"/>
          <w:marBottom w:val="0"/>
          <w:divBdr>
            <w:top w:val="none" w:sz="0" w:space="0" w:color="auto"/>
            <w:left w:val="none" w:sz="0" w:space="0" w:color="auto"/>
            <w:bottom w:val="none" w:sz="0" w:space="0" w:color="auto"/>
            <w:right w:val="none" w:sz="0" w:space="0" w:color="auto"/>
          </w:divBdr>
        </w:div>
        <w:div w:id="312220770">
          <w:marLeft w:val="0"/>
          <w:marRight w:val="0"/>
          <w:marTop w:val="0"/>
          <w:marBottom w:val="0"/>
          <w:divBdr>
            <w:top w:val="none" w:sz="0" w:space="0" w:color="auto"/>
            <w:left w:val="none" w:sz="0" w:space="0" w:color="auto"/>
            <w:bottom w:val="none" w:sz="0" w:space="0" w:color="auto"/>
            <w:right w:val="none" w:sz="0" w:space="0" w:color="auto"/>
          </w:divBdr>
        </w:div>
        <w:div w:id="1716854385">
          <w:marLeft w:val="0"/>
          <w:marRight w:val="0"/>
          <w:marTop w:val="0"/>
          <w:marBottom w:val="0"/>
          <w:divBdr>
            <w:top w:val="none" w:sz="0" w:space="0" w:color="auto"/>
            <w:left w:val="none" w:sz="0" w:space="0" w:color="auto"/>
            <w:bottom w:val="none" w:sz="0" w:space="0" w:color="auto"/>
            <w:right w:val="none" w:sz="0" w:space="0" w:color="auto"/>
          </w:divBdr>
        </w:div>
      </w:divsChild>
    </w:div>
    <w:div w:id="1925139678">
      <w:bodyDiv w:val="1"/>
      <w:marLeft w:val="0"/>
      <w:marRight w:val="0"/>
      <w:marTop w:val="0"/>
      <w:marBottom w:val="0"/>
      <w:divBdr>
        <w:top w:val="none" w:sz="0" w:space="0" w:color="auto"/>
        <w:left w:val="none" w:sz="0" w:space="0" w:color="auto"/>
        <w:bottom w:val="none" w:sz="0" w:space="0" w:color="auto"/>
        <w:right w:val="none" w:sz="0" w:space="0" w:color="auto"/>
      </w:divBdr>
      <w:divsChild>
        <w:div w:id="1523083534">
          <w:marLeft w:val="0"/>
          <w:marRight w:val="0"/>
          <w:marTop w:val="0"/>
          <w:marBottom w:val="0"/>
          <w:divBdr>
            <w:top w:val="none" w:sz="0" w:space="0" w:color="auto"/>
            <w:left w:val="none" w:sz="0" w:space="0" w:color="auto"/>
            <w:bottom w:val="none" w:sz="0" w:space="0" w:color="auto"/>
            <w:right w:val="none" w:sz="0" w:space="0" w:color="auto"/>
          </w:divBdr>
        </w:div>
      </w:divsChild>
    </w:div>
    <w:div w:id="1938976969">
      <w:bodyDiv w:val="1"/>
      <w:marLeft w:val="0"/>
      <w:marRight w:val="0"/>
      <w:marTop w:val="0"/>
      <w:marBottom w:val="0"/>
      <w:divBdr>
        <w:top w:val="none" w:sz="0" w:space="0" w:color="auto"/>
        <w:left w:val="none" w:sz="0" w:space="0" w:color="auto"/>
        <w:bottom w:val="none" w:sz="0" w:space="0" w:color="auto"/>
        <w:right w:val="none" w:sz="0" w:space="0" w:color="auto"/>
      </w:divBdr>
    </w:div>
    <w:div w:id="1970285255">
      <w:bodyDiv w:val="1"/>
      <w:marLeft w:val="0"/>
      <w:marRight w:val="0"/>
      <w:marTop w:val="0"/>
      <w:marBottom w:val="0"/>
      <w:divBdr>
        <w:top w:val="none" w:sz="0" w:space="0" w:color="auto"/>
        <w:left w:val="none" w:sz="0" w:space="0" w:color="auto"/>
        <w:bottom w:val="none" w:sz="0" w:space="0" w:color="auto"/>
        <w:right w:val="none" w:sz="0" w:space="0" w:color="auto"/>
      </w:divBdr>
    </w:div>
    <w:div w:id="2030138444">
      <w:bodyDiv w:val="1"/>
      <w:marLeft w:val="0"/>
      <w:marRight w:val="0"/>
      <w:marTop w:val="0"/>
      <w:marBottom w:val="0"/>
      <w:divBdr>
        <w:top w:val="none" w:sz="0" w:space="0" w:color="auto"/>
        <w:left w:val="none" w:sz="0" w:space="0" w:color="auto"/>
        <w:bottom w:val="none" w:sz="0" w:space="0" w:color="auto"/>
        <w:right w:val="none" w:sz="0" w:space="0" w:color="auto"/>
      </w:divBdr>
      <w:divsChild>
        <w:div w:id="637731626">
          <w:marLeft w:val="0"/>
          <w:marRight w:val="0"/>
          <w:marTop w:val="0"/>
          <w:marBottom w:val="0"/>
          <w:divBdr>
            <w:top w:val="none" w:sz="0" w:space="0" w:color="auto"/>
            <w:left w:val="none" w:sz="0" w:space="0" w:color="auto"/>
            <w:bottom w:val="none" w:sz="0" w:space="0" w:color="auto"/>
            <w:right w:val="none" w:sz="0" w:space="0" w:color="auto"/>
          </w:divBdr>
          <w:divsChild>
            <w:div w:id="1730688752">
              <w:marLeft w:val="0"/>
              <w:marRight w:val="0"/>
              <w:marTop w:val="0"/>
              <w:marBottom w:val="0"/>
              <w:divBdr>
                <w:top w:val="none" w:sz="0" w:space="0" w:color="auto"/>
                <w:left w:val="none" w:sz="0" w:space="0" w:color="auto"/>
                <w:bottom w:val="none" w:sz="0" w:space="0" w:color="auto"/>
                <w:right w:val="none" w:sz="0" w:space="0" w:color="auto"/>
              </w:divBdr>
              <w:divsChild>
                <w:div w:id="2819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29D47A1A-C865-412C-BE75-098E9AF564D9" xsi:nil="true"/>
    <Knowledge xmlns="29D47A1A-C865-412C-BE75-098E9AF564D9" xsi:nil="true"/>
    <DocumentLanguage xmlns="29D47A1A-C865-412C-BE75-098E9AF564D9">
      <Value>French</Value>
    </DocumentLanguage>
    <Contributor_x0020_Name xmlns="29D47A1A-C865-412C-BE75-098E9AF564D9">
      <UserInfo>
        <DisplayName/>
        <AccountId xsi:nil="true"/>
        <AccountType/>
      </UserInfo>
    </Contributor_x0020_Name>
    <Short_x0020_Document_x0020_Description xmlns="29D47A1A-C865-412C-BE75-098E9AF564D9" xsi:nil="true"/>
    <EngagementPhase xmlns="29D47A1A-C865-412C-BE75-098E9AF564D9"/>
    <Document_x0020_Confidentiality xmlns="29D47A1A-C865-412C-BE75-098E9AF564D9">No</Document_x0020_Confidentiality>
    <EngagementType xmlns="29D47A1A-C865-412C-BE75-098E9AF564D9"/>
    <FunctionalArea xmlns="29D47A1A-C865-412C-BE75-098E9AF564D9"/>
    <CapitalizedRef xmlns="29D47A1A-C865-412C-BE75-098E9AF564D9">
      <Url xsi:nil="true"/>
      <Description xsi:nil="true"/>
    </CapitalizedRef>
  </documentManagement>
</p:properties>
</file>

<file path=customXml/item2.xml><?xml version="1.0" encoding="utf-8"?>
<b:Sources xmlns:b="http://schemas.openxmlformats.org/officeDocument/2006/bibliography" xmlns="http://schemas.openxmlformats.org/officeDocument/2006/bibliography" SelectedStyle="\APA.XSL" StyleName="APA">
  <b:Source>
    <b:Tag>Fac13</b:Tag>
    <b:SourceType>DocumentFromInternetSite</b:SourceType>
    <b:Guid>{8E296BCB-C37B-4E15-B4E1-AC0DEA5E77F1}</b:Guid>
    <b:Title>Factsheet Sweden</b:Title>
    <b:InternetSiteTitle>europa.eu</b:InternetSiteTitle>
    <b:Year>2013</b:Year>
    <b:Month>January</b:Month>
    <b:YearAccessed>2014</b:YearAccessed>
    <b:MonthAccessed>April</b:MonthAccessed>
    <b:DayAccessed>28</b:DayAccessed>
    <b:URL>https://joinup.ec.europa.eu/sites/default/files/82/d1/c4/NIFO%20-%20Factsheet%20Sweden%2001-2013.pdf</b:URL>
    <b:RefOrder>1</b:RefOrder>
  </b:Source>
  <b:Source>
    <b:Tag>Int14</b:Tag>
    <b:SourceType>Misc</b:SourceType>
    <b:Guid>{D48DF73A-BDA5-4FF1-98BF-E8EE8210121D}</b:Guid>
    <b:Author>
      <b:Author>
        <b:Corporate>Interoperability solutions for European public administrators (ISA)</b:Corporate>
      </b:Author>
    </b:Author>
    <b:Title>Common approach for the management of URIs by EU institutions</b:Title>
    <b:Year>2014</b:Year>
    <b:Month>April</b:Month>
    <b:Day>23</b:Day>
    <b:City>Brussels</b:City>
    <b:CountryRegion>Belgium</b:CountryRegion>
    <b:Publisher>European Commision</b:Publisher>
    <b:RefOrder>2</b:RefOrder>
  </b:Source>
  <b:Source>
    <b:Tag>CAMSS12</b:Tag>
    <b:SourceType>DocumentFromInternetSite</b:SourceType>
    <b:Guid>{668D39E9-2C2A-4AFB-A107-5C62BACBDB2F}</b:Guid>
    <b:Title>CAMSS Assessment Criteria</b:Title>
    <b:Year>2012</b:Year>
    <b:Author>
      <b:Author>
        <b:Corporate>IDABC Programme</b:Corporate>
      </b:Author>
    </b:Author>
    <b:InternetSiteTitle>IDABC - CAMSS</b:InternetSiteTitle>
    <b:Month>June</b:Month>
    <b:Day>4</b:Day>
    <b:YearAccessed>2014</b:YearAccessed>
    <b:MonthAccessed>November</b:MonthAccessed>
    <b:DayAccessed>27</b:DayAccessed>
    <b:URL>https://joinup.ec.europa.eu/community/camss/og_page/camss-wiki</b:URL>
    <b:RefOrder>1</b:RefOrder>
  </b:Source>
  <b:Source>
    <b:Tag>EC11a</b:Tag>
    <b:SourceType>DocumentFromInternetSite</b:SourceType>
    <b:Guid>{269D5697-F03E-4AC6-9162-3097B65D7B09}</b:Guid>
    <b:Author>
      <b:Author>
        <b:Corporate>European Commission, ISA Programme</b:Corporate>
      </b:Author>
    </b:Author>
    <b:Title>Process and Methodology for Core Vocabularies</b:Title>
    <b:Year>2011</b:Year>
    <b:URL>https://joinup.ec.europa.eu/node/43160</b:URL>
    <b:RefOrder>4</b:RefOrder>
  </b:Source>
</b:Sources>
</file>

<file path=customXml/item3.xml><?xml version="1.0" encoding="utf-8"?>
<b:Sources xmlns:b="http://schemas.openxmlformats.org/officeDocument/2006/bibliography" xmlns="http://schemas.openxmlformats.org/officeDocument/2006/bibliography" SelectedStyle="\APA.XSL" StyleName="APA">
  <b:Source>
    <b:Tag>Fac13</b:Tag>
    <b:SourceType>DocumentFromInternetSite</b:SourceType>
    <b:Guid>{8E296BCB-C37B-4E15-B4E1-AC0DEA5E77F1}</b:Guid>
    <b:Title>Factsheet Sweden</b:Title>
    <b:InternetSiteTitle>europa.eu</b:InternetSiteTitle>
    <b:Year>2013</b:Year>
    <b:Month>January</b:Month>
    <b:YearAccessed>2014</b:YearAccessed>
    <b:MonthAccessed>April</b:MonthAccessed>
    <b:DayAccessed>28</b:DayAccessed>
    <b:URL>https://joinup.ec.europa.eu/sites/default/files/82/d1/c4/NIFO%20-%20Factsheet%20Sweden%2001-2013.pdf</b:URL>
    <b:RefOrder>1</b:RefOrder>
  </b:Source>
  <b:Source>
    <b:Tag>Int14</b:Tag>
    <b:SourceType>Misc</b:SourceType>
    <b:Guid>{D48DF73A-BDA5-4FF1-98BF-E8EE8210121D}</b:Guid>
    <b:Author>
      <b:Author>
        <b:Corporate>Interoperability solutions for European public administrators (ISA)</b:Corporate>
      </b:Author>
    </b:Author>
    <b:Title>Common approach for the management of URIs by EU institutions</b:Title>
    <b:Year>2014</b:Year>
    <b:Month>April</b:Month>
    <b:Day>23</b:Day>
    <b:City>Brussels</b:City>
    <b:CountryRegion>Belgium</b:CountryRegion>
    <b:Publisher>European Commision</b:Publisher>
    <b:RefOrder>2</b:RefOrder>
  </b:Source>
  <b:Source>
    <b:Tag>CAMSS12</b:Tag>
    <b:SourceType>DocumentFromInternetSite</b:SourceType>
    <b:Guid>{668D39E9-2C2A-4AFB-A107-5C62BACBDB2F}</b:Guid>
    <b:Title>CAMSS Assessment Criteria</b:Title>
    <b:Year>2012</b:Year>
    <b:Author>
      <b:Author>
        <b:Corporate>IDABC Programme</b:Corporate>
      </b:Author>
    </b:Author>
    <b:InternetSiteTitle>IDABC - CAMSS</b:InternetSiteTitle>
    <b:Month>June</b:Month>
    <b:Day>4</b:Day>
    <b:YearAccessed>2014</b:YearAccessed>
    <b:MonthAccessed>November</b:MonthAccessed>
    <b:DayAccessed>27</b:DayAccessed>
    <b:URL>https://joinup.ec.europa.eu/community/camss/og_page/camss-wiki</b:URL>
    <b:RefOrder>1</b:RefOrder>
  </b:Source>
  <b:Source>
    <b:Tag>EC11a</b:Tag>
    <b:SourceType>DocumentFromInternetSite</b:SourceType>
    <b:Guid>{269D5697-F03E-4AC6-9162-3097B65D7B09}</b:Guid>
    <b:Author>
      <b:Author>
        <b:Corporate>European Commission, ISA Programme</b:Corporate>
      </b:Author>
    </b:Author>
    <b:Title>Process and Methodology for Core Vocabularies</b:Title>
    <b:Year>2011</b:Year>
    <b:URL>https://joinup.ec.europa.eu/node/43160</b:URL>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ject Document" ma:contentTypeID="0x0101007BFEB02A2DFA4DD3B5C3BA08A0370168009D7603EA25C70145828E33EA77A5DCDE" ma:contentTypeVersion="1" ma:contentTypeDescription="" ma:contentTypeScope="" ma:versionID="faf16f3f281a4033dfa634f4ed025fb9">
  <xsd:schema xmlns:xsd="http://www.w3.org/2001/XMLSchema" xmlns:xs="http://www.w3.org/2001/XMLSchema" xmlns:p="http://schemas.microsoft.com/office/2006/metadata/properties" xmlns:ns2="29D47A1A-C865-412C-BE75-098E9AF564D9" targetNamespace="http://schemas.microsoft.com/office/2006/metadata/properties" ma:root="true" ma:fieldsID="6dd93f0d1f3a7880b546380e58101438" ns2:_="">
    <xsd:import namespace="29D47A1A-C865-412C-BE75-098E9AF564D9"/>
    <xsd:element name="properties">
      <xsd:complexType>
        <xsd:sequence>
          <xsd:element name="documentManagement">
            <xsd:complexType>
              <xsd:all>
                <xsd:element ref="ns2:CapitalizedRef" minOccurs="0"/>
                <xsd:element ref="ns2:Knowledge" minOccurs="0"/>
                <xsd:element ref="ns2:DocumentType" minOccurs="0"/>
                <xsd:element ref="ns2:DocumentLanguage" minOccurs="0"/>
                <xsd:element ref="ns2:Short_x0020_Document_x0020_Description" minOccurs="0"/>
                <xsd:element ref="ns2:Contributor_x0020_Name" minOccurs="0"/>
                <xsd:element ref="ns2:Document_x0020_Confidentiality" minOccurs="0"/>
                <xsd:element ref="ns2:EngagementPhase" minOccurs="0"/>
                <xsd:element ref="ns2:EngagementType"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7A1A-C865-412C-BE75-098E9AF564D9" elementFormDefault="qualified">
    <xsd:import namespace="http://schemas.microsoft.com/office/2006/documentManagement/types"/>
    <xsd:import namespace="http://schemas.microsoft.com/office/infopath/2007/PartnerControls"/>
    <xsd:element name="CapitalizedRef" ma:index="8" nillable="true" ma:displayName="CapitalizeRef" ma:internalName="CapitalizedRef">
      <xsd:complexType>
        <xsd:complexContent>
          <xsd:extension base="dms:URL">
            <xsd:sequence>
              <xsd:element name="Url" type="dms:ValidUrl" minOccurs="0" nillable="true"/>
              <xsd:element name="Description" type="xsd:string" nillable="true"/>
            </xsd:sequence>
          </xsd:extension>
        </xsd:complexContent>
      </xsd:complexType>
    </xsd:element>
    <xsd:element name="Knowledge" ma:index="9" nillable="true" ma:displayName="Send to Plaza" ma:internalName="Knowledge">
      <xsd:simpleType>
        <xsd:restriction base="dms:Choice">
          <xsd:enumeration value="No"/>
          <xsd:enumeration value="Yes"/>
        </xsd:restriction>
      </xsd:simpleType>
    </xsd:element>
    <xsd:element name="DocumentType" ma:index="10" nillable="true" ma:displayName="Document Type" ma:default="" ma:internalName="DocumentType">
      <xsd:simpleType>
        <xsd:restriction base="dms:Choice">
          <xsd:enumeration value="_"/>
          <xsd:enumeration value="Analysis &amp; Models"/>
          <xsd:enumeration value="Article"/>
          <xsd:enumeration value="Assessment or Diagnostic"/>
          <xsd:enumeration value="Benchmark Study"/>
          <xsd:enumeration value="Case Study-Quals"/>
          <xsd:enumeration value="Certification"/>
          <xsd:enumeration value="CIP"/>
          <xsd:enumeration value="Client Satisfaction Survey"/>
          <xsd:enumeration value="Client Training Materials"/>
          <xsd:enumeration value="Corp. Communication"/>
          <xsd:enumeration value="CV"/>
          <xsd:enumeration value="Deliverable-Other"/>
          <xsd:enumeration value="Executive Presentation"/>
          <xsd:enumeration value="External Document"/>
          <xsd:enumeration value="Form"/>
          <xsd:enumeration value="Internal Presentation"/>
          <xsd:enumeration value="Internal Training Materials"/>
          <xsd:enumeration value="Legal"/>
          <xsd:enumeration value="Lessons Learned"/>
          <xsd:enumeration value="Market Offer"/>
          <xsd:enumeration value="Marketing Materials"/>
          <xsd:enumeration value="Master Service Agreement"/>
          <xsd:enumeration value="Methodology"/>
          <xsd:enumeration value="News Alert"/>
          <xsd:enumeration value="Newsletter"/>
          <xsd:enumeration value="Organizational Design Document"/>
          <xsd:enumeration value="Performance Standards"/>
          <xsd:enumeration value="Point of View"/>
          <xsd:enumeration value="Policy &amp; Procedure"/>
          <xsd:enumeration value="Presentation/Report"/>
          <xsd:enumeration value="Process Documentation"/>
          <xsd:enumeration value="Project Management Tool"/>
          <xsd:enumeration value="Proposal"/>
          <xsd:enumeration value="Publication"/>
          <xsd:enumeration value="Smart Template"/>
          <xsd:enumeration value="Survey Analysis"/>
          <xsd:enumeration value="Team Meeting"/>
          <xsd:enumeration value="Template &amp; Form"/>
          <xsd:enumeration value="User Guide"/>
          <xsd:enumeration value="Vendor Evaluation/Scorecard"/>
          <xsd:enumeration value="Vendor Information"/>
        </xsd:restriction>
      </xsd:simpleType>
    </xsd:element>
    <xsd:element name="DocumentLanguage" ma:index="11" nillable="true" ma:displayName="Document Language" ma:default="French" ma:internalName="DocumentLanguage">
      <xsd:complexType>
        <xsd:complexContent>
          <xsd:extension base="dms:MultiChoice">
            <xsd:sequence>
              <xsd:element name="Value" maxOccurs="unbounded" minOccurs="0" nillable="true">
                <xsd:simpleType>
                  <xsd:restriction base="dms:Choice">
                    <xsd:enumeration value="French"/>
                    <xsd:enumeration value="English"/>
                    <xsd:enumeration value="Dutch"/>
                    <xsd:enumeration value="German"/>
                    <xsd:enumeration value="Italian"/>
                    <xsd:enumeration value="Spanish"/>
                    <xsd:enumeration value="Other"/>
                  </xsd:restriction>
                </xsd:simpleType>
              </xsd:element>
            </xsd:sequence>
          </xsd:extension>
        </xsd:complexContent>
      </xsd:complexType>
    </xsd:element>
    <xsd:element name="Short_x0020_Document_x0020_Description" ma:index="12" nillable="true" ma:displayName="Short Document Description" ma:internalName="Short_x0020_Document_x0020_Description">
      <xsd:simpleType>
        <xsd:restriction base="dms:Note">
          <xsd:maxLength value="255"/>
        </xsd:restriction>
      </xsd:simpleType>
    </xsd:element>
    <xsd:element name="Contributor_x0020_Name" ma:index="13" nillable="true" ma:displayName="Contributor Name" ma:internalName="Contributor_x0020_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Confidentiality" ma:index="14" nillable="true" ma:displayName="Document Confidentiality" ma:default="No" ma:internalName="Document_x0020_Confidentiality">
      <xsd:simpleType>
        <xsd:restriction base="dms:Choice">
          <xsd:enumeration value="No"/>
          <xsd:enumeration value="Yes outside the company"/>
          <xsd:enumeration value="Yes outside and within the company"/>
        </xsd:restriction>
      </xsd:simpleType>
    </xsd:element>
    <xsd:element name="EngagementPhase" ma:index="15" nillable="true" ma:displayName="Engagement Phase" ma:default="" ma:internalName="EngagementPhase">
      <xsd:complexType>
        <xsd:complexContent>
          <xsd:extension base="dms:MultiChoice">
            <xsd:sequence>
              <xsd:element name="Value" maxOccurs="unbounded" minOccurs="0" nillable="true">
                <xsd:simpleType>
                  <xsd:restriction base="dms:Choice">
                    <xsd:enumeration value="1 - Preliminary Study"/>
                    <xsd:enumeration value="2  - Design"/>
                    <xsd:enumeration value="3 - Solution Selection"/>
                    <xsd:enumeration value="4 - Building and Testing"/>
                    <xsd:enumeration value="5 - Migration"/>
                    <xsd:enumeration value="6 - Deployment"/>
                    <xsd:enumeration value="7 - Sustain - Maintain"/>
                  </xsd:restriction>
                </xsd:simpleType>
              </xsd:element>
            </xsd:sequence>
          </xsd:extension>
        </xsd:complexContent>
      </xsd:complexType>
    </xsd:element>
    <xsd:element name="EngagementType" ma:index="16" nillable="true" ma:displayName="Engagement Type" ma:default="" ma:internalName="EngagementType">
      <xsd:complexType>
        <xsd:complexContent>
          <xsd:extension base="dms:MultiChoice">
            <xsd:sequence>
              <xsd:element name="Value" maxOccurs="unbounded" minOccurs="0" nillable="true">
                <xsd:simpleType>
                  <xsd:restriction base="dms:Choice">
                    <xsd:enumeration value="_"/>
                    <xsd:enumeration value="Assessment"/>
                    <xsd:enumeration value="Management &amp; Change"/>
                    <xsd:enumeration value="Design"/>
                    <xsd:enumeration value="Diligence"/>
                    <xsd:enumeration value="Implementation w/o IT"/>
                    <xsd:enumeration value="Implementation with IT"/>
                    <xsd:enumeration value="Operations"/>
                    <xsd:enumeration value="Organization"/>
                    <xsd:enumeration value="Productivity Management"/>
                    <xsd:enumeration value="Process / IS"/>
                    <xsd:enumeration value="Regulatory Management"/>
                    <xsd:enumeration value="Research"/>
                    <xsd:enumeration value="Selection"/>
                    <xsd:enumeration value="Specifics"/>
                    <xsd:enumeration value="Strategy"/>
                    <xsd:enumeration value="Transformation"/>
                    <xsd:enumeration value="Omnichannel"/>
                  </xsd:restriction>
                </xsd:simpleType>
              </xsd:element>
            </xsd:sequence>
          </xsd:extension>
        </xsd:complexContent>
      </xsd:complexType>
    </xsd:element>
    <xsd:element name="FunctionalArea" ma:index="17" nillable="true" ma:displayName="Functional Area" ma:default="" ma:internalName="FunctionalArea">
      <xsd:complexType>
        <xsd:complexContent>
          <xsd:extension base="dms:MultiChoice">
            <xsd:sequence>
              <xsd:element name="Value" maxOccurs="unbounded" minOccurs="0" nillable="true">
                <xsd:simpleType>
                  <xsd:restriction base="dms:Choice">
                    <xsd:enumeration value="Executive Management/Board"/>
                    <xsd:enumeration value="Facilities"/>
                    <xsd:enumeration value="Finance"/>
                    <xsd:enumeration value="Global/Corporate Strategy"/>
                    <xsd:enumeration value="Human Resources"/>
                    <xsd:enumeration value="IT"/>
                    <xsd:enumeration value="Marketing &amp; Sales"/>
                    <xsd:enumeration value="Operations (incl. Mfg, SC, Logistics, etc.)"/>
                    <xsd:enumeration value="Private Equity Management"/>
                    <xsd:enumeration value="R&amp;D / Innovation"/>
                    <xsd:enumeration value="Risk Management"/>
                    <xsd:enumeration value="Sustainable Developmen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4E57F-04D7-4D5B-A49E-6698E121A164}">
  <ds:schemaRefs>
    <ds:schemaRef ds:uri="http://schemas.microsoft.com/office/2006/metadata/properties"/>
    <ds:schemaRef ds:uri="http://schemas.microsoft.com/office/infopath/2007/PartnerControls"/>
    <ds:schemaRef ds:uri="29D47A1A-C865-412C-BE75-098E9AF564D9"/>
  </ds:schemaRefs>
</ds:datastoreItem>
</file>

<file path=customXml/itemProps2.xml><?xml version="1.0" encoding="utf-8"?>
<ds:datastoreItem xmlns:ds="http://schemas.openxmlformats.org/officeDocument/2006/customXml" ds:itemID="{F7465ECB-45FF-4D61-96CB-F5E75CBE9B7F}">
  <ds:schemaRefs>
    <ds:schemaRef ds:uri="http://schemas.openxmlformats.org/officeDocument/2006/bibliography"/>
  </ds:schemaRefs>
</ds:datastoreItem>
</file>

<file path=customXml/itemProps3.xml><?xml version="1.0" encoding="utf-8"?>
<ds:datastoreItem xmlns:ds="http://schemas.openxmlformats.org/officeDocument/2006/customXml" ds:itemID="{C55EB68B-975A-4691-9F28-D3C02EF4E74E}">
  <ds:schemaRefs>
    <ds:schemaRef ds:uri="http://schemas.openxmlformats.org/officeDocument/2006/bibliography"/>
  </ds:schemaRefs>
</ds:datastoreItem>
</file>

<file path=customXml/itemProps4.xml><?xml version="1.0" encoding="utf-8"?>
<ds:datastoreItem xmlns:ds="http://schemas.openxmlformats.org/officeDocument/2006/customXml" ds:itemID="{13AB0450-4971-4448-9826-C2848C6E5134}">
  <ds:schemaRefs>
    <ds:schemaRef ds:uri="http://schemas.microsoft.com/sharepoint/v3/contenttype/forms"/>
  </ds:schemaRefs>
</ds:datastoreItem>
</file>

<file path=customXml/itemProps5.xml><?xml version="1.0" encoding="utf-8"?>
<ds:datastoreItem xmlns:ds="http://schemas.openxmlformats.org/officeDocument/2006/customXml" ds:itemID="{6C3D554F-3E9A-4D59-A828-7C885B68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7A1A-C865-412C-BE75-098E9AF56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5</Pages>
  <Words>990</Words>
  <Characters>28309</Characters>
  <Application>Microsoft Office Word</Application>
  <DocSecurity>4</DocSecurity>
  <PresentationFormat>Microsoft Word 11.0</PresentationFormat>
  <Lines>235</Lines>
  <Paragraphs>58</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D02.02: Release EIRA v2.1.0</vt:lpstr>
      <vt:lpstr>D02.02: Release EIRA v2.1.0</vt:lpstr>
      <vt:lpstr>Analysis of structured e-Document formats used in Trans-European Systems</vt:lpstr>
    </vt:vector>
  </TitlesOfParts>
  <Company>Trasys International</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D02.02: Release EIRA v2.1.0</dc:title>
  <dc:subject>ISA Action 2.1 – European Interoperability Architecture</dc:subject>
  <dc:creator>Bannò, Angelo</dc:creator>
  <cp:lastModifiedBy>Chatzigeorgiou, Kyriaki</cp:lastModifiedBy>
  <cp:revision>2</cp:revision>
  <cp:lastPrinted>2017-07-25T10:43:00Z</cp:lastPrinted>
  <dcterms:created xsi:type="dcterms:W3CDTF">2022-03-22T09:15:00Z</dcterms:created>
  <dcterms:modified xsi:type="dcterms:W3CDTF">2022-03-22T09:15:00Z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2021-11-03T18:47:54Z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b15b0c1b-f9d8-44c6-9cd0-482f73b61b01</vt:lpwstr>
  </property>
  <property fmtid="{D5CDD505-2E9C-101B-9397-08002B2CF9AE}" pid="8" name="MSIP_Label_ea60d57e-af5b-4752-ac57-3e4f28ca11dc_ContentBits">
    <vt:lpwstr>0</vt:lpwstr>
  </property>
</Properties>
</file>