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61E3D" w14:textId="77777777" w:rsidR="00DE3279" w:rsidRPr="00945802" w:rsidRDefault="00DE3279" w:rsidP="00DE3279">
      <w:pPr>
        <w:pStyle w:val="Header"/>
        <w:pBdr>
          <w:bottom w:val="none" w:sz="0" w:space="0" w:color="auto"/>
        </w:pBdr>
        <w:tabs>
          <w:tab w:val="left" w:pos="3420"/>
          <w:tab w:val="right" w:pos="9000"/>
        </w:tabs>
        <w:jc w:val="left"/>
        <w:rPr>
          <w:color w:val="333333"/>
          <w:sz w:val="20"/>
        </w:rPr>
      </w:pPr>
    </w:p>
    <w:p w14:paraId="6902EF76" w14:textId="77777777" w:rsidR="00DE3279" w:rsidRPr="00945802" w:rsidRDefault="00DE3279" w:rsidP="00DE3279">
      <w:pPr>
        <w:pStyle w:val="Header"/>
        <w:pBdr>
          <w:bottom w:val="none" w:sz="0" w:space="0" w:color="auto"/>
        </w:pBdr>
        <w:tabs>
          <w:tab w:val="left" w:pos="3420"/>
          <w:tab w:val="right" w:pos="9000"/>
        </w:tabs>
        <w:jc w:val="left"/>
        <w:rPr>
          <w:color w:val="333333"/>
          <w:sz w:val="20"/>
        </w:rPr>
      </w:pPr>
    </w:p>
    <w:p w14:paraId="30A971E3" w14:textId="77777777" w:rsidR="00DE3279" w:rsidRPr="00945802" w:rsidRDefault="00DE3279" w:rsidP="00DE3279">
      <w:pPr>
        <w:pStyle w:val="Header"/>
        <w:pBdr>
          <w:bottom w:val="none" w:sz="0" w:space="0" w:color="auto"/>
        </w:pBdr>
        <w:tabs>
          <w:tab w:val="left" w:pos="3420"/>
          <w:tab w:val="right" w:pos="9000"/>
        </w:tabs>
        <w:jc w:val="left"/>
        <w:rPr>
          <w:color w:val="333333"/>
          <w:sz w:val="20"/>
        </w:rPr>
      </w:pPr>
    </w:p>
    <w:p w14:paraId="6F82DA25" w14:textId="77777777" w:rsidR="00DE3279" w:rsidRPr="00945802" w:rsidRDefault="00DE3279" w:rsidP="00DE3279">
      <w:pPr>
        <w:pStyle w:val="Header"/>
        <w:pBdr>
          <w:bottom w:val="none" w:sz="0" w:space="0" w:color="auto"/>
        </w:pBdr>
        <w:tabs>
          <w:tab w:val="left" w:pos="3420"/>
          <w:tab w:val="right" w:pos="9000"/>
        </w:tabs>
        <w:jc w:val="left"/>
        <w:rPr>
          <w:color w:val="333333"/>
          <w:sz w:val="20"/>
        </w:rPr>
      </w:pPr>
    </w:p>
    <w:p w14:paraId="09F79EA1" w14:textId="77777777" w:rsidR="00DE3279" w:rsidRPr="00945802" w:rsidRDefault="00DE3279" w:rsidP="00DE3279">
      <w:pPr>
        <w:pStyle w:val="Header"/>
        <w:pBdr>
          <w:bottom w:val="none" w:sz="0" w:space="0" w:color="auto"/>
        </w:pBdr>
        <w:tabs>
          <w:tab w:val="left" w:pos="3420"/>
          <w:tab w:val="right" w:pos="9000"/>
        </w:tabs>
        <w:jc w:val="left"/>
        <w:rPr>
          <w:color w:val="333333"/>
          <w:sz w:val="20"/>
        </w:rPr>
      </w:pPr>
    </w:p>
    <w:p w14:paraId="7B8D2A3A" w14:textId="77777777" w:rsidR="00DE3279" w:rsidRDefault="00DE3279" w:rsidP="00DE3279">
      <w:pPr>
        <w:pStyle w:val="Header"/>
        <w:pBdr>
          <w:bottom w:val="none" w:sz="0" w:space="0" w:color="auto"/>
        </w:pBdr>
        <w:tabs>
          <w:tab w:val="left" w:pos="3420"/>
          <w:tab w:val="right" w:pos="9000"/>
        </w:tabs>
        <w:jc w:val="left"/>
        <w:rPr>
          <w:color w:val="333333"/>
          <w:sz w:val="20"/>
        </w:rPr>
      </w:pPr>
    </w:p>
    <w:p w14:paraId="35D0A0F3" w14:textId="77777777" w:rsidR="00215DA2" w:rsidRDefault="00215DA2" w:rsidP="00DE3279">
      <w:pPr>
        <w:pStyle w:val="Header"/>
        <w:pBdr>
          <w:bottom w:val="none" w:sz="0" w:space="0" w:color="auto"/>
        </w:pBdr>
        <w:tabs>
          <w:tab w:val="left" w:pos="3420"/>
          <w:tab w:val="right" w:pos="9000"/>
        </w:tabs>
        <w:jc w:val="left"/>
        <w:rPr>
          <w:color w:val="333333"/>
          <w:sz w:val="20"/>
        </w:rPr>
      </w:pPr>
    </w:p>
    <w:p w14:paraId="1FBB4D57" w14:textId="77777777" w:rsidR="00215DA2" w:rsidRPr="00945802" w:rsidRDefault="00215DA2" w:rsidP="00DE3279">
      <w:pPr>
        <w:pStyle w:val="Header"/>
        <w:pBdr>
          <w:bottom w:val="none" w:sz="0" w:space="0" w:color="auto"/>
        </w:pBdr>
        <w:tabs>
          <w:tab w:val="left" w:pos="3420"/>
          <w:tab w:val="right" w:pos="9000"/>
        </w:tabs>
        <w:jc w:val="left"/>
        <w:rPr>
          <w:color w:val="333333"/>
          <w:sz w:val="20"/>
        </w:rPr>
      </w:pPr>
    </w:p>
    <w:p w14:paraId="54298095" w14:textId="2E0B53B4" w:rsidR="00DE3279" w:rsidRPr="009E668D" w:rsidRDefault="004F7868" w:rsidP="00DE3279">
      <w:pPr>
        <w:pStyle w:val="Title"/>
      </w:pPr>
      <w:sdt>
        <w:sdtPr>
          <w:alias w:val="Title"/>
          <w:tag w:val=""/>
          <w:id w:val="-330834014"/>
          <w:placeholder>
            <w:docPart w:val="608E27D3C67340ACAE5435BDA53D3C2F"/>
          </w:placeholder>
          <w:dataBinding w:prefixMappings="xmlns:ns0='http://purl.org/dc/elements/1.1/' xmlns:ns1='http://schemas.openxmlformats.org/package/2006/metadata/core-properties' " w:xpath="/ns1:coreProperties[1]/ns0:title[1]" w:storeItemID="{6C3C8BC8-F283-45AE-878A-BAB7291924A1}"/>
          <w:text/>
        </w:sdtPr>
        <w:sdtContent>
          <w:r w:rsidR="00E02439">
            <w:t>GeoDCAT</w:t>
          </w:r>
          <w:r w:rsidR="001E1C28">
            <w:t>-AP: A</w:t>
          </w:r>
          <w:r w:rsidR="007005FE">
            <w:t xml:space="preserve"> geospatial extension for the DCAT application profile for data portals in Europe</w:t>
          </w:r>
          <w:r w:rsidR="00016F2C">
            <w:t xml:space="preserve"> - Annexes</w:t>
          </w:r>
        </w:sdtContent>
      </w:sdt>
    </w:p>
    <w:p w14:paraId="1CF18A37" w14:textId="67A7E6E1" w:rsidR="00DE3279" w:rsidRPr="00945802" w:rsidRDefault="007A349C" w:rsidP="007B31C1">
      <w:pPr>
        <w:pStyle w:val="DocumentTitle"/>
        <w:spacing w:after="360"/>
        <w:rPr>
          <w:rFonts w:asciiTheme="minorHAnsi" w:hAnsiTheme="minorHAnsi"/>
          <w:lang w:val="en-GB"/>
        </w:rPr>
      </w:pPr>
      <w:r w:rsidRPr="00874738">
        <w:rPr>
          <w:lang w:val="en-GB"/>
        </w:rPr>
        <w:t>Working Group Draft 7 (under development)</w:t>
      </w:r>
    </w:p>
    <w:p w14:paraId="79501121" w14:textId="16003758" w:rsidR="00DE3279" w:rsidRDefault="00DE3279" w:rsidP="007B31C1">
      <w:pPr>
        <w:pStyle w:val="DocumentTitle"/>
        <w:spacing w:after="360"/>
        <w:rPr>
          <w:rFonts w:asciiTheme="minorHAnsi" w:hAnsiTheme="minorHAnsi"/>
          <w:lang w:val="en-GB"/>
        </w:rPr>
      </w:pPr>
    </w:p>
    <w:p w14:paraId="1FA2D3E0" w14:textId="77777777" w:rsidR="00DE3279" w:rsidRPr="00DE3279" w:rsidRDefault="00DE3279" w:rsidP="00DE3279"/>
    <w:p w14:paraId="53AFD07C" w14:textId="77777777" w:rsidR="00DE3279" w:rsidRPr="00DE3279" w:rsidRDefault="00DE3279" w:rsidP="00DE3279"/>
    <w:p w14:paraId="549BB8B3" w14:textId="77777777" w:rsidR="00DE3279" w:rsidRPr="00DE3279" w:rsidRDefault="00DE3279" w:rsidP="00DE3279"/>
    <w:p w14:paraId="0C6B6598" w14:textId="77777777" w:rsidR="00DE3279" w:rsidRPr="00DE3279" w:rsidRDefault="00DE3279" w:rsidP="00DE3279"/>
    <w:p w14:paraId="22D2FD44" w14:textId="77777777" w:rsidR="00DE3279" w:rsidRPr="00DE3279" w:rsidRDefault="00DE3279" w:rsidP="00DE3279"/>
    <w:p w14:paraId="39ADD85D" w14:textId="77777777" w:rsidR="00DE3279" w:rsidRPr="00DE3279" w:rsidRDefault="00DE3279" w:rsidP="00DE3279"/>
    <w:p w14:paraId="36E8F198" w14:textId="77777777" w:rsidR="00DE3279" w:rsidRPr="00DE3279" w:rsidRDefault="00DE3279" w:rsidP="00DE3279"/>
    <w:p w14:paraId="2157E9C3" w14:textId="5330746E" w:rsidR="00DE3279" w:rsidRDefault="00DE3279" w:rsidP="00C2653A">
      <w:pPr>
        <w:tabs>
          <w:tab w:val="left" w:pos="7037"/>
        </w:tabs>
        <w:jc w:val="right"/>
      </w:pPr>
    </w:p>
    <w:p w14:paraId="22A835F0" w14:textId="2A2A0D3C" w:rsidR="00DE3279" w:rsidRPr="00DE3279" w:rsidRDefault="00DE3279" w:rsidP="00DE3279">
      <w:pPr>
        <w:tabs>
          <w:tab w:val="left" w:pos="7037"/>
        </w:tabs>
        <w:sectPr w:rsidR="00DE3279" w:rsidRPr="00DE3279" w:rsidSect="007B31C1">
          <w:headerReference w:type="even" r:id="rId12"/>
          <w:headerReference w:type="default" r:id="rId13"/>
          <w:footerReference w:type="even" r:id="rId14"/>
          <w:footerReference w:type="default" r:id="rId15"/>
          <w:headerReference w:type="first" r:id="rId16"/>
          <w:footerReference w:type="first" r:id="rId17"/>
          <w:pgSz w:w="11907" w:h="16839" w:code="9"/>
          <w:pgMar w:top="1134" w:right="1701" w:bottom="1134" w:left="1701" w:header="567" w:footer="567" w:gutter="0"/>
          <w:cols w:space="720"/>
          <w:titlePg/>
          <w:docGrid w:linePitch="326"/>
        </w:sectPr>
      </w:pPr>
      <w:r>
        <w:tab/>
      </w:r>
    </w:p>
    <w:p w14:paraId="7348A4EB" w14:textId="4EEB33A6" w:rsidR="00FB75E6" w:rsidRPr="00945802" w:rsidRDefault="00DE3279" w:rsidP="00DE3279">
      <w:pPr>
        <w:pStyle w:val="DocumentTitle"/>
        <w:spacing w:after="360"/>
        <w:rPr>
          <w:rFonts w:asciiTheme="minorHAnsi" w:hAnsiTheme="minorHAnsi"/>
          <w:lang w:val="en-GB"/>
        </w:rPr>
      </w:pPr>
      <w:r w:rsidRPr="00945802">
        <w:rPr>
          <w:rFonts w:asciiTheme="minorHAnsi" w:hAnsiTheme="minorHAnsi"/>
          <w:lang w:val="en-GB"/>
        </w:rPr>
        <w:lastRenderedPageBreak/>
        <w:t>Document Metadata</w:t>
      </w:r>
    </w:p>
    <w:tbl>
      <w:tblPr>
        <w:tblStyle w:val="ISATable"/>
        <w:tblW w:w="0" w:type="auto"/>
        <w:tblLook w:val="0480" w:firstRow="0" w:lastRow="0" w:firstColumn="1" w:lastColumn="0" w:noHBand="0" w:noVBand="1"/>
      </w:tblPr>
      <w:tblGrid>
        <w:gridCol w:w="1997"/>
        <w:gridCol w:w="6758"/>
      </w:tblGrid>
      <w:tr w:rsidR="00F37C3D" w:rsidRPr="00855766" w14:paraId="09A35A0F" w14:textId="77777777" w:rsidTr="00FB75E6">
        <w:tc>
          <w:tcPr>
            <w:cnfStyle w:val="001000000000" w:firstRow="0" w:lastRow="0" w:firstColumn="1" w:lastColumn="0" w:oddVBand="0" w:evenVBand="0" w:oddHBand="0" w:evenHBand="0" w:firstRowFirstColumn="0" w:firstRowLastColumn="0" w:lastRowFirstColumn="0" w:lastRowLastColumn="0"/>
            <w:tcW w:w="1997" w:type="dxa"/>
          </w:tcPr>
          <w:p w14:paraId="58ADF77F" w14:textId="77777777" w:rsidR="00F37C3D" w:rsidRPr="009B3EB9" w:rsidRDefault="00ED321C" w:rsidP="00C46B02">
            <w:r w:rsidRPr="009B3EB9">
              <w:t>D</w:t>
            </w:r>
            <w:r w:rsidR="00F37C3D" w:rsidRPr="009B3EB9">
              <w:t>ate</w:t>
            </w:r>
          </w:p>
        </w:tc>
        <w:tc>
          <w:tcPr>
            <w:tcW w:w="6758" w:type="dxa"/>
          </w:tcPr>
          <w:p w14:paraId="24FC99C1" w14:textId="6B2D46CD" w:rsidR="00F37C3D" w:rsidRPr="009B3EB9" w:rsidRDefault="001D3C84" w:rsidP="00C2653A">
            <w:pPr>
              <w:cnfStyle w:val="000000000000" w:firstRow="0" w:lastRow="0" w:firstColumn="0" w:lastColumn="0" w:oddVBand="0" w:evenVBand="0" w:oddHBand="0" w:evenHBand="0" w:firstRowFirstColumn="0" w:firstRowLastColumn="0" w:lastRowFirstColumn="0" w:lastRowLastColumn="0"/>
            </w:pPr>
            <w:r w:rsidRPr="009B3EB9">
              <w:t>2015-</w:t>
            </w:r>
            <w:r w:rsidR="00C96553">
              <w:t>11</w:t>
            </w:r>
            <w:r w:rsidR="009424FA" w:rsidRPr="009B3EB9">
              <w:t>-</w:t>
            </w:r>
            <w:r w:rsidR="00C96553">
              <w:t>06</w:t>
            </w:r>
          </w:p>
        </w:tc>
      </w:tr>
      <w:tr w:rsidR="00F37C3D" w:rsidRPr="00855766" w14:paraId="64F4DFEE" w14:textId="77777777" w:rsidTr="00FB75E6">
        <w:tc>
          <w:tcPr>
            <w:cnfStyle w:val="001000000000" w:firstRow="0" w:lastRow="0" w:firstColumn="1" w:lastColumn="0" w:oddVBand="0" w:evenVBand="0" w:oddHBand="0" w:evenHBand="0" w:firstRowFirstColumn="0" w:firstRowLastColumn="0" w:lastRowFirstColumn="0" w:lastRowLastColumn="0"/>
            <w:tcW w:w="1997" w:type="dxa"/>
          </w:tcPr>
          <w:p w14:paraId="5AC295DD" w14:textId="77777777" w:rsidR="00F37C3D" w:rsidRPr="009B3EB9" w:rsidRDefault="00F37C3D" w:rsidP="00C46B02">
            <w:r w:rsidRPr="009B3EB9">
              <w:t>Status</w:t>
            </w:r>
          </w:p>
        </w:tc>
        <w:tc>
          <w:tcPr>
            <w:tcW w:w="6758" w:type="dxa"/>
          </w:tcPr>
          <w:p w14:paraId="75FC23C3" w14:textId="0DC0AD81" w:rsidR="00F37C3D" w:rsidRPr="009B3EB9" w:rsidRDefault="00FF4F13" w:rsidP="007A349C">
            <w:pPr>
              <w:cnfStyle w:val="000000000000" w:firstRow="0" w:lastRow="0" w:firstColumn="0" w:lastColumn="0" w:oddVBand="0" w:evenVBand="0" w:oddHBand="0" w:evenHBand="0" w:firstRowFirstColumn="0" w:firstRowLastColumn="0" w:lastRowFirstColumn="0" w:lastRowLastColumn="0"/>
            </w:pPr>
            <w:r w:rsidRPr="009B3EB9">
              <w:t xml:space="preserve">WG Draft </w:t>
            </w:r>
            <w:r w:rsidR="00D67F30">
              <w:t>7</w:t>
            </w:r>
          </w:p>
        </w:tc>
      </w:tr>
      <w:tr w:rsidR="00F37C3D" w:rsidRPr="00855766" w14:paraId="42782838" w14:textId="77777777" w:rsidTr="00FB75E6">
        <w:tc>
          <w:tcPr>
            <w:cnfStyle w:val="001000000000" w:firstRow="0" w:lastRow="0" w:firstColumn="1" w:lastColumn="0" w:oddVBand="0" w:evenVBand="0" w:oddHBand="0" w:evenHBand="0" w:firstRowFirstColumn="0" w:firstRowLastColumn="0" w:lastRowFirstColumn="0" w:lastRowLastColumn="0"/>
            <w:tcW w:w="1997" w:type="dxa"/>
          </w:tcPr>
          <w:p w14:paraId="213FA37A" w14:textId="77777777" w:rsidR="00F37C3D" w:rsidRPr="009B3EB9" w:rsidRDefault="00ED321C" w:rsidP="00C46B02">
            <w:r w:rsidRPr="009B3EB9">
              <w:t>Version</w:t>
            </w:r>
          </w:p>
        </w:tc>
        <w:tc>
          <w:tcPr>
            <w:tcW w:w="6758" w:type="dxa"/>
          </w:tcPr>
          <w:p w14:paraId="216F3605" w14:textId="2001C053" w:rsidR="00F37C3D" w:rsidRPr="009B3EB9" w:rsidRDefault="00947D1B" w:rsidP="006B0625">
            <w:pPr>
              <w:cnfStyle w:val="000000000000" w:firstRow="0" w:lastRow="0" w:firstColumn="0" w:lastColumn="0" w:oddVBand="0" w:evenVBand="0" w:oddHBand="0" w:evenHBand="0" w:firstRowFirstColumn="0" w:firstRowLastColumn="0" w:lastRowFirstColumn="0" w:lastRowLastColumn="0"/>
            </w:pPr>
            <w:r w:rsidRPr="009B3EB9">
              <w:t>0.</w:t>
            </w:r>
            <w:r w:rsidR="005A7DE7">
              <w:t>4</w:t>
            </w:r>
            <w:del w:id="2" w:author="Andrea Perego" w:date="2015-11-17T17:12:00Z">
              <w:r w:rsidR="00C96553" w:rsidDel="006B0625">
                <w:delText>5</w:delText>
              </w:r>
            </w:del>
            <w:ins w:id="3" w:author="Andrea Perego" w:date="2015-11-17T17:12:00Z">
              <w:r w:rsidR="006B0625">
                <w:t>6</w:t>
              </w:r>
            </w:ins>
          </w:p>
        </w:tc>
      </w:tr>
      <w:tr w:rsidR="006C63F6" w:rsidRPr="007E07DB" w14:paraId="6C53F829" w14:textId="77777777" w:rsidTr="00FB75E6">
        <w:tc>
          <w:tcPr>
            <w:cnfStyle w:val="001000000000" w:firstRow="0" w:lastRow="0" w:firstColumn="1" w:lastColumn="0" w:oddVBand="0" w:evenVBand="0" w:oddHBand="0" w:evenHBand="0" w:firstRowFirstColumn="0" w:firstRowLastColumn="0" w:lastRowFirstColumn="0" w:lastRowLastColumn="0"/>
            <w:tcW w:w="1997" w:type="dxa"/>
          </w:tcPr>
          <w:p w14:paraId="03511863" w14:textId="145F900A" w:rsidR="006C63F6" w:rsidRPr="009B3EB9" w:rsidRDefault="00FB75E6" w:rsidP="00C46B02">
            <w:r w:rsidRPr="009B3EB9">
              <w:t>Access URL</w:t>
            </w:r>
          </w:p>
        </w:tc>
        <w:tc>
          <w:tcPr>
            <w:tcW w:w="6758" w:type="dxa"/>
          </w:tcPr>
          <w:p w14:paraId="592144A9" w14:textId="21A4FD48" w:rsidR="006C63F6" w:rsidRPr="009E668D" w:rsidRDefault="004F7868" w:rsidP="00BE0B38">
            <w:pPr>
              <w:cnfStyle w:val="000000000000" w:firstRow="0" w:lastRow="0" w:firstColumn="0" w:lastColumn="0" w:oddVBand="0" w:evenVBand="0" w:oddHBand="0" w:evenHBand="0" w:firstRowFirstColumn="0" w:firstRowLastColumn="0" w:lastRowFirstColumn="0" w:lastRowLastColumn="0"/>
            </w:pPr>
            <w:hyperlink r:id="rId18" w:anchor="Distributions" w:history="1">
              <w:r w:rsidR="006C63F6" w:rsidRPr="009B3EB9">
                <w:rPr>
                  <w:rStyle w:val="Hyperlink"/>
                </w:rPr>
                <w:t>https://joinup.ec.europa.eu/node/139283#Distributions</w:t>
              </w:r>
            </w:hyperlink>
            <w:r w:rsidR="006C63F6" w:rsidRPr="009B3EB9">
              <w:t xml:space="preserve"> </w:t>
            </w:r>
          </w:p>
        </w:tc>
      </w:tr>
      <w:tr w:rsidR="00FB75E6" w:rsidRPr="007E07DB" w14:paraId="4C7695DB" w14:textId="77777777" w:rsidTr="00FB75E6">
        <w:tc>
          <w:tcPr>
            <w:cnfStyle w:val="001000000000" w:firstRow="0" w:lastRow="0" w:firstColumn="1" w:lastColumn="0" w:oddVBand="0" w:evenVBand="0" w:oddHBand="0" w:evenHBand="0" w:firstRowFirstColumn="0" w:firstRowLastColumn="0" w:lastRowFirstColumn="0" w:lastRowLastColumn="0"/>
            <w:tcW w:w="1997" w:type="dxa"/>
          </w:tcPr>
          <w:p w14:paraId="1822A230" w14:textId="1DC03373" w:rsidR="00FB75E6" w:rsidRDefault="00FB75E6" w:rsidP="00FB75E6">
            <w:r w:rsidRPr="004D0412">
              <w:t xml:space="preserve">Rights </w:t>
            </w:r>
          </w:p>
        </w:tc>
        <w:tc>
          <w:tcPr>
            <w:tcW w:w="6758" w:type="dxa"/>
          </w:tcPr>
          <w:p w14:paraId="03B4DC5D" w14:textId="718285C3" w:rsidR="00FB75E6" w:rsidRDefault="00FB75E6" w:rsidP="00FB75E6">
            <w:pPr>
              <w:cnfStyle w:val="000000000000" w:firstRow="0" w:lastRow="0" w:firstColumn="0" w:lastColumn="0" w:oddVBand="0" w:evenVBand="0" w:oddHBand="0" w:evenHBand="0" w:firstRowFirstColumn="0" w:firstRowLastColumn="0" w:lastRowFirstColumn="0" w:lastRowLastColumn="0"/>
            </w:pPr>
            <w:r w:rsidRPr="004D0412">
              <w:t>© 2015 European Union</w:t>
            </w:r>
          </w:p>
        </w:tc>
      </w:tr>
      <w:tr w:rsidR="00FB75E6" w:rsidRPr="007E07DB" w14:paraId="4E792CDA" w14:textId="77777777" w:rsidTr="00FB75E6">
        <w:tc>
          <w:tcPr>
            <w:cnfStyle w:val="001000000000" w:firstRow="0" w:lastRow="0" w:firstColumn="1" w:lastColumn="0" w:oddVBand="0" w:evenVBand="0" w:oddHBand="0" w:evenHBand="0" w:firstRowFirstColumn="0" w:firstRowLastColumn="0" w:lastRowFirstColumn="0" w:lastRowLastColumn="0"/>
            <w:tcW w:w="1997" w:type="dxa"/>
          </w:tcPr>
          <w:p w14:paraId="6C4B3F27" w14:textId="37527284" w:rsidR="00FB75E6" w:rsidRDefault="00FB75E6" w:rsidP="00FB75E6">
            <w:r w:rsidRPr="004D0412">
              <w:t>Licence</w:t>
            </w:r>
          </w:p>
        </w:tc>
        <w:tc>
          <w:tcPr>
            <w:tcW w:w="6758" w:type="dxa"/>
          </w:tcPr>
          <w:p w14:paraId="1DC29FCD" w14:textId="71000259" w:rsidR="00FB75E6" w:rsidRDefault="00FB75E6" w:rsidP="00FB75E6">
            <w:pPr>
              <w:cnfStyle w:val="000000000000" w:firstRow="0" w:lastRow="0" w:firstColumn="0" w:lastColumn="0" w:oddVBand="0" w:evenVBand="0" w:oddHBand="0" w:evenHBand="0" w:firstRowFirstColumn="0" w:firstRowLastColumn="0" w:lastRowFirstColumn="0" w:lastRowLastColumn="0"/>
            </w:pPr>
            <w:r w:rsidRPr="004D0412">
              <w:t xml:space="preserve">ISA Open Metadata Licence v1.1, retrievable from </w:t>
            </w:r>
            <w:hyperlink r:id="rId19" w:history="1">
              <w:r w:rsidRPr="004D0412">
                <w:rPr>
                  <w:rStyle w:val="Hyperlink"/>
                </w:rPr>
                <w:t>https://joinup.ec.europa.eu/category/licence/isa-open-metadata-licence-v11</w:t>
              </w:r>
            </w:hyperlink>
            <w:r w:rsidRPr="004D0412">
              <w:t>.</w:t>
            </w:r>
          </w:p>
        </w:tc>
      </w:tr>
    </w:tbl>
    <w:p w14:paraId="13A258E1" w14:textId="77777777" w:rsidR="00ED321C" w:rsidRPr="009E668D" w:rsidRDefault="00ED321C" w:rsidP="00ED321C">
      <w:pPr>
        <w:spacing w:before="480"/>
        <w:rPr>
          <w:b/>
        </w:rPr>
      </w:pPr>
      <w:r w:rsidRPr="009E668D">
        <w:rPr>
          <w:b/>
        </w:rPr>
        <w:t>Disclaimer:</w:t>
      </w:r>
    </w:p>
    <w:p w14:paraId="1C6CD4BC" w14:textId="300F0B43" w:rsidR="00037021" w:rsidRDefault="00037021" w:rsidP="00037021">
      <w:pPr>
        <w:pStyle w:val="Disclaimer"/>
        <w:pBdr>
          <w:top w:val="single" w:sz="4" w:space="1" w:color="auto"/>
          <w:bottom w:val="single" w:sz="4" w:space="1" w:color="auto"/>
        </w:pBdr>
      </w:pPr>
      <w:r>
        <w:t>This specification was prepared for the ISA Programme by: PwC EU Services.</w:t>
      </w:r>
    </w:p>
    <w:p w14:paraId="56386888" w14:textId="3892A72D" w:rsidR="003A5D8A" w:rsidRPr="009E668D" w:rsidRDefault="003A5D8A" w:rsidP="003A5D8A">
      <w:pPr>
        <w:pStyle w:val="Disclaimer"/>
        <w:pBdr>
          <w:top w:val="single" w:sz="4" w:space="1" w:color="auto"/>
          <w:bottom w:val="single" w:sz="4" w:space="1" w:color="auto"/>
        </w:pBdr>
      </w:pPr>
      <w:r w:rsidRPr="009E668D">
        <w:t xml:space="preserve">The views expressed in this </w:t>
      </w:r>
      <w:r w:rsidR="00FB75E6">
        <w:t>specification</w:t>
      </w:r>
      <w:r w:rsidRPr="009E668D">
        <w:t xml:space="preserve"> are purely those of the authors and may not, in any circumstances, be interpreted as stating an official position of the European Commission.</w:t>
      </w:r>
    </w:p>
    <w:p w14:paraId="4D0F1D78" w14:textId="77777777" w:rsidR="003A5D8A" w:rsidRPr="009E668D" w:rsidRDefault="003A5D8A" w:rsidP="003A5D8A">
      <w:pPr>
        <w:pStyle w:val="Disclaimer"/>
        <w:pBdr>
          <w:top w:val="single" w:sz="4" w:space="1" w:color="auto"/>
          <w:bottom w:val="single" w:sz="4" w:space="1" w:color="auto"/>
        </w:pBdr>
      </w:pPr>
      <w:r w:rsidRPr="009E668D">
        <w:t>The European Commission does not guarantee the accuracy of the information included in this study, nor does it accept any responsibility for any use thereof.</w:t>
      </w:r>
    </w:p>
    <w:p w14:paraId="57EA6C4B" w14:textId="77777777" w:rsidR="003A5D8A" w:rsidRPr="009E668D" w:rsidRDefault="003A5D8A" w:rsidP="003A5D8A">
      <w:pPr>
        <w:pStyle w:val="Disclaimer"/>
        <w:pBdr>
          <w:top w:val="single" w:sz="4" w:space="1" w:color="auto"/>
          <w:bottom w:val="single" w:sz="4" w:space="1" w:color="auto"/>
        </w:pBdr>
      </w:pPr>
      <w:r w:rsidRPr="009E668D">
        <w:t>Reference herein to any specific products, specifications, process, or service by trade name, trademark, manufacturer, or otherwise, does not necessarily constitute or imply its endorsement, recommendation, or favouring by the European Commission.</w:t>
      </w:r>
    </w:p>
    <w:p w14:paraId="57496212" w14:textId="77777777" w:rsidR="00ED321C" w:rsidRPr="009E668D" w:rsidRDefault="003A5D8A" w:rsidP="003A5D8A">
      <w:pPr>
        <w:pStyle w:val="Disclaimer"/>
        <w:pBdr>
          <w:top w:val="single" w:sz="4" w:space="1" w:color="auto"/>
          <w:bottom w:val="single" w:sz="4" w:space="1" w:color="auto"/>
        </w:pBdr>
      </w:pPr>
      <w:r w:rsidRPr="009E668D">
        <w:t>All care has been taken by the author to ensure that s/he has obtained, where necessary, permission to use any parts of manuscripts including illustrations, maps, and graphs, on which intellectual property rights already exist from the titular holder(s) of such rights or from her/his or their legal representative.</w:t>
      </w:r>
    </w:p>
    <w:p w14:paraId="39A2673D" w14:textId="06D6F07C" w:rsidR="00BF0B7A" w:rsidRDefault="00BF0B7A">
      <w:pPr>
        <w:rPr>
          <w:b/>
          <w:sz w:val="24"/>
        </w:rPr>
      </w:pPr>
      <w:r>
        <w:rPr>
          <w:b/>
          <w:sz w:val="24"/>
        </w:rPr>
        <w:br w:type="page"/>
      </w:r>
    </w:p>
    <w:p w14:paraId="265F6268" w14:textId="3BA97F1A" w:rsidR="00ED321C" w:rsidRPr="009E668D" w:rsidRDefault="00C97828" w:rsidP="00C97828">
      <w:pPr>
        <w:pStyle w:val="Metadatatitle"/>
      </w:pPr>
      <w:r w:rsidRPr="009E668D">
        <w:lastRenderedPageBreak/>
        <w:t xml:space="preserve">Table of </w:t>
      </w:r>
      <w:r w:rsidR="00F90D3E">
        <w:t>c</w:t>
      </w:r>
      <w:r w:rsidRPr="009E668D">
        <w:t>ontents</w:t>
      </w:r>
    </w:p>
    <w:p w14:paraId="319ED298" w14:textId="77777777" w:rsidR="00E02DD4" w:rsidRDefault="00C97828">
      <w:pPr>
        <w:pStyle w:val="TOC1"/>
        <w:rPr>
          <w:rFonts w:eastAsiaTheme="minorEastAsia"/>
          <w:noProof/>
          <w:sz w:val="22"/>
          <w:szCs w:val="22"/>
          <w:lang w:eastAsia="en-GB"/>
        </w:rPr>
      </w:pPr>
      <w:r w:rsidRPr="009E668D">
        <w:fldChar w:fldCharType="begin"/>
      </w:r>
      <w:r w:rsidRPr="009E668D">
        <w:instrText xml:space="preserve"> TOC \o "1-3" \h \z \u </w:instrText>
      </w:r>
      <w:r w:rsidRPr="009E668D">
        <w:fldChar w:fldCharType="separate"/>
      </w:r>
      <w:hyperlink w:anchor="_Toc434584231" w:history="1">
        <w:r w:rsidR="00E02DD4" w:rsidRPr="00B02303">
          <w:rPr>
            <w:rStyle w:val="Hyperlink"/>
            <w:noProof/>
          </w:rPr>
          <w:t>Content of this document</w:t>
        </w:r>
        <w:r w:rsidR="00E02DD4">
          <w:rPr>
            <w:noProof/>
            <w:webHidden/>
          </w:rPr>
          <w:tab/>
        </w:r>
        <w:r w:rsidR="00E02DD4">
          <w:rPr>
            <w:noProof/>
            <w:webHidden/>
          </w:rPr>
          <w:fldChar w:fldCharType="begin"/>
        </w:r>
        <w:r w:rsidR="00E02DD4">
          <w:rPr>
            <w:noProof/>
            <w:webHidden/>
          </w:rPr>
          <w:instrText xml:space="preserve"> PAGEREF _Toc434584231 \h </w:instrText>
        </w:r>
        <w:r w:rsidR="00E02DD4">
          <w:rPr>
            <w:noProof/>
            <w:webHidden/>
          </w:rPr>
        </w:r>
        <w:r w:rsidR="00E02DD4">
          <w:rPr>
            <w:noProof/>
            <w:webHidden/>
          </w:rPr>
          <w:fldChar w:fldCharType="separate"/>
        </w:r>
        <w:r w:rsidR="00E02DD4">
          <w:rPr>
            <w:noProof/>
            <w:webHidden/>
          </w:rPr>
          <w:t>6</w:t>
        </w:r>
        <w:r w:rsidR="00E02DD4">
          <w:rPr>
            <w:noProof/>
            <w:webHidden/>
          </w:rPr>
          <w:fldChar w:fldCharType="end"/>
        </w:r>
      </w:hyperlink>
    </w:p>
    <w:p w14:paraId="3501E73D" w14:textId="77777777" w:rsidR="00E02DD4" w:rsidRDefault="004F7868">
      <w:pPr>
        <w:pStyle w:val="TOC1"/>
        <w:tabs>
          <w:tab w:val="left" w:pos="1000"/>
        </w:tabs>
        <w:rPr>
          <w:rFonts w:eastAsiaTheme="minorEastAsia"/>
          <w:noProof/>
          <w:sz w:val="22"/>
          <w:szCs w:val="22"/>
          <w:lang w:eastAsia="en-GB"/>
        </w:rPr>
      </w:pPr>
      <w:hyperlink w:anchor="_Toc434584232" w:history="1">
        <w:r w:rsidR="00E02DD4" w:rsidRPr="00B02303">
          <w:rPr>
            <w:rStyle w:val="Hyperlink"/>
            <w:noProof/>
          </w:rPr>
          <w:t>Annex I</w:t>
        </w:r>
        <w:r w:rsidR="00E02DD4">
          <w:rPr>
            <w:rFonts w:eastAsiaTheme="minorEastAsia"/>
            <w:noProof/>
            <w:sz w:val="22"/>
            <w:szCs w:val="22"/>
            <w:lang w:eastAsia="en-GB"/>
          </w:rPr>
          <w:tab/>
        </w:r>
        <w:r w:rsidR="00E02DD4" w:rsidRPr="00B02303">
          <w:rPr>
            <w:rStyle w:val="Hyperlink"/>
            <w:noProof/>
          </w:rPr>
          <w:t>Overview of metadata elements covered by GeoDCAT-AP</w:t>
        </w:r>
        <w:r w:rsidR="00E02DD4">
          <w:rPr>
            <w:noProof/>
            <w:webHidden/>
          </w:rPr>
          <w:tab/>
        </w:r>
        <w:r w:rsidR="00E02DD4">
          <w:rPr>
            <w:noProof/>
            <w:webHidden/>
          </w:rPr>
          <w:fldChar w:fldCharType="begin"/>
        </w:r>
        <w:r w:rsidR="00E02DD4">
          <w:rPr>
            <w:noProof/>
            <w:webHidden/>
          </w:rPr>
          <w:instrText xml:space="preserve"> PAGEREF _Toc434584232 \h </w:instrText>
        </w:r>
        <w:r w:rsidR="00E02DD4">
          <w:rPr>
            <w:noProof/>
            <w:webHidden/>
          </w:rPr>
        </w:r>
        <w:r w:rsidR="00E02DD4">
          <w:rPr>
            <w:noProof/>
            <w:webHidden/>
          </w:rPr>
          <w:fldChar w:fldCharType="separate"/>
        </w:r>
        <w:r w:rsidR="00E02DD4">
          <w:rPr>
            <w:noProof/>
            <w:webHidden/>
          </w:rPr>
          <w:t>7</w:t>
        </w:r>
        <w:r w:rsidR="00E02DD4">
          <w:rPr>
            <w:noProof/>
            <w:webHidden/>
          </w:rPr>
          <w:fldChar w:fldCharType="end"/>
        </w:r>
      </w:hyperlink>
    </w:p>
    <w:p w14:paraId="2510D6B8" w14:textId="77777777" w:rsidR="00E02DD4" w:rsidRDefault="004F7868">
      <w:pPr>
        <w:pStyle w:val="TOC1"/>
        <w:tabs>
          <w:tab w:val="left" w:pos="1000"/>
        </w:tabs>
        <w:rPr>
          <w:rFonts w:eastAsiaTheme="minorEastAsia"/>
          <w:noProof/>
          <w:sz w:val="22"/>
          <w:szCs w:val="22"/>
          <w:lang w:eastAsia="en-GB"/>
        </w:rPr>
      </w:pPr>
      <w:hyperlink w:anchor="_Toc434584233" w:history="1">
        <w:r w:rsidR="00E02DD4" w:rsidRPr="00B02303">
          <w:rPr>
            <w:rStyle w:val="Hyperlink"/>
            <w:noProof/>
          </w:rPr>
          <w:t>Annex II</w:t>
        </w:r>
        <w:r w:rsidR="00E02DD4">
          <w:rPr>
            <w:rFonts w:eastAsiaTheme="minorEastAsia"/>
            <w:noProof/>
            <w:sz w:val="22"/>
            <w:szCs w:val="22"/>
            <w:lang w:eastAsia="en-GB"/>
          </w:rPr>
          <w:tab/>
        </w:r>
        <w:r w:rsidR="00E02DD4" w:rsidRPr="00B02303">
          <w:rPr>
            <w:rStyle w:val="Hyperlink"/>
            <w:noProof/>
          </w:rPr>
          <w:t>Detailed usage notes and examples</w:t>
        </w:r>
        <w:r w:rsidR="00E02DD4">
          <w:rPr>
            <w:noProof/>
            <w:webHidden/>
          </w:rPr>
          <w:tab/>
        </w:r>
        <w:r w:rsidR="00E02DD4">
          <w:rPr>
            <w:noProof/>
            <w:webHidden/>
          </w:rPr>
          <w:fldChar w:fldCharType="begin"/>
        </w:r>
        <w:r w:rsidR="00E02DD4">
          <w:rPr>
            <w:noProof/>
            <w:webHidden/>
          </w:rPr>
          <w:instrText xml:space="preserve"> PAGEREF _Toc434584233 \h </w:instrText>
        </w:r>
        <w:r w:rsidR="00E02DD4">
          <w:rPr>
            <w:noProof/>
            <w:webHidden/>
          </w:rPr>
        </w:r>
        <w:r w:rsidR="00E02DD4">
          <w:rPr>
            <w:noProof/>
            <w:webHidden/>
          </w:rPr>
          <w:fldChar w:fldCharType="separate"/>
        </w:r>
        <w:r w:rsidR="00E02DD4">
          <w:rPr>
            <w:noProof/>
            <w:webHidden/>
          </w:rPr>
          <w:t>10</w:t>
        </w:r>
        <w:r w:rsidR="00E02DD4">
          <w:rPr>
            <w:noProof/>
            <w:webHidden/>
          </w:rPr>
          <w:fldChar w:fldCharType="end"/>
        </w:r>
      </w:hyperlink>
    </w:p>
    <w:p w14:paraId="120A163B"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34" w:history="1">
        <w:r w:rsidR="00E02DD4" w:rsidRPr="00B02303">
          <w:rPr>
            <w:rStyle w:val="Hyperlink"/>
            <w:noProof/>
          </w:rPr>
          <w:t>II.1</w:t>
        </w:r>
        <w:r w:rsidR="00E02DD4">
          <w:rPr>
            <w:rFonts w:eastAsiaTheme="minorEastAsia"/>
            <w:noProof/>
            <w:sz w:val="22"/>
            <w:szCs w:val="22"/>
            <w:lang w:eastAsia="en-GB"/>
          </w:rPr>
          <w:tab/>
        </w:r>
        <w:r w:rsidR="00E02DD4" w:rsidRPr="00B02303">
          <w:rPr>
            <w:rStyle w:val="Hyperlink"/>
            <w:noProof/>
          </w:rPr>
          <w:t>Resource title - *Dataset title</w:t>
        </w:r>
        <w:r w:rsidR="00E02DD4">
          <w:rPr>
            <w:noProof/>
            <w:webHidden/>
          </w:rPr>
          <w:tab/>
        </w:r>
        <w:r w:rsidR="00E02DD4">
          <w:rPr>
            <w:noProof/>
            <w:webHidden/>
          </w:rPr>
          <w:fldChar w:fldCharType="begin"/>
        </w:r>
        <w:r w:rsidR="00E02DD4">
          <w:rPr>
            <w:noProof/>
            <w:webHidden/>
          </w:rPr>
          <w:instrText xml:space="preserve"> PAGEREF _Toc434584234 \h </w:instrText>
        </w:r>
        <w:r w:rsidR="00E02DD4">
          <w:rPr>
            <w:noProof/>
            <w:webHidden/>
          </w:rPr>
        </w:r>
        <w:r w:rsidR="00E02DD4">
          <w:rPr>
            <w:noProof/>
            <w:webHidden/>
          </w:rPr>
          <w:fldChar w:fldCharType="separate"/>
        </w:r>
        <w:r w:rsidR="00E02DD4">
          <w:rPr>
            <w:noProof/>
            <w:webHidden/>
          </w:rPr>
          <w:t>10</w:t>
        </w:r>
        <w:r w:rsidR="00E02DD4">
          <w:rPr>
            <w:noProof/>
            <w:webHidden/>
          </w:rPr>
          <w:fldChar w:fldCharType="end"/>
        </w:r>
      </w:hyperlink>
    </w:p>
    <w:p w14:paraId="2803908E"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35" w:history="1">
        <w:r w:rsidR="00E02DD4" w:rsidRPr="00B02303">
          <w:rPr>
            <w:rStyle w:val="Hyperlink"/>
            <w:noProof/>
          </w:rPr>
          <w:t>II.2</w:t>
        </w:r>
        <w:r w:rsidR="00E02DD4">
          <w:rPr>
            <w:rFonts w:eastAsiaTheme="minorEastAsia"/>
            <w:noProof/>
            <w:sz w:val="22"/>
            <w:szCs w:val="22"/>
            <w:lang w:eastAsia="en-GB"/>
          </w:rPr>
          <w:tab/>
        </w:r>
        <w:r w:rsidR="00E02DD4" w:rsidRPr="00B02303">
          <w:rPr>
            <w:rStyle w:val="Hyperlink"/>
            <w:noProof/>
          </w:rPr>
          <w:t>Resource abstract - *Abstract describing the dataset</w:t>
        </w:r>
        <w:r w:rsidR="00E02DD4">
          <w:rPr>
            <w:noProof/>
            <w:webHidden/>
          </w:rPr>
          <w:tab/>
        </w:r>
        <w:r w:rsidR="00E02DD4">
          <w:rPr>
            <w:noProof/>
            <w:webHidden/>
          </w:rPr>
          <w:fldChar w:fldCharType="begin"/>
        </w:r>
        <w:r w:rsidR="00E02DD4">
          <w:rPr>
            <w:noProof/>
            <w:webHidden/>
          </w:rPr>
          <w:instrText xml:space="preserve"> PAGEREF _Toc434584235 \h </w:instrText>
        </w:r>
        <w:r w:rsidR="00E02DD4">
          <w:rPr>
            <w:noProof/>
            <w:webHidden/>
          </w:rPr>
        </w:r>
        <w:r w:rsidR="00E02DD4">
          <w:rPr>
            <w:noProof/>
            <w:webHidden/>
          </w:rPr>
          <w:fldChar w:fldCharType="separate"/>
        </w:r>
        <w:r w:rsidR="00E02DD4">
          <w:rPr>
            <w:noProof/>
            <w:webHidden/>
          </w:rPr>
          <w:t>10</w:t>
        </w:r>
        <w:r w:rsidR="00E02DD4">
          <w:rPr>
            <w:noProof/>
            <w:webHidden/>
          </w:rPr>
          <w:fldChar w:fldCharType="end"/>
        </w:r>
      </w:hyperlink>
    </w:p>
    <w:p w14:paraId="2BCD5720"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36" w:history="1">
        <w:r w:rsidR="00E02DD4" w:rsidRPr="00B02303">
          <w:rPr>
            <w:rStyle w:val="Hyperlink"/>
            <w:noProof/>
          </w:rPr>
          <w:t>II.3</w:t>
        </w:r>
        <w:r w:rsidR="00E02DD4">
          <w:rPr>
            <w:rFonts w:eastAsiaTheme="minorEastAsia"/>
            <w:noProof/>
            <w:sz w:val="22"/>
            <w:szCs w:val="22"/>
            <w:lang w:eastAsia="en-GB"/>
          </w:rPr>
          <w:tab/>
        </w:r>
        <w:r w:rsidR="00E02DD4" w:rsidRPr="00B02303">
          <w:rPr>
            <w:rStyle w:val="Hyperlink"/>
            <w:noProof/>
          </w:rPr>
          <w:t>Resource type - *not in ISO 19115 core</w:t>
        </w:r>
        <w:r w:rsidR="00E02DD4">
          <w:rPr>
            <w:noProof/>
            <w:webHidden/>
          </w:rPr>
          <w:tab/>
        </w:r>
        <w:r w:rsidR="00E02DD4">
          <w:rPr>
            <w:noProof/>
            <w:webHidden/>
          </w:rPr>
          <w:fldChar w:fldCharType="begin"/>
        </w:r>
        <w:r w:rsidR="00E02DD4">
          <w:rPr>
            <w:noProof/>
            <w:webHidden/>
          </w:rPr>
          <w:instrText xml:space="preserve"> PAGEREF _Toc434584236 \h </w:instrText>
        </w:r>
        <w:r w:rsidR="00E02DD4">
          <w:rPr>
            <w:noProof/>
            <w:webHidden/>
          </w:rPr>
        </w:r>
        <w:r w:rsidR="00E02DD4">
          <w:rPr>
            <w:noProof/>
            <w:webHidden/>
          </w:rPr>
          <w:fldChar w:fldCharType="separate"/>
        </w:r>
        <w:r w:rsidR="00E02DD4">
          <w:rPr>
            <w:noProof/>
            <w:webHidden/>
          </w:rPr>
          <w:t>11</w:t>
        </w:r>
        <w:r w:rsidR="00E02DD4">
          <w:rPr>
            <w:noProof/>
            <w:webHidden/>
          </w:rPr>
          <w:fldChar w:fldCharType="end"/>
        </w:r>
      </w:hyperlink>
    </w:p>
    <w:p w14:paraId="7F9441A9"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37" w:history="1">
        <w:r w:rsidR="00E02DD4" w:rsidRPr="00B02303">
          <w:rPr>
            <w:rStyle w:val="Hyperlink"/>
            <w:noProof/>
          </w:rPr>
          <w:t>II.4</w:t>
        </w:r>
        <w:r w:rsidR="00E02DD4">
          <w:rPr>
            <w:rFonts w:eastAsiaTheme="minorEastAsia"/>
            <w:noProof/>
            <w:sz w:val="22"/>
            <w:szCs w:val="22"/>
            <w:lang w:eastAsia="en-GB"/>
          </w:rPr>
          <w:tab/>
        </w:r>
        <w:r w:rsidR="00E02DD4" w:rsidRPr="00B02303">
          <w:rPr>
            <w:rStyle w:val="Hyperlink"/>
            <w:noProof/>
          </w:rPr>
          <w:t>Resource locator - *On-line resource</w:t>
        </w:r>
        <w:r w:rsidR="00E02DD4">
          <w:rPr>
            <w:noProof/>
            <w:webHidden/>
          </w:rPr>
          <w:tab/>
        </w:r>
        <w:r w:rsidR="00E02DD4">
          <w:rPr>
            <w:noProof/>
            <w:webHidden/>
          </w:rPr>
          <w:fldChar w:fldCharType="begin"/>
        </w:r>
        <w:r w:rsidR="00E02DD4">
          <w:rPr>
            <w:noProof/>
            <w:webHidden/>
          </w:rPr>
          <w:instrText xml:space="preserve"> PAGEREF _Toc434584237 \h </w:instrText>
        </w:r>
        <w:r w:rsidR="00E02DD4">
          <w:rPr>
            <w:noProof/>
            <w:webHidden/>
          </w:rPr>
        </w:r>
        <w:r w:rsidR="00E02DD4">
          <w:rPr>
            <w:noProof/>
            <w:webHidden/>
          </w:rPr>
          <w:fldChar w:fldCharType="separate"/>
        </w:r>
        <w:r w:rsidR="00E02DD4">
          <w:rPr>
            <w:noProof/>
            <w:webHidden/>
          </w:rPr>
          <w:t>13</w:t>
        </w:r>
        <w:r w:rsidR="00E02DD4">
          <w:rPr>
            <w:noProof/>
            <w:webHidden/>
          </w:rPr>
          <w:fldChar w:fldCharType="end"/>
        </w:r>
      </w:hyperlink>
    </w:p>
    <w:p w14:paraId="75A7E4D5"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38" w:history="1">
        <w:r w:rsidR="00E02DD4" w:rsidRPr="00B02303">
          <w:rPr>
            <w:rStyle w:val="Hyperlink"/>
            <w:noProof/>
          </w:rPr>
          <w:t>II.5</w:t>
        </w:r>
        <w:r w:rsidR="00E02DD4">
          <w:rPr>
            <w:rFonts w:eastAsiaTheme="minorEastAsia"/>
            <w:noProof/>
            <w:sz w:val="22"/>
            <w:szCs w:val="22"/>
            <w:lang w:eastAsia="en-GB"/>
          </w:rPr>
          <w:tab/>
        </w:r>
        <w:r w:rsidR="00E02DD4" w:rsidRPr="00B02303">
          <w:rPr>
            <w:rStyle w:val="Hyperlink"/>
            <w:noProof/>
          </w:rPr>
          <w:t>Unique resource identifier and *Metadata file identifier</w:t>
        </w:r>
        <w:r w:rsidR="00E02DD4">
          <w:rPr>
            <w:noProof/>
            <w:webHidden/>
          </w:rPr>
          <w:tab/>
        </w:r>
        <w:r w:rsidR="00E02DD4">
          <w:rPr>
            <w:noProof/>
            <w:webHidden/>
          </w:rPr>
          <w:fldChar w:fldCharType="begin"/>
        </w:r>
        <w:r w:rsidR="00E02DD4">
          <w:rPr>
            <w:noProof/>
            <w:webHidden/>
          </w:rPr>
          <w:instrText xml:space="preserve"> PAGEREF _Toc434584238 \h </w:instrText>
        </w:r>
        <w:r w:rsidR="00E02DD4">
          <w:rPr>
            <w:noProof/>
            <w:webHidden/>
          </w:rPr>
        </w:r>
        <w:r w:rsidR="00E02DD4">
          <w:rPr>
            <w:noProof/>
            <w:webHidden/>
          </w:rPr>
          <w:fldChar w:fldCharType="separate"/>
        </w:r>
        <w:r w:rsidR="00E02DD4">
          <w:rPr>
            <w:noProof/>
            <w:webHidden/>
          </w:rPr>
          <w:t>15</w:t>
        </w:r>
        <w:r w:rsidR="00E02DD4">
          <w:rPr>
            <w:noProof/>
            <w:webHidden/>
          </w:rPr>
          <w:fldChar w:fldCharType="end"/>
        </w:r>
      </w:hyperlink>
    </w:p>
    <w:p w14:paraId="4502A3B5"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39" w:history="1">
        <w:r w:rsidR="00E02DD4" w:rsidRPr="00B02303">
          <w:rPr>
            <w:rStyle w:val="Hyperlink"/>
            <w:noProof/>
          </w:rPr>
          <w:t>II.6</w:t>
        </w:r>
        <w:r w:rsidR="00E02DD4">
          <w:rPr>
            <w:rFonts w:eastAsiaTheme="minorEastAsia"/>
            <w:noProof/>
            <w:sz w:val="22"/>
            <w:szCs w:val="22"/>
            <w:lang w:eastAsia="en-GB"/>
          </w:rPr>
          <w:tab/>
        </w:r>
        <w:r w:rsidR="00E02DD4" w:rsidRPr="00B02303">
          <w:rPr>
            <w:rStyle w:val="Hyperlink"/>
            <w:noProof/>
          </w:rPr>
          <w:t>Coupled resource - *not in ISO 19115 core</w:t>
        </w:r>
        <w:r w:rsidR="00E02DD4">
          <w:rPr>
            <w:noProof/>
            <w:webHidden/>
          </w:rPr>
          <w:tab/>
        </w:r>
        <w:r w:rsidR="00E02DD4">
          <w:rPr>
            <w:noProof/>
            <w:webHidden/>
          </w:rPr>
          <w:fldChar w:fldCharType="begin"/>
        </w:r>
        <w:r w:rsidR="00E02DD4">
          <w:rPr>
            <w:noProof/>
            <w:webHidden/>
          </w:rPr>
          <w:instrText xml:space="preserve"> PAGEREF _Toc434584239 \h </w:instrText>
        </w:r>
        <w:r w:rsidR="00E02DD4">
          <w:rPr>
            <w:noProof/>
            <w:webHidden/>
          </w:rPr>
        </w:r>
        <w:r w:rsidR="00E02DD4">
          <w:rPr>
            <w:noProof/>
            <w:webHidden/>
          </w:rPr>
          <w:fldChar w:fldCharType="separate"/>
        </w:r>
        <w:r w:rsidR="00E02DD4">
          <w:rPr>
            <w:noProof/>
            <w:webHidden/>
          </w:rPr>
          <w:t>16</w:t>
        </w:r>
        <w:r w:rsidR="00E02DD4">
          <w:rPr>
            <w:noProof/>
            <w:webHidden/>
          </w:rPr>
          <w:fldChar w:fldCharType="end"/>
        </w:r>
      </w:hyperlink>
    </w:p>
    <w:p w14:paraId="114F38FD"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40" w:history="1">
        <w:r w:rsidR="00E02DD4" w:rsidRPr="00B02303">
          <w:rPr>
            <w:rStyle w:val="Hyperlink"/>
            <w:noProof/>
          </w:rPr>
          <w:t>II.7</w:t>
        </w:r>
        <w:r w:rsidR="00E02DD4">
          <w:rPr>
            <w:rFonts w:eastAsiaTheme="minorEastAsia"/>
            <w:noProof/>
            <w:sz w:val="22"/>
            <w:szCs w:val="22"/>
            <w:lang w:eastAsia="en-GB"/>
          </w:rPr>
          <w:tab/>
        </w:r>
        <w:r w:rsidR="00E02DD4" w:rsidRPr="00B02303">
          <w:rPr>
            <w:rStyle w:val="Hyperlink"/>
            <w:noProof/>
          </w:rPr>
          <w:t>Resource language and metadata language - *Dataset language and Metadata language</w:t>
        </w:r>
        <w:r w:rsidR="00E02DD4">
          <w:rPr>
            <w:noProof/>
            <w:webHidden/>
          </w:rPr>
          <w:tab/>
        </w:r>
        <w:r w:rsidR="00E02DD4">
          <w:rPr>
            <w:noProof/>
            <w:webHidden/>
          </w:rPr>
          <w:fldChar w:fldCharType="begin"/>
        </w:r>
        <w:r w:rsidR="00E02DD4">
          <w:rPr>
            <w:noProof/>
            <w:webHidden/>
          </w:rPr>
          <w:instrText xml:space="preserve"> PAGEREF _Toc434584240 \h </w:instrText>
        </w:r>
        <w:r w:rsidR="00E02DD4">
          <w:rPr>
            <w:noProof/>
            <w:webHidden/>
          </w:rPr>
        </w:r>
        <w:r w:rsidR="00E02DD4">
          <w:rPr>
            <w:noProof/>
            <w:webHidden/>
          </w:rPr>
          <w:fldChar w:fldCharType="separate"/>
        </w:r>
        <w:r w:rsidR="00E02DD4">
          <w:rPr>
            <w:noProof/>
            <w:webHidden/>
          </w:rPr>
          <w:t>17</w:t>
        </w:r>
        <w:r w:rsidR="00E02DD4">
          <w:rPr>
            <w:noProof/>
            <w:webHidden/>
          </w:rPr>
          <w:fldChar w:fldCharType="end"/>
        </w:r>
      </w:hyperlink>
    </w:p>
    <w:p w14:paraId="2749FA68"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41" w:history="1">
        <w:r w:rsidR="00E02DD4" w:rsidRPr="00B02303">
          <w:rPr>
            <w:rStyle w:val="Hyperlink"/>
            <w:noProof/>
          </w:rPr>
          <w:t>II.8</w:t>
        </w:r>
        <w:r w:rsidR="00E02DD4">
          <w:rPr>
            <w:rFonts w:eastAsiaTheme="minorEastAsia"/>
            <w:noProof/>
            <w:sz w:val="22"/>
            <w:szCs w:val="22"/>
            <w:lang w:eastAsia="en-GB"/>
          </w:rPr>
          <w:tab/>
        </w:r>
        <w:r w:rsidR="00E02DD4" w:rsidRPr="00B02303">
          <w:rPr>
            <w:rStyle w:val="Hyperlink"/>
            <w:noProof/>
          </w:rPr>
          <w:t>Topic category, originating controlled vocabulary, and keyword value - *Dataset topic category</w:t>
        </w:r>
        <w:r w:rsidR="00E02DD4">
          <w:rPr>
            <w:noProof/>
            <w:webHidden/>
          </w:rPr>
          <w:tab/>
        </w:r>
        <w:r w:rsidR="00E02DD4">
          <w:rPr>
            <w:noProof/>
            <w:webHidden/>
          </w:rPr>
          <w:fldChar w:fldCharType="begin"/>
        </w:r>
        <w:r w:rsidR="00E02DD4">
          <w:rPr>
            <w:noProof/>
            <w:webHidden/>
          </w:rPr>
          <w:instrText xml:space="preserve"> PAGEREF _Toc434584241 \h </w:instrText>
        </w:r>
        <w:r w:rsidR="00E02DD4">
          <w:rPr>
            <w:noProof/>
            <w:webHidden/>
          </w:rPr>
        </w:r>
        <w:r w:rsidR="00E02DD4">
          <w:rPr>
            <w:noProof/>
            <w:webHidden/>
          </w:rPr>
          <w:fldChar w:fldCharType="separate"/>
        </w:r>
        <w:r w:rsidR="00E02DD4">
          <w:rPr>
            <w:noProof/>
            <w:webHidden/>
          </w:rPr>
          <w:t>18</w:t>
        </w:r>
        <w:r w:rsidR="00E02DD4">
          <w:rPr>
            <w:noProof/>
            <w:webHidden/>
          </w:rPr>
          <w:fldChar w:fldCharType="end"/>
        </w:r>
      </w:hyperlink>
    </w:p>
    <w:p w14:paraId="5C183FF8"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42" w:history="1">
        <w:r w:rsidR="00E02DD4" w:rsidRPr="00B02303">
          <w:rPr>
            <w:rStyle w:val="Hyperlink"/>
            <w:noProof/>
          </w:rPr>
          <w:t>II.9</w:t>
        </w:r>
        <w:r w:rsidR="00E02DD4">
          <w:rPr>
            <w:rFonts w:eastAsiaTheme="minorEastAsia"/>
            <w:noProof/>
            <w:sz w:val="22"/>
            <w:szCs w:val="22"/>
            <w:lang w:eastAsia="en-GB"/>
          </w:rPr>
          <w:tab/>
        </w:r>
        <w:r w:rsidR="00E02DD4" w:rsidRPr="00B02303">
          <w:rPr>
            <w:rStyle w:val="Hyperlink"/>
            <w:noProof/>
          </w:rPr>
          <w:t>Spatial data service type - *not in ISO 19115 core</w:t>
        </w:r>
        <w:r w:rsidR="00E02DD4">
          <w:rPr>
            <w:noProof/>
            <w:webHidden/>
          </w:rPr>
          <w:tab/>
        </w:r>
        <w:r w:rsidR="00E02DD4">
          <w:rPr>
            <w:noProof/>
            <w:webHidden/>
          </w:rPr>
          <w:fldChar w:fldCharType="begin"/>
        </w:r>
        <w:r w:rsidR="00E02DD4">
          <w:rPr>
            <w:noProof/>
            <w:webHidden/>
          </w:rPr>
          <w:instrText xml:space="preserve"> PAGEREF _Toc434584242 \h </w:instrText>
        </w:r>
        <w:r w:rsidR="00E02DD4">
          <w:rPr>
            <w:noProof/>
            <w:webHidden/>
          </w:rPr>
        </w:r>
        <w:r w:rsidR="00E02DD4">
          <w:rPr>
            <w:noProof/>
            <w:webHidden/>
          </w:rPr>
          <w:fldChar w:fldCharType="separate"/>
        </w:r>
        <w:r w:rsidR="00E02DD4">
          <w:rPr>
            <w:noProof/>
            <w:webHidden/>
          </w:rPr>
          <w:t>24</w:t>
        </w:r>
        <w:r w:rsidR="00E02DD4">
          <w:rPr>
            <w:noProof/>
            <w:webHidden/>
          </w:rPr>
          <w:fldChar w:fldCharType="end"/>
        </w:r>
      </w:hyperlink>
    </w:p>
    <w:p w14:paraId="295B0548"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43" w:history="1">
        <w:r w:rsidR="00E02DD4" w:rsidRPr="00B02303">
          <w:rPr>
            <w:rStyle w:val="Hyperlink"/>
            <w:noProof/>
          </w:rPr>
          <w:t>II.10</w:t>
        </w:r>
        <w:r w:rsidR="00E02DD4">
          <w:rPr>
            <w:rFonts w:eastAsiaTheme="minorEastAsia"/>
            <w:noProof/>
            <w:sz w:val="22"/>
            <w:szCs w:val="22"/>
            <w:lang w:eastAsia="en-GB"/>
          </w:rPr>
          <w:tab/>
        </w:r>
        <w:r w:rsidR="00E02DD4" w:rsidRPr="00B02303">
          <w:rPr>
            <w:rStyle w:val="Hyperlink"/>
            <w:noProof/>
          </w:rPr>
          <w:t>Geographic bounding box - *Geographic location of the dataset (by 4 coordinates or by geographic identifier)</w:t>
        </w:r>
        <w:r w:rsidR="00E02DD4">
          <w:rPr>
            <w:noProof/>
            <w:webHidden/>
          </w:rPr>
          <w:tab/>
        </w:r>
        <w:r w:rsidR="00E02DD4">
          <w:rPr>
            <w:noProof/>
            <w:webHidden/>
          </w:rPr>
          <w:fldChar w:fldCharType="begin"/>
        </w:r>
        <w:r w:rsidR="00E02DD4">
          <w:rPr>
            <w:noProof/>
            <w:webHidden/>
          </w:rPr>
          <w:instrText xml:space="preserve"> PAGEREF _Toc434584243 \h </w:instrText>
        </w:r>
        <w:r w:rsidR="00E02DD4">
          <w:rPr>
            <w:noProof/>
            <w:webHidden/>
          </w:rPr>
        </w:r>
        <w:r w:rsidR="00E02DD4">
          <w:rPr>
            <w:noProof/>
            <w:webHidden/>
          </w:rPr>
          <w:fldChar w:fldCharType="separate"/>
        </w:r>
        <w:r w:rsidR="00E02DD4">
          <w:rPr>
            <w:noProof/>
            <w:webHidden/>
          </w:rPr>
          <w:t>24</w:t>
        </w:r>
        <w:r w:rsidR="00E02DD4">
          <w:rPr>
            <w:noProof/>
            <w:webHidden/>
          </w:rPr>
          <w:fldChar w:fldCharType="end"/>
        </w:r>
      </w:hyperlink>
    </w:p>
    <w:p w14:paraId="23E65C1F"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44" w:history="1">
        <w:r w:rsidR="00E02DD4" w:rsidRPr="00B02303">
          <w:rPr>
            <w:rStyle w:val="Hyperlink"/>
            <w:noProof/>
          </w:rPr>
          <w:t>II.11</w:t>
        </w:r>
        <w:r w:rsidR="00E02DD4">
          <w:rPr>
            <w:rFonts w:eastAsiaTheme="minorEastAsia"/>
            <w:noProof/>
            <w:sz w:val="22"/>
            <w:szCs w:val="22"/>
            <w:lang w:eastAsia="en-GB"/>
          </w:rPr>
          <w:tab/>
        </w:r>
        <w:r w:rsidR="00E02DD4" w:rsidRPr="00B02303">
          <w:rPr>
            <w:rStyle w:val="Hyperlink"/>
            <w:noProof/>
          </w:rPr>
          <w:t>Temporal reference and metadata date –*Additional extent information for the dataset (vertical and temporal) and *Metadata date stamp</w:t>
        </w:r>
        <w:r w:rsidR="00E02DD4">
          <w:rPr>
            <w:noProof/>
            <w:webHidden/>
          </w:rPr>
          <w:tab/>
        </w:r>
        <w:r w:rsidR="00E02DD4">
          <w:rPr>
            <w:noProof/>
            <w:webHidden/>
          </w:rPr>
          <w:fldChar w:fldCharType="begin"/>
        </w:r>
        <w:r w:rsidR="00E02DD4">
          <w:rPr>
            <w:noProof/>
            <w:webHidden/>
          </w:rPr>
          <w:instrText xml:space="preserve"> PAGEREF _Toc434584244 \h </w:instrText>
        </w:r>
        <w:r w:rsidR="00E02DD4">
          <w:rPr>
            <w:noProof/>
            <w:webHidden/>
          </w:rPr>
        </w:r>
        <w:r w:rsidR="00E02DD4">
          <w:rPr>
            <w:noProof/>
            <w:webHidden/>
          </w:rPr>
          <w:fldChar w:fldCharType="separate"/>
        </w:r>
        <w:r w:rsidR="00E02DD4">
          <w:rPr>
            <w:noProof/>
            <w:webHidden/>
          </w:rPr>
          <w:t>27</w:t>
        </w:r>
        <w:r w:rsidR="00E02DD4">
          <w:rPr>
            <w:noProof/>
            <w:webHidden/>
          </w:rPr>
          <w:fldChar w:fldCharType="end"/>
        </w:r>
      </w:hyperlink>
    </w:p>
    <w:p w14:paraId="5768D73E"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45" w:history="1">
        <w:r w:rsidR="00E02DD4" w:rsidRPr="00B02303">
          <w:rPr>
            <w:rStyle w:val="Hyperlink"/>
            <w:noProof/>
          </w:rPr>
          <w:t>II.12</w:t>
        </w:r>
        <w:r w:rsidR="00E02DD4">
          <w:rPr>
            <w:rFonts w:eastAsiaTheme="minorEastAsia"/>
            <w:noProof/>
            <w:sz w:val="22"/>
            <w:szCs w:val="22"/>
            <w:lang w:eastAsia="en-GB"/>
          </w:rPr>
          <w:tab/>
        </w:r>
        <w:r w:rsidR="00E02DD4" w:rsidRPr="00B02303">
          <w:rPr>
            <w:rStyle w:val="Hyperlink"/>
            <w:noProof/>
          </w:rPr>
          <w:t>Lineage - *Lineage</w:t>
        </w:r>
        <w:r w:rsidR="00E02DD4">
          <w:rPr>
            <w:noProof/>
            <w:webHidden/>
          </w:rPr>
          <w:tab/>
        </w:r>
        <w:r w:rsidR="00E02DD4">
          <w:rPr>
            <w:noProof/>
            <w:webHidden/>
          </w:rPr>
          <w:fldChar w:fldCharType="begin"/>
        </w:r>
        <w:r w:rsidR="00E02DD4">
          <w:rPr>
            <w:noProof/>
            <w:webHidden/>
          </w:rPr>
          <w:instrText xml:space="preserve"> PAGEREF _Toc434584245 \h </w:instrText>
        </w:r>
        <w:r w:rsidR="00E02DD4">
          <w:rPr>
            <w:noProof/>
            <w:webHidden/>
          </w:rPr>
        </w:r>
        <w:r w:rsidR="00E02DD4">
          <w:rPr>
            <w:noProof/>
            <w:webHidden/>
          </w:rPr>
          <w:fldChar w:fldCharType="separate"/>
        </w:r>
        <w:r w:rsidR="00E02DD4">
          <w:rPr>
            <w:noProof/>
            <w:webHidden/>
          </w:rPr>
          <w:t>28</w:t>
        </w:r>
        <w:r w:rsidR="00E02DD4">
          <w:rPr>
            <w:noProof/>
            <w:webHidden/>
          </w:rPr>
          <w:fldChar w:fldCharType="end"/>
        </w:r>
      </w:hyperlink>
    </w:p>
    <w:p w14:paraId="6C165863"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46" w:history="1">
        <w:r w:rsidR="00E02DD4" w:rsidRPr="00B02303">
          <w:rPr>
            <w:rStyle w:val="Hyperlink"/>
            <w:noProof/>
          </w:rPr>
          <w:t>II.13</w:t>
        </w:r>
        <w:r w:rsidR="00E02DD4">
          <w:rPr>
            <w:rFonts w:eastAsiaTheme="minorEastAsia"/>
            <w:noProof/>
            <w:sz w:val="22"/>
            <w:szCs w:val="22"/>
            <w:lang w:eastAsia="en-GB"/>
          </w:rPr>
          <w:tab/>
        </w:r>
        <w:r w:rsidR="00E02DD4" w:rsidRPr="00B02303">
          <w:rPr>
            <w:rStyle w:val="Hyperlink"/>
            <w:noProof/>
          </w:rPr>
          <w:t>Spatial resolution – Spatial resolution of the dataset</w:t>
        </w:r>
        <w:r w:rsidR="00E02DD4">
          <w:rPr>
            <w:noProof/>
            <w:webHidden/>
          </w:rPr>
          <w:tab/>
        </w:r>
        <w:r w:rsidR="00E02DD4">
          <w:rPr>
            <w:noProof/>
            <w:webHidden/>
          </w:rPr>
          <w:fldChar w:fldCharType="begin"/>
        </w:r>
        <w:r w:rsidR="00E02DD4">
          <w:rPr>
            <w:noProof/>
            <w:webHidden/>
          </w:rPr>
          <w:instrText xml:space="preserve"> PAGEREF _Toc434584246 \h </w:instrText>
        </w:r>
        <w:r w:rsidR="00E02DD4">
          <w:rPr>
            <w:noProof/>
            <w:webHidden/>
          </w:rPr>
        </w:r>
        <w:r w:rsidR="00E02DD4">
          <w:rPr>
            <w:noProof/>
            <w:webHidden/>
          </w:rPr>
          <w:fldChar w:fldCharType="separate"/>
        </w:r>
        <w:r w:rsidR="00E02DD4">
          <w:rPr>
            <w:noProof/>
            <w:webHidden/>
          </w:rPr>
          <w:t>29</w:t>
        </w:r>
        <w:r w:rsidR="00E02DD4">
          <w:rPr>
            <w:noProof/>
            <w:webHidden/>
          </w:rPr>
          <w:fldChar w:fldCharType="end"/>
        </w:r>
      </w:hyperlink>
    </w:p>
    <w:p w14:paraId="3049B943"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47" w:history="1">
        <w:r w:rsidR="00E02DD4" w:rsidRPr="00B02303">
          <w:rPr>
            <w:rStyle w:val="Hyperlink"/>
            <w:noProof/>
          </w:rPr>
          <w:t>II.14</w:t>
        </w:r>
        <w:r w:rsidR="00E02DD4">
          <w:rPr>
            <w:rFonts w:eastAsiaTheme="minorEastAsia"/>
            <w:noProof/>
            <w:sz w:val="22"/>
            <w:szCs w:val="22"/>
            <w:lang w:eastAsia="en-GB"/>
          </w:rPr>
          <w:tab/>
        </w:r>
        <w:r w:rsidR="00E02DD4" w:rsidRPr="00B02303">
          <w:rPr>
            <w:rStyle w:val="Hyperlink"/>
            <w:noProof/>
          </w:rPr>
          <w:t>Conformity and data quality - *not in ISO 19115 core</w:t>
        </w:r>
        <w:r w:rsidR="00E02DD4">
          <w:rPr>
            <w:noProof/>
            <w:webHidden/>
          </w:rPr>
          <w:tab/>
        </w:r>
        <w:r w:rsidR="00E02DD4">
          <w:rPr>
            <w:noProof/>
            <w:webHidden/>
          </w:rPr>
          <w:fldChar w:fldCharType="begin"/>
        </w:r>
        <w:r w:rsidR="00E02DD4">
          <w:rPr>
            <w:noProof/>
            <w:webHidden/>
          </w:rPr>
          <w:instrText xml:space="preserve"> PAGEREF _Toc434584247 \h </w:instrText>
        </w:r>
        <w:r w:rsidR="00E02DD4">
          <w:rPr>
            <w:noProof/>
            <w:webHidden/>
          </w:rPr>
        </w:r>
        <w:r w:rsidR="00E02DD4">
          <w:rPr>
            <w:noProof/>
            <w:webHidden/>
          </w:rPr>
          <w:fldChar w:fldCharType="separate"/>
        </w:r>
        <w:r w:rsidR="00E02DD4">
          <w:rPr>
            <w:noProof/>
            <w:webHidden/>
          </w:rPr>
          <w:t>30</w:t>
        </w:r>
        <w:r w:rsidR="00E02DD4">
          <w:rPr>
            <w:noProof/>
            <w:webHidden/>
          </w:rPr>
          <w:fldChar w:fldCharType="end"/>
        </w:r>
      </w:hyperlink>
    </w:p>
    <w:p w14:paraId="17551D61"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48" w:history="1">
        <w:r w:rsidR="00E02DD4" w:rsidRPr="00B02303">
          <w:rPr>
            <w:rStyle w:val="Hyperlink"/>
            <w:noProof/>
          </w:rPr>
          <w:t>II.15</w:t>
        </w:r>
        <w:r w:rsidR="00E02DD4">
          <w:rPr>
            <w:rFonts w:eastAsiaTheme="minorEastAsia"/>
            <w:noProof/>
            <w:sz w:val="22"/>
            <w:szCs w:val="22"/>
            <w:lang w:eastAsia="en-GB"/>
          </w:rPr>
          <w:tab/>
        </w:r>
        <w:r w:rsidR="00E02DD4" w:rsidRPr="00B02303">
          <w:rPr>
            <w:rStyle w:val="Hyperlink"/>
            <w:noProof/>
          </w:rPr>
          <w:t>Conditions for access and use and limitations on public access – Use limitation and access / other constraints</w:t>
        </w:r>
        <w:r w:rsidR="00E02DD4">
          <w:rPr>
            <w:noProof/>
            <w:webHidden/>
          </w:rPr>
          <w:tab/>
        </w:r>
        <w:r w:rsidR="00E02DD4">
          <w:rPr>
            <w:noProof/>
            <w:webHidden/>
          </w:rPr>
          <w:fldChar w:fldCharType="begin"/>
        </w:r>
        <w:r w:rsidR="00E02DD4">
          <w:rPr>
            <w:noProof/>
            <w:webHidden/>
          </w:rPr>
          <w:instrText xml:space="preserve"> PAGEREF _Toc434584248 \h </w:instrText>
        </w:r>
        <w:r w:rsidR="00E02DD4">
          <w:rPr>
            <w:noProof/>
            <w:webHidden/>
          </w:rPr>
        </w:r>
        <w:r w:rsidR="00E02DD4">
          <w:rPr>
            <w:noProof/>
            <w:webHidden/>
          </w:rPr>
          <w:fldChar w:fldCharType="separate"/>
        </w:r>
        <w:r w:rsidR="00E02DD4">
          <w:rPr>
            <w:noProof/>
            <w:webHidden/>
          </w:rPr>
          <w:t>32</w:t>
        </w:r>
        <w:r w:rsidR="00E02DD4">
          <w:rPr>
            <w:noProof/>
            <w:webHidden/>
          </w:rPr>
          <w:fldChar w:fldCharType="end"/>
        </w:r>
      </w:hyperlink>
    </w:p>
    <w:p w14:paraId="3754C424"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49" w:history="1">
        <w:r w:rsidR="00E02DD4" w:rsidRPr="00B02303">
          <w:rPr>
            <w:rStyle w:val="Hyperlink"/>
            <w:noProof/>
          </w:rPr>
          <w:t>II.16</w:t>
        </w:r>
        <w:r w:rsidR="00E02DD4">
          <w:rPr>
            <w:rFonts w:eastAsiaTheme="minorEastAsia"/>
            <w:noProof/>
            <w:sz w:val="22"/>
            <w:szCs w:val="22"/>
            <w:lang w:eastAsia="en-GB"/>
          </w:rPr>
          <w:tab/>
        </w:r>
        <w:r w:rsidR="00E02DD4" w:rsidRPr="00B02303">
          <w:rPr>
            <w:rStyle w:val="Hyperlink"/>
            <w:noProof/>
          </w:rPr>
          <w:t>Responsible party and metadata point of contact - *Dataset responsible party and *Metadata point of contact</w:t>
        </w:r>
        <w:r w:rsidR="00E02DD4">
          <w:rPr>
            <w:noProof/>
            <w:webHidden/>
          </w:rPr>
          <w:tab/>
        </w:r>
        <w:r w:rsidR="00E02DD4">
          <w:rPr>
            <w:noProof/>
            <w:webHidden/>
          </w:rPr>
          <w:fldChar w:fldCharType="begin"/>
        </w:r>
        <w:r w:rsidR="00E02DD4">
          <w:rPr>
            <w:noProof/>
            <w:webHidden/>
          </w:rPr>
          <w:instrText xml:space="preserve"> PAGEREF _Toc434584249 \h </w:instrText>
        </w:r>
        <w:r w:rsidR="00E02DD4">
          <w:rPr>
            <w:noProof/>
            <w:webHidden/>
          </w:rPr>
        </w:r>
        <w:r w:rsidR="00E02DD4">
          <w:rPr>
            <w:noProof/>
            <w:webHidden/>
          </w:rPr>
          <w:fldChar w:fldCharType="separate"/>
        </w:r>
        <w:r w:rsidR="00E02DD4">
          <w:rPr>
            <w:noProof/>
            <w:webHidden/>
          </w:rPr>
          <w:t>33</w:t>
        </w:r>
        <w:r w:rsidR="00E02DD4">
          <w:rPr>
            <w:noProof/>
            <w:webHidden/>
          </w:rPr>
          <w:fldChar w:fldCharType="end"/>
        </w:r>
      </w:hyperlink>
    </w:p>
    <w:p w14:paraId="49F571DE"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50" w:history="1">
        <w:r w:rsidR="00E02DD4" w:rsidRPr="00B02303">
          <w:rPr>
            <w:rStyle w:val="Hyperlink"/>
            <w:noProof/>
          </w:rPr>
          <w:t>II.17</w:t>
        </w:r>
        <w:r w:rsidR="00E02DD4">
          <w:rPr>
            <w:rFonts w:eastAsiaTheme="minorEastAsia"/>
            <w:noProof/>
            <w:sz w:val="22"/>
            <w:szCs w:val="22"/>
            <w:lang w:eastAsia="en-GB"/>
          </w:rPr>
          <w:tab/>
        </w:r>
        <w:r w:rsidR="00E02DD4" w:rsidRPr="00B02303">
          <w:rPr>
            <w:rStyle w:val="Hyperlink"/>
            <w:noProof/>
          </w:rPr>
          <w:t>*Metadata file identifier</w:t>
        </w:r>
        <w:r w:rsidR="00E02DD4">
          <w:rPr>
            <w:noProof/>
            <w:webHidden/>
          </w:rPr>
          <w:tab/>
        </w:r>
        <w:r w:rsidR="00E02DD4">
          <w:rPr>
            <w:noProof/>
            <w:webHidden/>
          </w:rPr>
          <w:fldChar w:fldCharType="begin"/>
        </w:r>
        <w:r w:rsidR="00E02DD4">
          <w:rPr>
            <w:noProof/>
            <w:webHidden/>
          </w:rPr>
          <w:instrText xml:space="preserve"> PAGEREF _Toc434584250 \h </w:instrText>
        </w:r>
        <w:r w:rsidR="00E02DD4">
          <w:rPr>
            <w:noProof/>
            <w:webHidden/>
          </w:rPr>
        </w:r>
        <w:r w:rsidR="00E02DD4">
          <w:rPr>
            <w:noProof/>
            <w:webHidden/>
          </w:rPr>
          <w:fldChar w:fldCharType="separate"/>
        </w:r>
        <w:r w:rsidR="00E02DD4">
          <w:rPr>
            <w:noProof/>
            <w:webHidden/>
          </w:rPr>
          <w:t>37</w:t>
        </w:r>
        <w:r w:rsidR="00E02DD4">
          <w:rPr>
            <w:noProof/>
            <w:webHidden/>
          </w:rPr>
          <w:fldChar w:fldCharType="end"/>
        </w:r>
      </w:hyperlink>
    </w:p>
    <w:p w14:paraId="681E34DA"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51" w:history="1">
        <w:r w:rsidR="00E02DD4" w:rsidRPr="00B02303">
          <w:rPr>
            <w:rStyle w:val="Hyperlink"/>
            <w:noProof/>
            <w:lang w:val="sv-SE"/>
          </w:rPr>
          <w:t>II.18</w:t>
        </w:r>
        <w:r w:rsidR="00E02DD4">
          <w:rPr>
            <w:rFonts w:eastAsiaTheme="minorEastAsia"/>
            <w:noProof/>
            <w:sz w:val="22"/>
            <w:szCs w:val="22"/>
            <w:lang w:eastAsia="en-GB"/>
          </w:rPr>
          <w:tab/>
        </w:r>
        <w:r w:rsidR="00E02DD4" w:rsidRPr="00B02303">
          <w:rPr>
            <w:rStyle w:val="Hyperlink"/>
            <w:noProof/>
            <w:lang w:val="sv-SE"/>
          </w:rPr>
          <w:t>*Metadata standard name, *Metadata standard version</w:t>
        </w:r>
        <w:r w:rsidR="00E02DD4">
          <w:rPr>
            <w:noProof/>
            <w:webHidden/>
          </w:rPr>
          <w:tab/>
        </w:r>
        <w:r w:rsidR="00E02DD4">
          <w:rPr>
            <w:noProof/>
            <w:webHidden/>
          </w:rPr>
          <w:fldChar w:fldCharType="begin"/>
        </w:r>
        <w:r w:rsidR="00E02DD4">
          <w:rPr>
            <w:noProof/>
            <w:webHidden/>
          </w:rPr>
          <w:instrText xml:space="preserve"> PAGEREF _Toc434584251 \h </w:instrText>
        </w:r>
        <w:r w:rsidR="00E02DD4">
          <w:rPr>
            <w:noProof/>
            <w:webHidden/>
          </w:rPr>
        </w:r>
        <w:r w:rsidR="00E02DD4">
          <w:rPr>
            <w:noProof/>
            <w:webHidden/>
          </w:rPr>
          <w:fldChar w:fldCharType="separate"/>
        </w:r>
        <w:r w:rsidR="00E02DD4">
          <w:rPr>
            <w:noProof/>
            <w:webHidden/>
          </w:rPr>
          <w:t>37</w:t>
        </w:r>
        <w:r w:rsidR="00E02DD4">
          <w:rPr>
            <w:noProof/>
            <w:webHidden/>
          </w:rPr>
          <w:fldChar w:fldCharType="end"/>
        </w:r>
      </w:hyperlink>
    </w:p>
    <w:p w14:paraId="69DE7BEA"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52" w:history="1">
        <w:r w:rsidR="00E02DD4" w:rsidRPr="00B02303">
          <w:rPr>
            <w:rStyle w:val="Hyperlink"/>
            <w:noProof/>
          </w:rPr>
          <w:t>II.19</w:t>
        </w:r>
        <w:r w:rsidR="00E02DD4">
          <w:rPr>
            <w:rFonts w:eastAsiaTheme="minorEastAsia"/>
            <w:noProof/>
            <w:sz w:val="22"/>
            <w:szCs w:val="22"/>
            <w:lang w:eastAsia="en-GB"/>
          </w:rPr>
          <w:tab/>
        </w:r>
        <w:r w:rsidR="00E02DD4" w:rsidRPr="00B02303">
          <w:rPr>
            <w:rStyle w:val="Hyperlink"/>
            <w:noProof/>
          </w:rPr>
          <w:t>*Metadata characterset</w:t>
        </w:r>
        <w:r w:rsidR="00E02DD4">
          <w:rPr>
            <w:noProof/>
            <w:webHidden/>
          </w:rPr>
          <w:tab/>
        </w:r>
        <w:r w:rsidR="00E02DD4">
          <w:rPr>
            <w:noProof/>
            <w:webHidden/>
          </w:rPr>
          <w:fldChar w:fldCharType="begin"/>
        </w:r>
        <w:r w:rsidR="00E02DD4">
          <w:rPr>
            <w:noProof/>
            <w:webHidden/>
          </w:rPr>
          <w:instrText xml:space="preserve"> PAGEREF _Toc434584252 \h </w:instrText>
        </w:r>
        <w:r w:rsidR="00E02DD4">
          <w:rPr>
            <w:noProof/>
            <w:webHidden/>
          </w:rPr>
        </w:r>
        <w:r w:rsidR="00E02DD4">
          <w:rPr>
            <w:noProof/>
            <w:webHidden/>
          </w:rPr>
          <w:fldChar w:fldCharType="separate"/>
        </w:r>
        <w:r w:rsidR="00E02DD4">
          <w:rPr>
            <w:noProof/>
            <w:webHidden/>
          </w:rPr>
          <w:t>38</w:t>
        </w:r>
        <w:r w:rsidR="00E02DD4">
          <w:rPr>
            <w:noProof/>
            <w:webHidden/>
          </w:rPr>
          <w:fldChar w:fldCharType="end"/>
        </w:r>
      </w:hyperlink>
    </w:p>
    <w:p w14:paraId="1744AF5B"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53" w:history="1">
        <w:r w:rsidR="00E02DD4" w:rsidRPr="00B02303">
          <w:rPr>
            <w:rStyle w:val="Hyperlink"/>
            <w:noProof/>
          </w:rPr>
          <w:t>II.20</w:t>
        </w:r>
        <w:r w:rsidR="00E02DD4">
          <w:rPr>
            <w:rFonts w:eastAsiaTheme="minorEastAsia"/>
            <w:noProof/>
            <w:sz w:val="22"/>
            <w:szCs w:val="22"/>
            <w:lang w:eastAsia="en-GB"/>
          </w:rPr>
          <w:tab/>
        </w:r>
        <w:r w:rsidR="00E02DD4" w:rsidRPr="00B02303">
          <w:rPr>
            <w:rStyle w:val="Hyperlink"/>
            <w:noProof/>
          </w:rPr>
          <w:t>Metadata point of contact - *Metadata point of contact</w:t>
        </w:r>
        <w:r w:rsidR="00E02DD4">
          <w:rPr>
            <w:noProof/>
            <w:webHidden/>
          </w:rPr>
          <w:tab/>
        </w:r>
        <w:r w:rsidR="00E02DD4">
          <w:rPr>
            <w:noProof/>
            <w:webHidden/>
          </w:rPr>
          <w:fldChar w:fldCharType="begin"/>
        </w:r>
        <w:r w:rsidR="00E02DD4">
          <w:rPr>
            <w:noProof/>
            <w:webHidden/>
          </w:rPr>
          <w:instrText xml:space="preserve"> PAGEREF _Toc434584253 \h </w:instrText>
        </w:r>
        <w:r w:rsidR="00E02DD4">
          <w:rPr>
            <w:noProof/>
            <w:webHidden/>
          </w:rPr>
        </w:r>
        <w:r w:rsidR="00E02DD4">
          <w:rPr>
            <w:noProof/>
            <w:webHidden/>
          </w:rPr>
          <w:fldChar w:fldCharType="separate"/>
        </w:r>
        <w:r w:rsidR="00E02DD4">
          <w:rPr>
            <w:noProof/>
            <w:webHidden/>
          </w:rPr>
          <w:t>38</w:t>
        </w:r>
        <w:r w:rsidR="00E02DD4">
          <w:rPr>
            <w:noProof/>
            <w:webHidden/>
          </w:rPr>
          <w:fldChar w:fldCharType="end"/>
        </w:r>
      </w:hyperlink>
    </w:p>
    <w:p w14:paraId="4107E663"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54" w:history="1">
        <w:r w:rsidR="00E02DD4" w:rsidRPr="00B02303">
          <w:rPr>
            <w:rStyle w:val="Hyperlink"/>
            <w:noProof/>
          </w:rPr>
          <w:t>II.21</w:t>
        </w:r>
        <w:r w:rsidR="00E02DD4">
          <w:rPr>
            <w:rFonts w:eastAsiaTheme="minorEastAsia"/>
            <w:noProof/>
            <w:sz w:val="22"/>
            <w:szCs w:val="22"/>
            <w:lang w:eastAsia="en-GB"/>
          </w:rPr>
          <w:tab/>
        </w:r>
        <w:r w:rsidR="00E02DD4" w:rsidRPr="00B02303">
          <w:rPr>
            <w:rStyle w:val="Hyperlink"/>
            <w:noProof/>
          </w:rPr>
          <w:t>Metadata date - *Metadata date stamp</w:t>
        </w:r>
        <w:r w:rsidR="00E02DD4">
          <w:rPr>
            <w:noProof/>
            <w:webHidden/>
          </w:rPr>
          <w:tab/>
        </w:r>
        <w:r w:rsidR="00E02DD4">
          <w:rPr>
            <w:noProof/>
            <w:webHidden/>
          </w:rPr>
          <w:fldChar w:fldCharType="begin"/>
        </w:r>
        <w:r w:rsidR="00E02DD4">
          <w:rPr>
            <w:noProof/>
            <w:webHidden/>
          </w:rPr>
          <w:instrText xml:space="preserve"> PAGEREF _Toc434584254 \h </w:instrText>
        </w:r>
        <w:r w:rsidR="00E02DD4">
          <w:rPr>
            <w:noProof/>
            <w:webHidden/>
          </w:rPr>
        </w:r>
        <w:r w:rsidR="00E02DD4">
          <w:rPr>
            <w:noProof/>
            <w:webHidden/>
          </w:rPr>
          <w:fldChar w:fldCharType="separate"/>
        </w:r>
        <w:r w:rsidR="00E02DD4">
          <w:rPr>
            <w:noProof/>
            <w:webHidden/>
          </w:rPr>
          <w:t>38</w:t>
        </w:r>
        <w:r w:rsidR="00E02DD4">
          <w:rPr>
            <w:noProof/>
            <w:webHidden/>
          </w:rPr>
          <w:fldChar w:fldCharType="end"/>
        </w:r>
      </w:hyperlink>
    </w:p>
    <w:p w14:paraId="671E43DF"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55" w:history="1">
        <w:r w:rsidR="00E02DD4" w:rsidRPr="00B02303">
          <w:rPr>
            <w:rStyle w:val="Hyperlink"/>
            <w:noProof/>
          </w:rPr>
          <w:t>II.22</w:t>
        </w:r>
        <w:r w:rsidR="00E02DD4">
          <w:rPr>
            <w:rFonts w:eastAsiaTheme="minorEastAsia"/>
            <w:noProof/>
            <w:sz w:val="22"/>
            <w:szCs w:val="22"/>
            <w:lang w:eastAsia="en-GB"/>
          </w:rPr>
          <w:tab/>
        </w:r>
        <w:r w:rsidR="00E02DD4" w:rsidRPr="00B02303">
          <w:rPr>
            <w:rStyle w:val="Hyperlink"/>
            <w:noProof/>
          </w:rPr>
          <w:t>Metadata language - *Metadata language</w:t>
        </w:r>
        <w:r w:rsidR="00E02DD4">
          <w:rPr>
            <w:noProof/>
            <w:webHidden/>
          </w:rPr>
          <w:tab/>
        </w:r>
        <w:r w:rsidR="00E02DD4">
          <w:rPr>
            <w:noProof/>
            <w:webHidden/>
          </w:rPr>
          <w:fldChar w:fldCharType="begin"/>
        </w:r>
        <w:r w:rsidR="00E02DD4">
          <w:rPr>
            <w:noProof/>
            <w:webHidden/>
          </w:rPr>
          <w:instrText xml:space="preserve"> PAGEREF _Toc434584255 \h </w:instrText>
        </w:r>
        <w:r w:rsidR="00E02DD4">
          <w:rPr>
            <w:noProof/>
            <w:webHidden/>
          </w:rPr>
        </w:r>
        <w:r w:rsidR="00E02DD4">
          <w:rPr>
            <w:noProof/>
            <w:webHidden/>
          </w:rPr>
          <w:fldChar w:fldCharType="separate"/>
        </w:r>
        <w:r w:rsidR="00E02DD4">
          <w:rPr>
            <w:noProof/>
            <w:webHidden/>
          </w:rPr>
          <w:t>38</w:t>
        </w:r>
        <w:r w:rsidR="00E02DD4">
          <w:rPr>
            <w:noProof/>
            <w:webHidden/>
          </w:rPr>
          <w:fldChar w:fldCharType="end"/>
        </w:r>
      </w:hyperlink>
    </w:p>
    <w:p w14:paraId="0F1EAF09"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56" w:history="1">
        <w:r w:rsidR="00E02DD4" w:rsidRPr="00B02303">
          <w:rPr>
            <w:rStyle w:val="Hyperlink"/>
            <w:noProof/>
          </w:rPr>
          <w:t>II.23</w:t>
        </w:r>
        <w:r w:rsidR="00E02DD4">
          <w:rPr>
            <w:rFonts w:eastAsiaTheme="minorEastAsia"/>
            <w:noProof/>
            <w:sz w:val="22"/>
            <w:szCs w:val="22"/>
            <w:lang w:eastAsia="en-GB"/>
          </w:rPr>
          <w:tab/>
        </w:r>
        <w:r w:rsidR="00E02DD4" w:rsidRPr="00B02303">
          <w:rPr>
            <w:rStyle w:val="Hyperlink"/>
            <w:noProof/>
          </w:rPr>
          <w:t>Coordinate reference systems and Temporal reference systems – *Reference System</w:t>
        </w:r>
        <w:r w:rsidR="00E02DD4">
          <w:rPr>
            <w:noProof/>
            <w:webHidden/>
          </w:rPr>
          <w:tab/>
        </w:r>
        <w:r w:rsidR="00E02DD4">
          <w:rPr>
            <w:noProof/>
            <w:webHidden/>
          </w:rPr>
          <w:fldChar w:fldCharType="begin"/>
        </w:r>
        <w:r w:rsidR="00E02DD4">
          <w:rPr>
            <w:noProof/>
            <w:webHidden/>
          </w:rPr>
          <w:instrText xml:space="preserve"> PAGEREF _Toc434584256 \h </w:instrText>
        </w:r>
        <w:r w:rsidR="00E02DD4">
          <w:rPr>
            <w:noProof/>
            <w:webHidden/>
          </w:rPr>
        </w:r>
        <w:r w:rsidR="00E02DD4">
          <w:rPr>
            <w:noProof/>
            <w:webHidden/>
          </w:rPr>
          <w:fldChar w:fldCharType="separate"/>
        </w:r>
        <w:r w:rsidR="00E02DD4">
          <w:rPr>
            <w:noProof/>
            <w:webHidden/>
          </w:rPr>
          <w:t>38</w:t>
        </w:r>
        <w:r w:rsidR="00E02DD4">
          <w:rPr>
            <w:noProof/>
            <w:webHidden/>
          </w:rPr>
          <w:fldChar w:fldCharType="end"/>
        </w:r>
      </w:hyperlink>
    </w:p>
    <w:p w14:paraId="272DAAC3"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57" w:history="1">
        <w:r w:rsidR="00E02DD4" w:rsidRPr="00B02303">
          <w:rPr>
            <w:rStyle w:val="Hyperlink"/>
            <w:noProof/>
          </w:rPr>
          <w:t>II.24</w:t>
        </w:r>
        <w:r w:rsidR="00E02DD4">
          <w:rPr>
            <w:rFonts w:eastAsiaTheme="minorEastAsia"/>
            <w:noProof/>
            <w:sz w:val="22"/>
            <w:szCs w:val="22"/>
            <w:lang w:eastAsia="en-GB"/>
          </w:rPr>
          <w:tab/>
        </w:r>
        <w:r w:rsidR="00E02DD4" w:rsidRPr="00B02303">
          <w:rPr>
            <w:rStyle w:val="Hyperlink"/>
            <w:noProof/>
          </w:rPr>
          <w:t>Character encoding - *Dataset character set and *Metadata character set</w:t>
        </w:r>
        <w:r w:rsidR="00E02DD4">
          <w:rPr>
            <w:noProof/>
            <w:webHidden/>
          </w:rPr>
          <w:tab/>
        </w:r>
        <w:r w:rsidR="00E02DD4">
          <w:rPr>
            <w:noProof/>
            <w:webHidden/>
          </w:rPr>
          <w:fldChar w:fldCharType="begin"/>
        </w:r>
        <w:r w:rsidR="00E02DD4">
          <w:rPr>
            <w:noProof/>
            <w:webHidden/>
          </w:rPr>
          <w:instrText xml:space="preserve"> PAGEREF _Toc434584257 \h </w:instrText>
        </w:r>
        <w:r w:rsidR="00E02DD4">
          <w:rPr>
            <w:noProof/>
            <w:webHidden/>
          </w:rPr>
        </w:r>
        <w:r w:rsidR="00E02DD4">
          <w:rPr>
            <w:noProof/>
            <w:webHidden/>
          </w:rPr>
          <w:fldChar w:fldCharType="separate"/>
        </w:r>
        <w:r w:rsidR="00E02DD4">
          <w:rPr>
            <w:noProof/>
            <w:webHidden/>
          </w:rPr>
          <w:t>40</w:t>
        </w:r>
        <w:r w:rsidR="00E02DD4">
          <w:rPr>
            <w:noProof/>
            <w:webHidden/>
          </w:rPr>
          <w:fldChar w:fldCharType="end"/>
        </w:r>
      </w:hyperlink>
    </w:p>
    <w:p w14:paraId="1DFCC10D"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58" w:history="1">
        <w:r w:rsidR="00E02DD4" w:rsidRPr="00B02303">
          <w:rPr>
            <w:rStyle w:val="Hyperlink"/>
            <w:noProof/>
          </w:rPr>
          <w:t>II.25</w:t>
        </w:r>
        <w:r w:rsidR="00E02DD4">
          <w:rPr>
            <w:rFonts w:eastAsiaTheme="minorEastAsia"/>
            <w:noProof/>
            <w:sz w:val="22"/>
            <w:szCs w:val="22"/>
            <w:lang w:eastAsia="en-GB"/>
          </w:rPr>
          <w:tab/>
        </w:r>
        <w:r w:rsidR="00E02DD4" w:rsidRPr="00B02303">
          <w:rPr>
            <w:rStyle w:val="Hyperlink"/>
            <w:noProof/>
          </w:rPr>
          <w:t>Encoding - *Distribution format</w:t>
        </w:r>
        <w:r w:rsidR="00E02DD4">
          <w:rPr>
            <w:noProof/>
            <w:webHidden/>
          </w:rPr>
          <w:tab/>
        </w:r>
        <w:r w:rsidR="00E02DD4">
          <w:rPr>
            <w:noProof/>
            <w:webHidden/>
          </w:rPr>
          <w:fldChar w:fldCharType="begin"/>
        </w:r>
        <w:r w:rsidR="00E02DD4">
          <w:rPr>
            <w:noProof/>
            <w:webHidden/>
          </w:rPr>
          <w:instrText xml:space="preserve"> PAGEREF _Toc434584258 \h </w:instrText>
        </w:r>
        <w:r w:rsidR="00E02DD4">
          <w:rPr>
            <w:noProof/>
            <w:webHidden/>
          </w:rPr>
        </w:r>
        <w:r w:rsidR="00E02DD4">
          <w:rPr>
            <w:noProof/>
            <w:webHidden/>
          </w:rPr>
          <w:fldChar w:fldCharType="separate"/>
        </w:r>
        <w:r w:rsidR="00E02DD4">
          <w:rPr>
            <w:noProof/>
            <w:webHidden/>
          </w:rPr>
          <w:t>43</w:t>
        </w:r>
        <w:r w:rsidR="00E02DD4">
          <w:rPr>
            <w:noProof/>
            <w:webHidden/>
          </w:rPr>
          <w:fldChar w:fldCharType="end"/>
        </w:r>
      </w:hyperlink>
    </w:p>
    <w:p w14:paraId="0486CAC5"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59" w:history="1">
        <w:r w:rsidR="00E02DD4" w:rsidRPr="00B02303">
          <w:rPr>
            <w:rStyle w:val="Hyperlink"/>
            <w:noProof/>
          </w:rPr>
          <w:t>II.26</w:t>
        </w:r>
        <w:r w:rsidR="00E02DD4">
          <w:rPr>
            <w:rFonts w:eastAsiaTheme="minorEastAsia"/>
            <w:noProof/>
            <w:sz w:val="22"/>
            <w:szCs w:val="22"/>
            <w:lang w:eastAsia="en-GB"/>
          </w:rPr>
          <w:tab/>
        </w:r>
        <w:r w:rsidR="00E02DD4" w:rsidRPr="00B02303">
          <w:rPr>
            <w:rStyle w:val="Hyperlink"/>
            <w:noProof/>
          </w:rPr>
          <w:t>Spatial representation type – *Spatial representation type</w:t>
        </w:r>
        <w:r w:rsidR="00E02DD4">
          <w:rPr>
            <w:noProof/>
            <w:webHidden/>
          </w:rPr>
          <w:tab/>
        </w:r>
        <w:r w:rsidR="00E02DD4">
          <w:rPr>
            <w:noProof/>
            <w:webHidden/>
          </w:rPr>
          <w:fldChar w:fldCharType="begin"/>
        </w:r>
        <w:r w:rsidR="00E02DD4">
          <w:rPr>
            <w:noProof/>
            <w:webHidden/>
          </w:rPr>
          <w:instrText xml:space="preserve"> PAGEREF _Toc434584259 \h </w:instrText>
        </w:r>
        <w:r w:rsidR="00E02DD4">
          <w:rPr>
            <w:noProof/>
            <w:webHidden/>
          </w:rPr>
        </w:r>
        <w:r w:rsidR="00E02DD4">
          <w:rPr>
            <w:noProof/>
            <w:webHidden/>
          </w:rPr>
          <w:fldChar w:fldCharType="separate"/>
        </w:r>
        <w:r w:rsidR="00E02DD4">
          <w:rPr>
            <w:noProof/>
            <w:webHidden/>
          </w:rPr>
          <w:t>44</w:t>
        </w:r>
        <w:r w:rsidR="00E02DD4">
          <w:rPr>
            <w:noProof/>
            <w:webHidden/>
          </w:rPr>
          <w:fldChar w:fldCharType="end"/>
        </w:r>
      </w:hyperlink>
    </w:p>
    <w:p w14:paraId="421DA023"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60" w:history="1">
        <w:r w:rsidR="00E02DD4" w:rsidRPr="00B02303">
          <w:rPr>
            <w:rStyle w:val="Hyperlink"/>
            <w:noProof/>
          </w:rPr>
          <w:t>II.27</w:t>
        </w:r>
        <w:r w:rsidR="00E02DD4">
          <w:rPr>
            <w:rFonts w:eastAsiaTheme="minorEastAsia"/>
            <w:noProof/>
            <w:sz w:val="22"/>
            <w:szCs w:val="22"/>
            <w:lang w:eastAsia="en-GB"/>
          </w:rPr>
          <w:tab/>
        </w:r>
        <w:r w:rsidR="00E02DD4" w:rsidRPr="00B02303">
          <w:rPr>
            <w:rStyle w:val="Hyperlink"/>
            <w:noProof/>
          </w:rPr>
          <w:t>Maintenance information - *not in ISO 19115 core</w:t>
        </w:r>
        <w:r w:rsidR="00E02DD4">
          <w:rPr>
            <w:noProof/>
            <w:webHidden/>
          </w:rPr>
          <w:tab/>
        </w:r>
        <w:r w:rsidR="00E02DD4">
          <w:rPr>
            <w:noProof/>
            <w:webHidden/>
          </w:rPr>
          <w:fldChar w:fldCharType="begin"/>
        </w:r>
        <w:r w:rsidR="00E02DD4">
          <w:rPr>
            <w:noProof/>
            <w:webHidden/>
          </w:rPr>
          <w:instrText xml:space="preserve"> PAGEREF _Toc434584260 \h </w:instrText>
        </w:r>
        <w:r w:rsidR="00E02DD4">
          <w:rPr>
            <w:noProof/>
            <w:webHidden/>
          </w:rPr>
        </w:r>
        <w:r w:rsidR="00E02DD4">
          <w:rPr>
            <w:noProof/>
            <w:webHidden/>
          </w:rPr>
          <w:fldChar w:fldCharType="separate"/>
        </w:r>
        <w:r w:rsidR="00E02DD4">
          <w:rPr>
            <w:noProof/>
            <w:webHidden/>
          </w:rPr>
          <w:t>45</w:t>
        </w:r>
        <w:r w:rsidR="00E02DD4">
          <w:rPr>
            <w:noProof/>
            <w:webHidden/>
          </w:rPr>
          <w:fldChar w:fldCharType="end"/>
        </w:r>
      </w:hyperlink>
    </w:p>
    <w:p w14:paraId="05953DE1" w14:textId="77777777" w:rsidR="00E02DD4" w:rsidRDefault="004F7868">
      <w:pPr>
        <w:pStyle w:val="TOC1"/>
        <w:tabs>
          <w:tab w:val="left" w:pos="1000"/>
        </w:tabs>
        <w:rPr>
          <w:rFonts w:eastAsiaTheme="minorEastAsia"/>
          <w:noProof/>
          <w:sz w:val="22"/>
          <w:szCs w:val="22"/>
          <w:lang w:eastAsia="en-GB"/>
        </w:rPr>
      </w:pPr>
      <w:hyperlink w:anchor="_Toc434584261" w:history="1">
        <w:r w:rsidR="00E02DD4" w:rsidRPr="00B02303">
          <w:rPr>
            <w:rStyle w:val="Hyperlink"/>
            <w:noProof/>
          </w:rPr>
          <w:t>Annex III</w:t>
        </w:r>
        <w:r w:rsidR="00E02DD4">
          <w:rPr>
            <w:rFonts w:eastAsiaTheme="minorEastAsia"/>
            <w:noProof/>
            <w:sz w:val="22"/>
            <w:szCs w:val="22"/>
            <w:lang w:eastAsia="en-GB"/>
          </w:rPr>
          <w:tab/>
        </w:r>
        <w:r w:rsidR="00E02DD4" w:rsidRPr="00B02303">
          <w:rPr>
            <w:rStyle w:val="Hyperlink"/>
            <w:noProof/>
          </w:rPr>
          <w:t>Comparison between INSPIRE and ISO 19115-1:2014</w:t>
        </w:r>
        <w:r w:rsidR="00E02DD4">
          <w:rPr>
            <w:noProof/>
            <w:webHidden/>
          </w:rPr>
          <w:tab/>
        </w:r>
        <w:r w:rsidR="00E02DD4">
          <w:rPr>
            <w:noProof/>
            <w:webHidden/>
          </w:rPr>
          <w:fldChar w:fldCharType="begin"/>
        </w:r>
        <w:r w:rsidR="00E02DD4">
          <w:rPr>
            <w:noProof/>
            <w:webHidden/>
          </w:rPr>
          <w:instrText xml:space="preserve"> PAGEREF _Toc434584261 \h </w:instrText>
        </w:r>
        <w:r w:rsidR="00E02DD4">
          <w:rPr>
            <w:noProof/>
            <w:webHidden/>
          </w:rPr>
        </w:r>
        <w:r w:rsidR="00E02DD4">
          <w:rPr>
            <w:noProof/>
            <w:webHidden/>
          </w:rPr>
          <w:fldChar w:fldCharType="separate"/>
        </w:r>
        <w:r w:rsidR="00E02DD4">
          <w:rPr>
            <w:noProof/>
            <w:webHidden/>
          </w:rPr>
          <w:t>48</w:t>
        </w:r>
        <w:r w:rsidR="00E02DD4">
          <w:rPr>
            <w:noProof/>
            <w:webHidden/>
          </w:rPr>
          <w:fldChar w:fldCharType="end"/>
        </w:r>
      </w:hyperlink>
    </w:p>
    <w:p w14:paraId="49738813"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62" w:history="1">
        <w:r w:rsidR="00E02DD4" w:rsidRPr="00B02303">
          <w:rPr>
            <w:rStyle w:val="Hyperlink"/>
            <w:noProof/>
          </w:rPr>
          <w:t>III.1</w:t>
        </w:r>
        <w:r w:rsidR="00E02DD4">
          <w:rPr>
            <w:rFonts w:eastAsiaTheme="minorEastAsia"/>
            <w:noProof/>
            <w:sz w:val="22"/>
            <w:szCs w:val="22"/>
            <w:lang w:eastAsia="en-GB"/>
          </w:rPr>
          <w:tab/>
        </w:r>
        <w:r w:rsidR="00E02DD4" w:rsidRPr="00B02303">
          <w:rPr>
            <w:rStyle w:val="Hyperlink"/>
            <w:noProof/>
          </w:rPr>
          <w:t>Spatial dataset and spatial dataset series</w:t>
        </w:r>
        <w:r w:rsidR="00E02DD4">
          <w:rPr>
            <w:noProof/>
            <w:webHidden/>
          </w:rPr>
          <w:tab/>
        </w:r>
        <w:r w:rsidR="00E02DD4">
          <w:rPr>
            <w:noProof/>
            <w:webHidden/>
          </w:rPr>
          <w:fldChar w:fldCharType="begin"/>
        </w:r>
        <w:r w:rsidR="00E02DD4">
          <w:rPr>
            <w:noProof/>
            <w:webHidden/>
          </w:rPr>
          <w:instrText xml:space="preserve"> PAGEREF _Toc434584262 \h </w:instrText>
        </w:r>
        <w:r w:rsidR="00E02DD4">
          <w:rPr>
            <w:noProof/>
            <w:webHidden/>
          </w:rPr>
        </w:r>
        <w:r w:rsidR="00E02DD4">
          <w:rPr>
            <w:noProof/>
            <w:webHidden/>
          </w:rPr>
          <w:fldChar w:fldCharType="separate"/>
        </w:r>
        <w:r w:rsidR="00E02DD4">
          <w:rPr>
            <w:noProof/>
            <w:webHidden/>
          </w:rPr>
          <w:t>48</w:t>
        </w:r>
        <w:r w:rsidR="00E02DD4">
          <w:rPr>
            <w:noProof/>
            <w:webHidden/>
          </w:rPr>
          <w:fldChar w:fldCharType="end"/>
        </w:r>
      </w:hyperlink>
    </w:p>
    <w:p w14:paraId="7038289A" w14:textId="77777777" w:rsidR="00E02DD4" w:rsidRDefault="004F7868">
      <w:pPr>
        <w:pStyle w:val="TOC2"/>
        <w:tabs>
          <w:tab w:val="left" w:pos="800"/>
          <w:tab w:val="right" w:leader="dot" w:pos="8755"/>
        </w:tabs>
        <w:rPr>
          <w:rFonts w:eastAsiaTheme="minorEastAsia"/>
          <w:noProof/>
          <w:sz w:val="22"/>
          <w:szCs w:val="22"/>
          <w:lang w:eastAsia="en-GB"/>
        </w:rPr>
      </w:pPr>
      <w:hyperlink w:anchor="_Toc434584263" w:history="1">
        <w:r w:rsidR="00E02DD4" w:rsidRPr="00B02303">
          <w:rPr>
            <w:rStyle w:val="Hyperlink"/>
            <w:noProof/>
          </w:rPr>
          <w:t>III.2</w:t>
        </w:r>
        <w:r w:rsidR="00E02DD4">
          <w:rPr>
            <w:rFonts w:eastAsiaTheme="minorEastAsia"/>
            <w:noProof/>
            <w:sz w:val="22"/>
            <w:szCs w:val="22"/>
            <w:lang w:eastAsia="en-GB"/>
          </w:rPr>
          <w:tab/>
        </w:r>
        <w:r w:rsidR="00E02DD4" w:rsidRPr="00B02303">
          <w:rPr>
            <w:rStyle w:val="Hyperlink"/>
            <w:noProof/>
          </w:rPr>
          <w:t>Services</w:t>
        </w:r>
        <w:r w:rsidR="00E02DD4">
          <w:rPr>
            <w:noProof/>
            <w:webHidden/>
          </w:rPr>
          <w:tab/>
        </w:r>
        <w:r w:rsidR="00E02DD4">
          <w:rPr>
            <w:noProof/>
            <w:webHidden/>
          </w:rPr>
          <w:fldChar w:fldCharType="begin"/>
        </w:r>
        <w:r w:rsidR="00E02DD4">
          <w:rPr>
            <w:noProof/>
            <w:webHidden/>
          </w:rPr>
          <w:instrText xml:space="preserve"> PAGEREF _Toc434584263 \h </w:instrText>
        </w:r>
        <w:r w:rsidR="00E02DD4">
          <w:rPr>
            <w:noProof/>
            <w:webHidden/>
          </w:rPr>
        </w:r>
        <w:r w:rsidR="00E02DD4">
          <w:rPr>
            <w:noProof/>
            <w:webHidden/>
          </w:rPr>
          <w:fldChar w:fldCharType="separate"/>
        </w:r>
        <w:r w:rsidR="00E02DD4">
          <w:rPr>
            <w:noProof/>
            <w:webHidden/>
          </w:rPr>
          <w:t>51</w:t>
        </w:r>
        <w:r w:rsidR="00E02DD4">
          <w:rPr>
            <w:noProof/>
            <w:webHidden/>
          </w:rPr>
          <w:fldChar w:fldCharType="end"/>
        </w:r>
      </w:hyperlink>
    </w:p>
    <w:p w14:paraId="357A84C5" w14:textId="77777777" w:rsidR="00E02DD4" w:rsidRDefault="004F7868">
      <w:pPr>
        <w:pStyle w:val="TOC1"/>
        <w:rPr>
          <w:rFonts w:eastAsiaTheme="minorEastAsia"/>
          <w:noProof/>
          <w:sz w:val="22"/>
          <w:szCs w:val="22"/>
          <w:lang w:eastAsia="en-GB"/>
        </w:rPr>
      </w:pPr>
      <w:hyperlink w:anchor="_Toc434584264" w:history="1">
        <w:r w:rsidR="00E02DD4" w:rsidRPr="00B02303">
          <w:rPr>
            <w:rStyle w:val="Hyperlink"/>
            <w:noProof/>
          </w:rPr>
          <w:t>Acknowledgements</w:t>
        </w:r>
        <w:r w:rsidR="00E02DD4">
          <w:rPr>
            <w:noProof/>
            <w:webHidden/>
          </w:rPr>
          <w:tab/>
        </w:r>
        <w:r w:rsidR="00E02DD4">
          <w:rPr>
            <w:noProof/>
            <w:webHidden/>
          </w:rPr>
          <w:fldChar w:fldCharType="begin"/>
        </w:r>
        <w:r w:rsidR="00E02DD4">
          <w:rPr>
            <w:noProof/>
            <w:webHidden/>
          </w:rPr>
          <w:instrText xml:space="preserve"> PAGEREF _Toc434584264 \h </w:instrText>
        </w:r>
        <w:r w:rsidR="00E02DD4">
          <w:rPr>
            <w:noProof/>
            <w:webHidden/>
          </w:rPr>
        </w:r>
        <w:r w:rsidR="00E02DD4">
          <w:rPr>
            <w:noProof/>
            <w:webHidden/>
          </w:rPr>
          <w:fldChar w:fldCharType="separate"/>
        </w:r>
        <w:r w:rsidR="00E02DD4">
          <w:rPr>
            <w:noProof/>
            <w:webHidden/>
          </w:rPr>
          <w:t>54</w:t>
        </w:r>
        <w:r w:rsidR="00E02DD4">
          <w:rPr>
            <w:noProof/>
            <w:webHidden/>
          </w:rPr>
          <w:fldChar w:fldCharType="end"/>
        </w:r>
      </w:hyperlink>
    </w:p>
    <w:p w14:paraId="384457E7" w14:textId="77777777" w:rsidR="00E02DD4" w:rsidRDefault="004F7868">
      <w:pPr>
        <w:pStyle w:val="TOC1"/>
        <w:rPr>
          <w:rFonts w:eastAsiaTheme="minorEastAsia"/>
          <w:noProof/>
          <w:sz w:val="22"/>
          <w:szCs w:val="22"/>
          <w:lang w:eastAsia="en-GB"/>
        </w:rPr>
      </w:pPr>
      <w:hyperlink w:anchor="_Toc434584265" w:history="1">
        <w:r w:rsidR="00E02DD4" w:rsidRPr="00B02303">
          <w:rPr>
            <w:rStyle w:val="Hyperlink"/>
            <w:noProof/>
          </w:rPr>
          <w:t>References</w:t>
        </w:r>
        <w:r w:rsidR="00E02DD4">
          <w:rPr>
            <w:noProof/>
            <w:webHidden/>
          </w:rPr>
          <w:tab/>
        </w:r>
        <w:r w:rsidR="00E02DD4">
          <w:rPr>
            <w:noProof/>
            <w:webHidden/>
          </w:rPr>
          <w:fldChar w:fldCharType="begin"/>
        </w:r>
        <w:r w:rsidR="00E02DD4">
          <w:rPr>
            <w:noProof/>
            <w:webHidden/>
          </w:rPr>
          <w:instrText xml:space="preserve"> PAGEREF _Toc434584265 \h </w:instrText>
        </w:r>
        <w:r w:rsidR="00E02DD4">
          <w:rPr>
            <w:noProof/>
            <w:webHidden/>
          </w:rPr>
        </w:r>
        <w:r w:rsidR="00E02DD4">
          <w:rPr>
            <w:noProof/>
            <w:webHidden/>
          </w:rPr>
          <w:fldChar w:fldCharType="separate"/>
        </w:r>
        <w:r w:rsidR="00E02DD4">
          <w:rPr>
            <w:noProof/>
            <w:webHidden/>
          </w:rPr>
          <w:t>57</w:t>
        </w:r>
        <w:r w:rsidR="00E02DD4">
          <w:rPr>
            <w:noProof/>
            <w:webHidden/>
          </w:rPr>
          <w:fldChar w:fldCharType="end"/>
        </w:r>
      </w:hyperlink>
    </w:p>
    <w:p w14:paraId="560DE23C" w14:textId="35EC7796" w:rsidR="00C97828" w:rsidRDefault="00C97828" w:rsidP="00902964">
      <w:pPr>
        <w:pStyle w:val="Metadatatitle"/>
      </w:pPr>
      <w:r w:rsidRPr="009E668D">
        <w:fldChar w:fldCharType="end"/>
      </w:r>
      <w:r w:rsidR="00F90D3E">
        <w:t>List of tables</w:t>
      </w:r>
    </w:p>
    <w:p w14:paraId="1A1D69F1" w14:textId="77777777" w:rsidR="00E02DD4" w:rsidRDefault="00F90D3E">
      <w:pPr>
        <w:pStyle w:val="TableofFigures"/>
        <w:tabs>
          <w:tab w:val="right" w:leader="dot" w:pos="8755"/>
        </w:tabs>
        <w:rPr>
          <w:rFonts w:eastAsiaTheme="minorEastAsia"/>
          <w:noProof/>
          <w:sz w:val="22"/>
          <w:szCs w:val="22"/>
          <w:lang w:eastAsia="en-GB"/>
        </w:rPr>
      </w:pPr>
      <w:r>
        <w:fldChar w:fldCharType="begin"/>
      </w:r>
      <w:r>
        <w:instrText xml:space="preserve"> TOC \h \z \c "Table" </w:instrText>
      </w:r>
      <w:r>
        <w:fldChar w:fldCharType="separate"/>
      </w:r>
      <w:hyperlink w:anchor="_Toc434584266" w:history="1">
        <w:r w:rsidR="00E02DD4" w:rsidRPr="00467C5C">
          <w:rPr>
            <w:rStyle w:val="Hyperlink"/>
            <w:noProof/>
          </w:rPr>
          <w:t>Table 5: Overview of covered metadata elements</w:t>
        </w:r>
        <w:r w:rsidR="00E02DD4">
          <w:rPr>
            <w:noProof/>
            <w:webHidden/>
          </w:rPr>
          <w:tab/>
        </w:r>
        <w:r w:rsidR="00E02DD4">
          <w:rPr>
            <w:noProof/>
            <w:webHidden/>
          </w:rPr>
          <w:fldChar w:fldCharType="begin"/>
        </w:r>
        <w:r w:rsidR="00E02DD4">
          <w:rPr>
            <w:noProof/>
            <w:webHidden/>
          </w:rPr>
          <w:instrText xml:space="preserve"> PAGEREF _Toc434584266 \h </w:instrText>
        </w:r>
        <w:r w:rsidR="00E02DD4">
          <w:rPr>
            <w:noProof/>
            <w:webHidden/>
          </w:rPr>
        </w:r>
        <w:r w:rsidR="00E02DD4">
          <w:rPr>
            <w:noProof/>
            <w:webHidden/>
          </w:rPr>
          <w:fldChar w:fldCharType="separate"/>
        </w:r>
        <w:r w:rsidR="00E02DD4">
          <w:rPr>
            <w:noProof/>
            <w:webHidden/>
          </w:rPr>
          <w:t>7</w:t>
        </w:r>
        <w:r w:rsidR="00E02DD4">
          <w:rPr>
            <w:noProof/>
            <w:webHidden/>
          </w:rPr>
          <w:fldChar w:fldCharType="end"/>
        </w:r>
      </w:hyperlink>
    </w:p>
    <w:p w14:paraId="7575FCEB" w14:textId="77777777" w:rsidR="00E02DD4" w:rsidRDefault="004F7868">
      <w:pPr>
        <w:pStyle w:val="TableofFigures"/>
        <w:tabs>
          <w:tab w:val="right" w:leader="dot" w:pos="8755"/>
        </w:tabs>
        <w:rPr>
          <w:rFonts w:eastAsiaTheme="minorEastAsia"/>
          <w:noProof/>
          <w:sz w:val="22"/>
          <w:szCs w:val="22"/>
          <w:lang w:eastAsia="en-GB"/>
        </w:rPr>
      </w:pPr>
      <w:hyperlink w:anchor="_Toc434584267" w:history="1">
        <w:r w:rsidR="00E02DD4" w:rsidRPr="00467C5C">
          <w:rPr>
            <w:rStyle w:val="Hyperlink"/>
            <w:noProof/>
          </w:rPr>
          <w:t>Table 6: Mappings for metadata element ‘originating controlled vocabulary’</w:t>
        </w:r>
        <w:r w:rsidR="00E02DD4">
          <w:rPr>
            <w:noProof/>
            <w:webHidden/>
          </w:rPr>
          <w:tab/>
        </w:r>
        <w:r w:rsidR="00E02DD4">
          <w:rPr>
            <w:noProof/>
            <w:webHidden/>
          </w:rPr>
          <w:fldChar w:fldCharType="begin"/>
        </w:r>
        <w:r w:rsidR="00E02DD4">
          <w:rPr>
            <w:noProof/>
            <w:webHidden/>
          </w:rPr>
          <w:instrText xml:space="preserve"> PAGEREF _Toc434584267 \h </w:instrText>
        </w:r>
        <w:r w:rsidR="00E02DD4">
          <w:rPr>
            <w:noProof/>
            <w:webHidden/>
          </w:rPr>
        </w:r>
        <w:r w:rsidR="00E02DD4">
          <w:rPr>
            <w:noProof/>
            <w:webHidden/>
          </w:rPr>
          <w:fldChar w:fldCharType="separate"/>
        </w:r>
        <w:r w:rsidR="00E02DD4">
          <w:rPr>
            <w:noProof/>
            <w:webHidden/>
          </w:rPr>
          <w:t>19</w:t>
        </w:r>
        <w:r w:rsidR="00E02DD4">
          <w:rPr>
            <w:noProof/>
            <w:webHidden/>
          </w:rPr>
          <w:fldChar w:fldCharType="end"/>
        </w:r>
      </w:hyperlink>
    </w:p>
    <w:p w14:paraId="4A74B051" w14:textId="77777777" w:rsidR="00E02DD4" w:rsidRDefault="004F7868">
      <w:pPr>
        <w:pStyle w:val="TableofFigures"/>
        <w:tabs>
          <w:tab w:val="right" w:leader="dot" w:pos="8755"/>
        </w:tabs>
        <w:rPr>
          <w:rFonts w:eastAsiaTheme="minorEastAsia"/>
          <w:noProof/>
          <w:sz w:val="22"/>
          <w:szCs w:val="22"/>
          <w:lang w:eastAsia="en-GB"/>
        </w:rPr>
      </w:pPr>
      <w:hyperlink w:anchor="_Toc434584268" w:history="1">
        <w:r w:rsidR="00E02DD4" w:rsidRPr="00467C5C">
          <w:rPr>
            <w:rStyle w:val="Hyperlink"/>
            <w:noProof/>
          </w:rPr>
          <w:t>Table 3: Non-normative mapping of INSPIRE themes and the Data Themes NAL</w:t>
        </w:r>
        <w:r w:rsidR="00E02DD4">
          <w:rPr>
            <w:noProof/>
            <w:webHidden/>
          </w:rPr>
          <w:tab/>
        </w:r>
        <w:r w:rsidR="00E02DD4">
          <w:rPr>
            <w:noProof/>
            <w:webHidden/>
          </w:rPr>
          <w:fldChar w:fldCharType="begin"/>
        </w:r>
        <w:r w:rsidR="00E02DD4">
          <w:rPr>
            <w:noProof/>
            <w:webHidden/>
          </w:rPr>
          <w:instrText xml:space="preserve"> PAGEREF _Toc434584268 \h </w:instrText>
        </w:r>
        <w:r w:rsidR="00E02DD4">
          <w:rPr>
            <w:noProof/>
            <w:webHidden/>
          </w:rPr>
        </w:r>
        <w:r w:rsidR="00E02DD4">
          <w:rPr>
            <w:noProof/>
            <w:webHidden/>
          </w:rPr>
          <w:fldChar w:fldCharType="separate"/>
        </w:r>
        <w:r w:rsidR="00E02DD4">
          <w:rPr>
            <w:noProof/>
            <w:webHidden/>
          </w:rPr>
          <w:t>20</w:t>
        </w:r>
        <w:r w:rsidR="00E02DD4">
          <w:rPr>
            <w:noProof/>
            <w:webHidden/>
          </w:rPr>
          <w:fldChar w:fldCharType="end"/>
        </w:r>
      </w:hyperlink>
    </w:p>
    <w:p w14:paraId="799CF175" w14:textId="77777777" w:rsidR="00E02DD4" w:rsidRDefault="004F7868">
      <w:pPr>
        <w:pStyle w:val="TableofFigures"/>
        <w:tabs>
          <w:tab w:val="right" w:leader="dot" w:pos="8755"/>
        </w:tabs>
        <w:rPr>
          <w:rFonts w:eastAsiaTheme="minorEastAsia"/>
          <w:noProof/>
          <w:sz w:val="22"/>
          <w:szCs w:val="22"/>
          <w:lang w:eastAsia="en-GB"/>
        </w:rPr>
      </w:pPr>
      <w:hyperlink w:anchor="_Toc434584269" w:history="1">
        <w:r w:rsidR="00E02DD4" w:rsidRPr="00467C5C">
          <w:rPr>
            <w:rStyle w:val="Hyperlink"/>
            <w:noProof/>
          </w:rPr>
          <w:t>Table 7: Mappings for metadata element 'conformity'</w:t>
        </w:r>
        <w:r w:rsidR="00E02DD4">
          <w:rPr>
            <w:noProof/>
            <w:webHidden/>
          </w:rPr>
          <w:tab/>
        </w:r>
        <w:r w:rsidR="00E02DD4">
          <w:rPr>
            <w:noProof/>
            <w:webHidden/>
          </w:rPr>
          <w:fldChar w:fldCharType="begin"/>
        </w:r>
        <w:r w:rsidR="00E02DD4">
          <w:rPr>
            <w:noProof/>
            <w:webHidden/>
          </w:rPr>
          <w:instrText xml:space="preserve"> PAGEREF _Toc434584269 \h </w:instrText>
        </w:r>
        <w:r w:rsidR="00E02DD4">
          <w:rPr>
            <w:noProof/>
            <w:webHidden/>
          </w:rPr>
        </w:r>
        <w:r w:rsidR="00E02DD4">
          <w:rPr>
            <w:noProof/>
            <w:webHidden/>
          </w:rPr>
          <w:fldChar w:fldCharType="separate"/>
        </w:r>
        <w:r w:rsidR="00E02DD4">
          <w:rPr>
            <w:noProof/>
            <w:webHidden/>
          </w:rPr>
          <w:t>30</w:t>
        </w:r>
        <w:r w:rsidR="00E02DD4">
          <w:rPr>
            <w:noProof/>
            <w:webHidden/>
          </w:rPr>
          <w:fldChar w:fldCharType="end"/>
        </w:r>
      </w:hyperlink>
    </w:p>
    <w:p w14:paraId="14E81423" w14:textId="77777777" w:rsidR="00E02DD4" w:rsidRDefault="004F7868">
      <w:pPr>
        <w:pStyle w:val="TableofFigures"/>
        <w:tabs>
          <w:tab w:val="right" w:leader="dot" w:pos="8755"/>
        </w:tabs>
        <w:rPr>
          <w:rFonts w:eastAsiaTheme="minorEastAsia"/>
          <w:noProof/>
          <w:sz w:val="22"/>
          <w:szCs w:val="22"/>
          <w:lang w:eastAsia="en-GB"/>
        </w:rPr>
      </w:pPr>
      <w:hyperlink w:anchor="_Toc434584270" w:history="1">
        <w:r w:rsidR="00E02DD4" w:rsidRPr="00467C5C">
          <w:rPr>
            <w:rStyle w:val="Hyperlink"/>
            <w:noProof/>
          </w:rPr>
          <w:t>Table 8: Mappings for metadata element ‘responsible party’</w:t>
        </w:r>
        <w:r w:rsidR="00E02DD4">
          <w:rPr>
            <w:noProof/>
            <w:webHidden/>
          </w:rPr>
          <w:tab/>
        </w:r>
        <w:r w:rsidR="00E02DD4">
          <w:rPr>
            <w:noProof/>
            <w:webHidden/>
          </w:rPr>
          <w:fldChar w:fldCharType="begin"/>
        </w:r>
        <w:r w:rsidR="00E02DD4">
          <w:rPr>
            <w:noProof/>
            <w:webHidden/>
          </w:rPr>
          <w:instrText xml:space="preserve"> PAGEREF _Toc434584270 \h </w:instrText>
        </w:r>
        <w:r w:rsidR="00E02DD4">
          <w:rPr>
            <w:noProof/>
            <w:webHidden/>
          </w:rPr>
        </w:r>
        <w:r w:rsidR="00E02DD4">
          <w:rPr>
            <w:noProof/>
            <w:webHidden/>
          </w:rPr>
          <w:fldChar w:fldCharType="separate"/>
        </w:r>
        <w:r w:rsidR="00E02DD4">
          <w:rPr>
            <w:noProof/>
            <w:webHidden/>
          </w:rPr>
          <w:t>34</w:t>
        </w:r>
        <w:r w:rsidR="00E02DD4">
          <w:rPr>
            <w:noProof/>
            <w:webHidden/>
          </w:rPr>
          <w:fldChar w:fldCharType="end"/>
        </w:r>
      </w:hyperlink>
    </w:p>
    <w:p w14:paraId="2659354B" w14:textId="77777777" w:rsidR="00E02DD4" w:rsidRDefault="004F7868">
      <w:pPr>
        <w:pStyle w:val="TableofFigures"/>
        <w:tabs>
          <w:tab w:val="right" w:leader="dot" w:pos="8755"/>
        </w:tabs>
        <w:rPr>
          <w:rFonts w:eastAsiaTheme="minorEastAsia"/>
          <w:noProof/>
          <w:sz w:val="22"/>
          <w:szCs w:val="22"/>
          <w:lang w:eastAsia="en-GB"/>
        </w:rPr>
      </w:pPr>
      <w:hyperlink w:anchor="_Toc434584271" w:history="1">
        <w:r w:rsidR="00E02DD4" w:rsidRPr="00467C5C">
          <w:rPr>
            <w:rStyle w:val="Hyperlink"/>
            <w:noProof/>
          </w:rPr>
          <w:t>Table 9 Responsible party roles</w:t>
        </w:r>
        <w:r w:rsidR="00E02DD4">
          <w:rPr>
            <w:noProof/>
            <w:webHidden/>
          </w:rPr>
          <w:tab/>
        </w:r>
        <w:r w:rsidR="00E02DD4">
          <w:rPr>
            <w:noProof/>
            <w:webHidden/>
          </w:rPr>
          <w:fldChar w:fldCharType="begin"/>
        </w:r>
        <w:r w:rsidR="00E02DD4">
          <w:rPr>
            <w:noProof/>
            <w:webHidden/>
          </w:rPr>
          <w:instrText xml:space="preserve"> PAGEREF _Toc434584271 \h </w:instrText>
        </w:r>
        <w:r w:rsidR="00E02DD4">
          <w:rPr>
            <w:noProof/>
            <w:webHidden/>
          </w:rPr>
        </w:r>
        <w:r w:rsidR="00E02DD4">
          <w:rPr>
            <w:noProof/>
            <w:webHidden/>
          </w:rPr>
          <w:fldChar w:fldCharType="separate"/>
        </w:r>
        <w:r w:rsidR="00E02DD4">
          <w:rPr>
            <w:noProof/>
            <w:webHidden/>
          </w:rPr>
          <w:t>34</w:t>
        </w:r>
        <w:r w:rsidR="00E02DD4">
          <w:rPr>
            <w:noProof/>
            <w:webHidden/>
          </w:rPr>
          <w:fldChar w:fldCharType="end"/>
        </w:r>
      </w:hyperlink>
    </w:p>
    <w:p w14:paraId="475E4906" w14:textId="77777777" w:rsidR="00E02DD4" w:rsidRDefault="004F7868">
      <w:pPr>
        <w:pStyle w:val="TableofFigures"/>
        <w:tabs>
          <w:tab w:val="right" w:leader="dot" w:pos="8755"/>
        </w:tabs>
        <w:rPr>
          <w:rFonts w:eastAsiaTheme="minorEastAsia"/>
          <w:noProof/>
          <w:sz w:val="22"/>
          <w:szCs w:val="22"/>
          <w:lang w:eastAsia="en-GB"/>
        </w:rPr>
      </w:pPr>
      <w:hyperlink w:anchor="_Toc434584272" w:history="1">
        <w:r w:rsidR="00E02DD4" w:rsidRPr="00467C5C">
          <w:rPr>
            <w:rStyle w:val="Hyperlink"/>
            <w:noProof/>
          </w:rPr>
          <w:t>Table 10: Metadata standard name and metadata standard version</w:t>
        </w:r>
        <w:r w:rsidR="00E02DD4">
          <w:rPr>
            <w:noProof/>
            <w:webHidden/>
          </w:rPr>
          <w:tab/>
        </w:r>
        <w:r w:rsidR="00E02DD4">
          <w:rPr>
            <w:noProof/>
            <w:webHidden/>
          </w:rPr>
          <w:fldChar w:fldCharType="begin"/>
        </w:r>
        <w:r w:rsidR="00E02DD4">
          <w:rPr>
            <w:noProof/>
            <w:webHidden/>
          </w:rPr>
          <w:instrText xml:space="preserve"> PAGEREF _Toc434584272 \h </w:instrText>
        </w:r>
        <w:r w:rsidR="00E02DD4">
          <w:rPr>
            <w:noProof/>
            <w:webHidden/>
          </w:rPr>
        </w:r>
        <w:r w:rsidR="00E02DD4">
          <w:rPr>
            <w:noProof/>
            <w:webHidden/>
          </w:rPr>
          <w:fldChar w:fldCharType="separate"/>
        </w:r>
        <w:r w:rsidR="00E02DD4">
          <w:rPr>
            <w:noProof/>
            <w:webHidden/>
          </w:rPr>
          <w:t>37</w:t>
        </w:r>
        <w:r w:rsidR="00E02DD4">
          <w:rPr>
            <w:noProof/>
            <w:webHidden/>
          </w:rPr>
          <w:fldChar w:fldCharType="end"/>
        </w:r>
      </w:hyperlink>
    </w:p>
    <w:p w14:paraId="07244FAA" w14:textId="77777777" w:rsidR="00E02DD4" w:rsidRDefault="004F7868">
      <w:pPr>
        <w:pStyle w:val="TableofFigures"/>
        <w:tabs>
          <w:tab w:val="right" w:leader="dot" w:pos="8755"/>
        </w:tabs>
        <w:rPr>
          <w:rFonts w:eastAsiaTheme="minorEastAsia"/>
          <w:noProof/>
          <w:sz w:val="22"/>
          <w:szCs w:val="22"/>
          <w:lang w:eastAsia="en-GB"/>
        </w:rPr>
      </w:pPr>
      <w:hyperlink w:anchor="_Toc434584273" w:history="1">
        <w:r w:rsidR="00E02DD4" w:rsidRPr="00467C5C">
          <w:rPr>
            <w:rStyle w:val="Hyperlink"/>
            <w:noProof/>
          </w:rPr>
          <w:t>Table 11: Metadata elements used for discovery of geographic datasets and series</w:t>
        </w:r>
        <w:r w:rsidR="00E02DD4">
          <w:rPr>
            <w:noProof/>
            <w:webHidden/>
          </w:rPr>
          <w:tab/>
        </w:r>
        <w:r w:rsidR="00E02DD4">
          <w:rPr>
            <w:noProof/>
            <w:webHidden/>
          </w:rPr>
          <w:fldChar w:fldCharType="begin"/>
        </w:r>
        <w:r w:rsidR="00E02DD4">
          <w:rPr>
            <w:noProof/>
            <w:webHidden/>
          </w:rPr>
          <w:instrText xml:space="preserve"> PAGEREF _Toc434584273 \h </w:instrText>
        </w:r>
        <w:r w:rsidR="00E02DD4">
          <w:rPr>
            <w:noProof/>
            <w:webHidden/>
          </w:rPr>
        </w:r>
        <w:r w:rsidR="00E02DD4">
          <w:rPr>
            <w:noProof/>
            <w:webHidden/>
          </w:rPr>
          <w:fldChar w:fldCharType="separate"/>
        </w:r>
        <w:r w:rsidR="00E02DD4">
          <w:rPr>
            <w:noProof/>
            <w:webHidden/>
          </w:rPr>
          <w:t>48</w:t>
        </w:r>
        <w:r w:rsidR="00E02DD4">
          <w:rPr>
            <w:noProof/>
            <w:webHidden/>
          </w:rPr>
          <w:fldChar w:fldCharType="end"/>
        </w:r>
      </w:hyperlink>
    </w:p>
    <w:p w14:paraId="1710D020" w14:textId="77777777" w:rsidR="00E02DD4" w:rsidRDefault="004F7868">
      <w:pPr>
        <w:pStyle w:val="TableofFigures"/>
        <w:tabs>
          <w:tab w:val="right" w:leader="dot" w:pos="8755"/>
        </w:tabs>
        <w:rPr>
          <w:rFonts w:eastAsiaTheme="minorEastAsia"/>
          <w:noProof/>
          <w:sz w:val="22"/>
          <w:szCs w:val="22"/>
          <w:lang w:eastAsia="en-GB"/>
        </w:rPr>
      </w:pPr>
      <w:hyperlink w:anchor="_Toc434584274" w:history="1">
        <w:r w:rsidR="00E02DD4" w:rsidRPr="00467C5C">
          <w:rPr>
            <w:rStyle w:val="Hyperlink"/>
            <w:noProof/>
          </w:rPr>
          <w:t>Table 12: Metadata elements used for discovery of service resources</w:t>
        </w:r>
        <w:r w:rsidR="00E02DD4">
          <w:rPr>
            <w:noProof/>
            <w:webHidden/>
          </w:rPr>
          <w:tab/>
        </w:r>
        <w:r w:rsidR="00E02DD4">
          <w:rPr>
            <w:noProof/>
            <w:webHidden/>
          </w:rPr>
          <w:fldChar w:fldCharType="begin"/>
        </w:r>
        <w:r w:rsidR="00E02DD4">
          <w:rPr>
            <w:noProof/>
            <w:webHidden/>
          </w:rPr>
          <w:instrText xml:space="preserve"> PAGEREF _Toc434584274 \h </w:instrText>
        </w:r>
        <w:r w:rsidR="00E02DD4">
          <w:rPr>
            <w:noProof/>
            <w:webHidden/>
          </w:rPr>
        </w:r>
        <w:r w:rsidR="00E02DD4">
          <w:rPr>
            <w:noProof/>
            <w:webHidden/>
          </w:rPr>
          <w:fldChar w:fldCharType="separate"/>
        </w:r>
        <w:r w:rsidR="00E02DD4">
          <w:rPr>
            <w:noProof/>
            <w:webHidden/>
          </w:rPr>
          <w:t>51</w:t>
        </w:r>
        <w:r w:rsidR="00E02DD4">
          <w:rPr>
            <w:noProof/>
            <w:webHidden/>
          </w:rPr>
          <w:fldChar w:fldCharType="end"/>
        </w:r>
      </w:hyperlink>
    </w:p>
    <w:p w14:paraId="12F39293" w14:textId="41554C78" w:rsidR="00EB7C2B" w:rsidRDefault="00F90D3E" w:rsidP="00F90D3E">
      <w:r>
        <w:fldChar w:fldCharType="end"/>
      </w:r>
    </w:p>
    <w:p w14:paraId="445250AA" w14:textId="77777777" w:rsidR="00EB7C2B" w:rsidRDefault="00EB7C2B">
      <w:r>
        <w:br w:type="page"/>
      </w:r>
    </w:p>
    <w:p w14:paraId="24ED5CB5" w14:textId="184DE2F0" w:rsidR="00EB7C2B" w:rsidRPr="009E668D" w:rsidRDefault="00EB7C2B" w:rsidP="00EB7C2B">
      <w:pPr>
        <w:pStyle w:val="Metadatatitle"/>
      </w:pPr>
      <w:r>
        <w:lastRenderedPageBreak/>
        <w:t>Abbreviations used in this document</w:t>
      </w:r>
    </w:p>
    <w:tbl>
      <w:tblPr>
        <w:tblStyle w:val="ISATable"/>
        <w:tblW w:w="0" w:type="auto"/>
        <w:tblLook w:val="0480" w:firstRow="0" w:lastRow="0" w:firstColumn="1" w:lastColumn="0" w:noHBand="0" w:noVBand="1"/>
      </w:tblPr>
      <w:tblGrid>
        <w:gridCol w:w="1788"/>
        <w:gridCol w:w="6967"/>
      </w:tblGrid>
      <w:tr w:rsidR="001D04AB" w14:paraId="65970B56" w14:textId="77777777" w:rsidTr="00156C22">
        <w:trPr>
          <w:trHeight w:val="293"/>
        </w:trPr>
        <w:tc>
          <w:tcPr>
            <w:cnfStyle w:val="001000000000" w:firstRow="0" w:lastRow="0" w:firstColumn="1" w:lastColumn="0" w:oddVBand="0" w:evenVBand="0" w:oddHBand="0" w:evenHBand="0" w:firstRowFirstColumn="0" w:firstRowLastColumn="0" w:lastRowFirstColumn="0" w:lastRowLastColumn="0"/>
            <w:tcW w:w="1809" w:type="dxa"/>
          </w:tcPr>
          <w:p w14:paraId="4FEEA1F5" w14:textId="77777777" w:rsidR="001D04AB" w:rsidRPr="00DE6C95" w:rsidRDefault="001D04AB" w:rsidP="00156C22">
            <w:pPr>
              <w:spacing w:line="240" w:lineRule="auto"/>
              <w:rPr>
                <w:sz w:val="18"/>
                <w:szCs w:val="18"/>
              </w:rPr>
            </w:pPr>
            <w:r w:rsidRPr="00DE6C95">
              <w:rPr>
                <w:sz w:val="18"/>
                <w:szCs w:val="18"/>
              </w:rPr>
              <w:t>ARE3NA</w:t>
            </w:r>
          </w:p>
        </w:tc>
        <w:tc>
          <w:tcPr>
            <w:tcW w:w="7172" w:type="dxa"/>
          </w:tcPr>
          <w:p w14:paraId="10C80C93"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Reusable INSPIRE Reference Platform</w:t>
            </w:r>
          </w:p>
        </w:tc>
      </w:tr>
      <w:tr w:rsidR="001D04AB" w14:paraId="478B36D8" w14:textId="77777777" w:rsidTr="00156C22">
        <w:trPr>
          <w:trHeight w:val="293"/>
        </w:trPr>
        <w:tc>
          <w:tcPr>
            <w:cnfStyle w:val="001000000000" w:firstRow="0" w:lastRow="0" w:firstColumn="1" w:lastColumn="0" w:oddVBand="0" w:evenVBand="0" w:oddHBand="0" w:evenHBand="0" w:firstRowFirstColumn="0" w:firstRowLastColumn="0" w:lastRowFirstColumn="0" w:lastRowLastColumn="0"/>
            <w:tcW w:w="1809" w:type="dxa"/>
          </w:tcPr>
          <w:p w14:paraId="6E9ADB53" w14:textId="77777777" w:rsidR="001D04AB" w:rsidRPr="00DE6C95" w:rsidRDefault="001D04AB" w:rsidP="00156C22">
            <w:pPr>
              <w:spacing w:line="240" w:lineRule="auto"/>
              <w:rPr>
                <w:sz w:val="18"/>
                <w:szCs w:val="18"/>
              </w:rPr>
            </w:pPr>
            <w:r w:rsidRPr="00DE6C95">
              <w:rPr>
                <w:sz w:val="18"/>
                <w:szCs w:val="18"/>
              </w:rPr>
              <w:t>CRS</w:t>
            </w:r>
          </w:p>
        </w:tc>
        <w:tc>
          <w:tcPr>
            <w:tcW w:w="7172" w:type="dxa"/>
          </w:tcPr>
          <w:p w14:paraId="45DCED5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Coordinate Reference System</w:t>
            </w:r>
          </w:p>
        </w:tc>
      </w:tr>
      <w:tr w:rsidR="001D04AB" w14:paraId="01E0CCA4" w14:textId="77777777" w:rsidTr="00156C22">
        <w:trPr>
          <w:trHeight w:val="293"/>
        </w:trPr>
        <w:tc>
          <w:tcPr>
            <w:cnfStyle w:val="001000000000" w:firstRow="0" w:lastRow="0" w:firstColumn="1" w:lastColumn="0" w:oddVBand="0" w:evenVBand="0" w:oddHBand="0" w:evenHBand="0" w:firstRowFirstColumn="0" w:firstRowLastColumn="0" w:lastRowFirstColumn="0" w:lastRowLastColumn="0"/>
            <w:tcW w:w="1809" w:type="dxa"/>
          </w:tcPr>
          <w:p w14:paraId="42C3D46F" w14:textId="77777777" w:rsidR="001D04AB" w:rsidRPr="00DE6C95" w:rsidRDefault="001D04AB" w:rsidP="00156C22">
            <w:pPr>
              <w:spacing w:line="240" w:lineRule="auto"/>
              <w:rPr>
                <w:sz w:val="18"/>
                <w:szCs w:val="18"/>
              </w:rPr>
            </w:pPr>
            <w:r w:rsidRPr="00DE6C95">
              <w:rPr>
                <w:sz w:val="18"/>
                <w:szCs w:val="18"/>
              </w:rPr>
              <w:t>CSW</w:t>
            </w:r>
          </w:p>
        </w:tc>
        <w:tc>
          <w:tcPr>
            <w:tcW w:w="7172" w:type="dxa"/>
          </w:tcPr>
          <w:p w14:paraId="6DB9899A"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Catalog Services for the Web</w:t>
            </w:r>
          </w:p>
        </w:tc>
      </w:tr>
      <w:tr w:rsidR="001D04AB" w14:paraId="24C0EE7C" w14:textId="77777777" w:rsidTr="00156C22">
        <w:trPr>
          <w:trHeight w:val="293"/>
        </w:trPr>
        <w:tc>
          <w:tcPr>
            <w:cnfStyle w:val="001000000000" w:firstRow="0" w:lastRow="0" w:firstColumn="1" w:lastColumn="0" w:oddVBand="0" w:evenVBand="0" w:oddHBand="0" w:evenHBand="0" w:firstRowFirstColumn="0" w:firstRowLastColumn="0" w:lastRowFirstColumn="0" w:lastRowLastColumn="0"/>
            <w:tcW w:w="1809" w:type="dxa"/>
          </w:tcPr>
          <w:p w14:paraId="28174E13" w14:textId="77777777" w:rsidR="001D04AB" w:rsidRPr="00DE6C95" w:rsidRDefault="001D04AB" w:rsidP="00156C22">
            <w:pPr>
              <w:spacing w:line="240" w:lineRule="auto"/>
              <w:rPr>
                <w:sz w:val="18"/>
                <w:szCs w:val="18"/>
              </w:rPr>
            </w:pPr>
            <w:r w:rsidRPr="00DE6C95">
              <w:rPr>
                <w:sz w:val="18"/>
                <w:szCs w:val="18"/>
              </w:rPr>
              <w:t>DCAT</w:t>
            </w:r>
          </w:p>
        </w:tc>
        <w:tc>
          <w:tcPr>
            <w:tcW w:w="7172" w:type="dxa"/>
          </w:tcPr>
          <w:p w14:paraId="211B05F9"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Data Catalog Vocabulary</w:t>
            </w:r>
          </w:p>
        </w:tc>
      </w:tr>
      <w:tr w:rsidR="001D04AB" w14:paraId="4DEFF169"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1889DA66" w14:textId="77777777" w:rsidR="001D04AB" w:rsidRPr="00DE6C95" w:rsidRDefault="001D04AB" w:rsidP="00156C22">
            <w:pPr>
              <w:spacing w:line="240" w:lineRule="auto"/>
              <w:rPr>
                <w:sz w:val="18"/>
                <w:szCs w:val="18"/>
              </w:rPr>
            </w:pPr>
            <w:r w:rsidRPr="00DE6C95">
              <w:rPr>
                <w:sz w:val="18"/>
                <w:szCs w:val="18"/>
              </w:rPr>
              <w:t>DCAT-AP</w:t>
            </w:r>
          </w:p>
        </w:tc>
        <w:tc>
          <w:tcPr>
            <w:tcW w:w="7172" w:type="dxa"/>
          </w:tcPr>
          <w:p w14:paraId="7B8C3C3D"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DCAT Application Profile for Data Portals in Europe</w:t>
            </w:r>
          </w:p>
        </w:tc>
      </w:tr>
      <w:tr w:rsidR="001D04AB" w14:paraId="64BF6225"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090D2FBA" w14:textId="77777777" w:rsidR="001D04AB" w:rsidRPr="00DE6C95" w:rsidRDefault="001D04AB" w:rsidP="00156C22">
            <w:pPr>
              <w:spacing w:line="240" w:lineRule="auto"/>
              <w:rPr>
                <w:sz w:val="18"/>
                <w:szCs w:val="18"/>
              </w:rPr>
            </w:pPr>
            <w:r w:rsidRPr="00DE6C95">
              <w:rPr>
                <w:sz w:val="18"/>
                <w:szCs w:val="18"/>
              </w:rPr>
              <w:t>DCMI</w:t>
            </w:r>
          </w:p>
        </w:tc>
        <w:tc>
          <w:tcPr>
            <w:tcW w:w="7172" w:type="dxa"/>
          </w:tcPr>
          <w:p w14:paraId="59EC993B"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Dublin Core Metadata Initiative</w:t>
            </w:r>
          </w:p>
        </w:tc>
      </w:tr>
      <w:tr w:rsidR="001D04AB" w14:paraId="3B66D666"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1D250CFF" w14:textId="77777777" w:rsidR="001D04AB" w:rsidRPr="00DE6C95" w:rsidRDefault="001D04AB" w:rsidP="00156C22">
            <w:pPr>
              <w:spacing w:line="240" w:lineRule="auto"/>
              <w:rPr>
                <w:sz w:val="18"/>
                <w:szCs w:val="18"/>
              </w:rPr>
            </w:pPr>
            <w:r w:rsidRPr="00DE6C95">
              <w:rPr>
                <w:sz w:val="18"/>
                <w:szCs w:val="18"/>
              </w:rPr>
              <w:t>EARL</w:t>
            </w:r>
          </w:p>
        </w:tc>
        <w:tc>
          <w:tcPr>
            <w:tcW w:w="7172" w:type="dxa"/>
          </w:tcPr>
          <w:p w14:paraId="3170472A"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Evaluation and Report Language</w:t>
            </w:r>
          </w:p>
        </w:tc>
      </w:tr>
      <w:tr w:rsidR="001D04AB" w14:paraId="101EFEB1"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733BCD1C" w14:textId="77777777" w:rsidR="001D04AB" w:rsidRPr="00DE6C95" w:rsidRDefault="001D04AB" w:rsidP="00156C22">
            <w:pPr>
              <w:spacing w:line="240" w:lineRule="auto"/>
              <w:rPr>
                <w:sz w:val="18"/>
                <w:szCs w:val="18"/>
              </w:rPr>
            </w:pPr>
            <w:r w:rsidRPr="00DE6C95">
              <w:rPr>
                <w:sz w:val="18"/>
                <w:szCs w:val="18"/>
              </w:rPr>
              <w:t>EU</w:t>
            </w:r>
          </w:p>
        </w:tc>
        <w:tc>
          <w:tcPr>
            <w:tcW w:w="7172" w:type="dxa"/>
          </w:tcPr>
          <w:p w14:paraId="5838A501"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European Union</w:t>
            </w:r>
          </w:p>
        </w:tc>
      </w:tr>
      <w:tr w:rsidR="001D04AB" w14:paraId="62BCF61D"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101D9249" w14:textId="77777777" w:rsidR="001D04AB" w:rsidRPr="00DE6C95" w:rsidRDefault="001D04AB" w:rsidP="00156C22">
            <w:pPr>
              <w:spacing w:line="240" w:lineRule="auto"/>
              <w:rPr>
                <w:sz w:val="18"/>
                <w:szCs w:val="18"/>
              </w:rPr>
            </w:pPr>
            <w:r w:rsidRPr="00DE6C95">
              <w:rPr>
                <w:sz w:val="18"/>
                <w:szCs w:val="18"/>
              </w:rPr>
              <w:t>EuroVoc</w:t>
            </w:r>
          </w:p>
        </w:tc>
        <w:tc>
          <w:tcPr>
            <w:tcW w:w="7172" w:type="dxa"/>
          </w:tcPr>
          <w:p w14:paraId="5981C705"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Multilingual Thesaurus of the European Union</w:t>
            </w:r>
          </w:p>
        </w:tc>
      </w:tr>
      <w:tr w:rsidR="001D04AB" w14:paraId="2D6DF221"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063A9493" w14:textId="77777777" w:rsidR="001D04AB" w:rsidRPr="00DE6C95" w:rsidRDefault="001D04AB" w:rsidP="00156C22">
            <w:pPr>
              <w:spacing w:line="240" w:lineRule="auto"/>
              <w:rPr>
                <w:sz w:val="18"/>
                <w:szCs w:val="18"/>
              </w:rPr>
            </w:pPr>
            <w:r w:rsidRPr="00DE6C95">
              <w:rPr>
                <w:sz w:val="18"/>
                <w:szCs w:val="18"/>
              </w:rPr>
              <w:t>GEMET</w:t>
            </w:r>
          </w:p>
        </w:tc>
        <w:tc>
          <w:tcPr>
            <w:tcW w:w="7172" w:type="dxa"/>
          </w:tcPr>
          <w:p w14:paraId="10627D4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GEneral Multilingual Environmental Thesaurus</w:t>
            </w:r>
          </w:p>
        </w:tc>
      </w:tr>
      <w:tr w:rsidR="001D04AB" w14:paraId="7B38C0B6"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6DEE98D4" w14:textId="77777777" w:rsidR="001D04AB" w:rsidRPr="00DE6C95" w:rsidRDefault="001D04AB" w:rsidP="00156C22">
            <w:pPr>
              <w:spacing w:line="240" w:lineRule="auto"/>
              <w:rPr>
                <w:sz w:val="18"/>
                <w:szCs w:val="18"/>
              </w:rPr>
            </w:pPr>
            <w:r w:rsidRPr="00DE6C95">
              <w:rPr>
                <w:sz w:val="18"/>
                <w:szCs w:val="18"/>
              </w:rPr>
              <w:t>GML</w:t>
            </w:r>
          </w:p>
        </w:tc>
        <w:tc>
          <w:tcPr>
            <w:tcW w:w="7172" w:type="dxa"/>
          </w:tcPr>
          <w:p w14:paraId="7569E9BC"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Geography Markup Language</w:t>
            </w:r>
          </w:p>
        </w:tc>
      </w:tr>
      <w:tr w:rsidR="001D04AB" w14:paraId="59F86F71" w14:textId="77777777" w:rsidTr="00156C22">
        <w:trPr>
          <w:trHeight w:val="122"/>
        </w:trPr>
        <w:tc>
          <w:tcPr>
            <w:cnfStyle w:val="001000000000" w:firstRow="0" w:lastRow="0" w:firstColumn="1" w:lastColumn="0" w:oddVBand="0" w:evenVBand="0" w:oddHBand="0" w:evenHBand="0" w:firstRowFirstColumn="0" w:firstRowLastColumn="0" w:lastRowFirstColumn="0" w:lastRowLastColumn="0"/>
            <w:tcW w:w="1809" w:type="dxa"/>
          </w:tcPr>
          <w:p w14:paraId="4B460A37" w14:textId="77777777" w:rsidR="001D04AB" w:rsidRPr="00DE6C95" w:rsidRDefault="001D04AB" w:rsidP="00156C22">
            <w:pPr>
              <w:spacing w:line="240" w:lineRule="auto"/>
              <w:rPr>
                <w:sz w:val="18"/>
                <w:szCs w:val="18"/>
              </w:rPr>
            </w:pPr>
            <w:r w:rsidRPr="00DE6C95">
              <w:rPr>
                <w:sz w:val="18"/>
                <w:szCs w:val="18"/>
              </w:rPr>
              <w:t>GeoDCAT-AP</w:t>
            </w:r>
          </w:p>
        </w:tc>
        <w:tc>
          <w:tcPr>
            <w:tcW w:w="7172" w:type="dxa"/>
          </w:tcPr>
          <w:p w14:paraId="5902C2C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Geographical extension of DCAT-AP</w:t>
            </w:r>
          </w:p>
        </w:tc>
      </w:tr>
      <w:tr w:rsidR="001D04AB" w14:paraId="52F6756C" w14:textId="77777777" w:rsidTr="00156C22">
        <w:trPr>
          <w:trHeight w:val="122"/>
        </w:trPr>
        <w:tc>
          <w:tcPr>
            <w:cnfStyle w:val="001000000000" w:firstRow="0" w:lastRow="0" w:firstColumn="1" w:lastColumn="0" w:oddVBand="0" w:evenVBand="0" w:oddHBand="0" w:evenHBand="0" w:firstRowFirstColumn="0" w:firstRowLastColumn="0" w:lastRowFirstColumn="0" w:lastRowLastColumn="0"/>
            <w:tcW w:w="1809" w:type="dxa"/>
          </w:tcPr>
          <w:p w14:paraId="2AD81FA3" w14:textId="77777777" w:rsidR="001D04AB" w:rsidRPr="00DE6C95" w:rsidRDefault="001D04AB" w:rsidP="00156C22">
            <w:pPr>
              <w:spacing w:line="240" w:lineRule="auto"/>
              <w:rPr>
                <w:sz w:val="18"/>
                <w:szCs w:val="18"/>
              </w:rPr>
            </w:pPr>
            <w:r w:rsidRPr="00DE6C95">
              <w:rPr>
                <w:sz w:val="18"/>
                <w:szCs w:val="18"/>
              </w:rPr>
              <w:t>IANA</w:t>
            </w:r>
          </w:p>
        </w:tc>
        <w:tc>
          <w:tcPr>
            <w:tcW w:w="7172" w:type="dxa"/>
          </w:tcPr>
          <w:p w14:paraId="40428509"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Internet Assigned Numbers Authority</w:t>
            </w:r>
          </w:p>
        </w:tc>
      </w:tr>
      <w:tr w:rsidR="001D04AB" w14:paraId="38DA4868" w14:textId="77777777" w:rsidTr="00156C22">
        <w:trPr>
          <w:trHeight w:val="122"/>
        </w:trPr>
        <w:tc>
          <w:tcPr>
            <w:cnfStyle w:val="001000000000" w:firstRow="0" w:lastRow="0" w:firstColumn="1" w:lastColumn="0" w:oddVBand="0" w:evenVBand="0" w:oddHBand="0" w:evenHBand="0" w:firstRowFirstColumn="0" w:firstRowLastColumn="0" w:lastRowFirstColumn="0" w:lastRowLastColumn="0"/>
            <w:tcW w:w="1809" w:type="dxa"/>
          </w:tcPr>
          <w:p w14:paraId="54039131" w14:textId="77777777" w:rsidR="001D04AB" w:rsidRPr="00DE6C95" w:rsidRDefault="001D04AB" w:rsidP="00156C22">
            <w:pPr>
              <w:spacing w:line="240" w:lineRule="auto"/>
              <w:rPr>
                <w:sz w:val="18"/>
                <w:szCs w:val="18"/>
              </w:rPr>
            </w:pPr>
            <w:r w:rsidRPr="00DE6C95">
              <w:rPr>
                <w:sz w:val="18"/>
                <w:szCs w:val="18"/>
              </w:rPr>
              <w:t>INSPIRE</w:t>
            </w:r>
          </w:p>
        </w:tc>
        <w:tc>
          <w:tcPr>
            <w:tcW w:w="7172" w:type="dxa"/>
          </w:tcPr>
          <w:p w14:paraId="27E5E04A"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Infrastructure for Spatial Information in the European Community</w:t>
            </w:r>
          </w:p>
        </w:tc>
      </w:tr>
      <w:tr w:rsidR="001D04AB" w14:paraId="47E590B5"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2918893C" w14:textId="77777777" w:rsidR="001D04AB" w:rsidRPr="00DE6C95" w:rsidRDefault="001D04AB" w:rsidP="00156C22">
            <w:pPr>
              <w:spacing w:line="240" w:lineRule="auto"/>
              <w:rPr>
                <w:sz w:val="18"/>
                <w:szCs w:val="18"/>
              </w:rPr>
            </w:pPr>
            <w:r w:rsidRPr="00DE6C95">
              <w:rPr>
                <w:sz w:val="18"/>
                <w:szCs w:val="18"/>
              </w:rPr>
              <w:t>ISO</w:t>
            </w:r>
          </w:p>
        </w:tc>
        <w:tc>
          <w:tcPr>
            <w:tcW w:w="7172" w:type="dxa"/>
          </w:tcPr>
          <w:p w14:paraId="2D559944"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International Standardisation Organisation</w:t>
            </w:r>
          </w:p>
        </w:tc>
      </w:tr>
      <w:tr w:rsidR="001D04AB" w14:paraId="18D8E92C"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4CED42C6" w14:textId="77777777" w:rsidR="001D04AB" w:rsidRPr="00DE6C95" w:rsidRDefault="001D04AB" w:rsidP="00156C22">
            <w:pPr>
              <w:spacing w:line="240" w:lineRule="auto"/>
              <w:rPr>
                <w:sz w:val="18"/>
                <w:szCs w:val="18"/>
              </w:rPr>
            </w:pPr>
            <w:r w:rsidRPr="00DE6C95">
              <w:rPr>
                <w:sz w:val="18"/>
                <w:szCs w:val="18"/>
              </w:rPr>
              <w:t>JRC</w:t>
            </w:r>
          </w:p>
        </w:tc>
        <w:tc>
          <w:tcPr>
            <w:tcW w:w="7172" w:type="dxa"/>
          </w:tcPr>
          <w:p w14:paraId="452789A9" w14:textId="51176455" w:rsidR="001D04AB" w:rsidRPr="00DE6C95" w:rsidRDefault="00350FF5"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European Commission - </w:t>
            </w:r>
            <w:r w:rsidR="001D04AB" w:rsidRPr="00DE6C95">
              <w:rPr>
                <w:sz w:val="18"/>
                <w:szCs w:val="18"/>
              </w:rPr>
              <w:t>Joint Research Centre</w:t>
            </w:r>
          </w:p>
        </w:tc>
      </w:tr>
      <w:tr w:rsidR="001D04AB" w14:paraId="380AEE3D"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5475E91E" w14:textId="77777777" w:rsidR="001D04AB" w:rsidRPr="00DE6C95" w:rsidRDefault="001D04AB" w:rsidP="00156C22">
            <w:pPr>
              <w:spacing w:line="240" w:lineRule="auto"/>
              <w:rPr>
                <w:sz w:val="18"/>
                <w:szCs w:val="18"/>
              </w:rPr>
            </w:pPr>
            <w:r w:rsidRPr="00DE6C95">
              <w:rPr>
                <w:sz w:val="18"/>
                <w:szCs w:val="18"/>
              </w:rPr>
              <w:t>MDR</w:t>
            </w:r>
          </w:p>
        </w:tc>
        <w:tc>
          <w:tcPr>
            <w:tcW w:w="7172" w:type="dxa"/>
          </w:tcPr>
          <w:p w14:paraId="4A7CFD36"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Metadata Registry</w:t>
            </w:r>
          </w:p>
        </w:tc>
      </w:tr>
      <w:tr w:rsidR="001D04AB" w14:paraId="5A309D6A"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16626A09" w14:textId="77777777" w:rsidR="001D04AB" w:rsidRPr="00DE6C95" w:rsidRDefault="001D04AB" w:rsidP="00156C22">
            <w:pPr>
              <w:spacing w:line="240" w:lineRule="auto"/>
              <w:rPr>
                <w:sz w:val="18"/>
                <w:szCs w:val="18"/>
              </w:rPr>
            </w:pPr>
            <w:r w:rsidRPr="00DE6C95">
              <w:rPr>
                <w:sz w:val="18"/>
                <w:szCs w:val="18"/>
              </w:rPr>
              <w:t>NAL</w:t>
            </w:r>
          </w:p>
        </w:tc>
        <w:tc>
          <w:tcPr>
            <w:tcW w:w="7172" w:type="dxa"/>
          </w:tcPr>
          <w:p w14:paraId="588AA6D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Named Authority Lists</w:t>
            </w:r>
          </w:p>
        </w:tc>
      </w:tr>
      <w:tr w:rsidR="001D04AB" w14:paraId="1E909673"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1613D4A3" w14:textId="77777777" w:rsidR="001D04AB" w:rsidRPr="00DE6C95" w:rsidRDefault="001D04AB" w:rsidP="00156C22">
            <w:pPr>
              <w:spacing w:line="240" w:lineRule="auto"/>
              <w:rPr>
                <w:sz w:val="18"/>
                <w:szCs w:val="18"/>
              </w:rPr>
            </w:pPr>
            <w:r w:rsidRPr="00DE6C95">
              <w:rPr>
                <w:sz w:val="18"/>
                <w:szCs w:val="18"/>
              </w:rPr>
              <w:t>OGC</w:t>
            </w:r>
          </w:p>
        </w:tc>
        <w:tc>
          <w:tcPr>
            <w:tcW w:w="7172" w:type="dxa"/>
          </w:tcPr>
          <w:p w14:paraId="11D11EA0"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Open Geospatial Consortium</w:t>
            </w:r>
          </w:p>
        </w:tc>
      </w:tr>
      <w:tr w:rsidR="001D04AB" w14:paraId="3F925550"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2BE887B4" w14:textId="77777777" w:rsidR="001D04AB" w:rsidRPr="00DE6C95" w:rsidRDefault="001D04AB" w:rsidP="00156C22">
            <w:pPr>
              <w:spacing w:line="240" w:lineRule="auto"/>
              <w:rPr>
                <w:sz w:val="18"/>
                <w:szCs w:val="18"/>
              </w:rPr>
            </w:pPr>
            <w:r w:rsidRPr="00DE6C95">
              <w:rPr>
                <w:sz w:val="18"/>
                <w:szCs w:val="18"/>
              </w:rPr>
              <w:t>RDF</w:t>
            </w:r>
          </w:p>
        </w:tc>
        <w:tc>
          <w:tcPr>
            <w:tcW w:w="7172" w:type="dxa"/>
          </w:tcPr>
          <w:p w14:paraId="12AADAA3"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Resource Description Framework</w:t>
            </w:r>
          </w:p>
        </w:tc>
      </w:tr>
      <w:tr w:rsidR="001D04AB" w14:paraId="4BF51827"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6BDFBD72" w14:textId="77777777" w:rsidR="001D04AB" w:rsidRPr="00DE6C95" w:rsidRDefault="001D04AB" w:rsidP="00156C22">
            <w:pPr>
              <w:spacing w:line="240" w:lineRule="auto"/>
              <w:rPr>
                <w:sz w:val="18"/>
                <w:szCs w:val="18"/>
              </w:rPr>
            </w:pPr>
            <w:r w:rsidRPr="00DE6C95">
              <w:rPr>
                <w:sz w:val="18"/>
                <w:szCs w:val="18"/>
              </w:rPr>
              <w:t>RFC</w:t>
            </w:r>
          </w:p>
        </w:tc>
        <w:tc>
          <w:tcPr>
            <w:tcW w:w="7172" w:type="dxa"/>
          </w:tcPr>
          <w:p w14:paraId="0173A106"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Request for Comments</w:t>
            </w:r>
          </w:p>
        </w:tc>
      </w:tr>
      <w:tr w:rsidR="001D04AB" w14:paraId="1BCFFD27"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14AC7A1F" w14:textId="77777777" w:rsidR="001D04AB" w:rsidRPr="00DE6C95" w:rsidRDefault="001D04AB" w:rsidP="00156C22">
            <w:pPr>
              <w:spacing w:line="240" w:lineRule="auto"/>
              <w:rPr>
                <w:sz w:val="18"/>
                <w:szCs w:val="18"/>
              </w:rPr>
            </w:pPr>
            <w:r w:rsidRPr="00DE6C95">
              <w:rPr>
                <w:sz w:val="18"/>
                <w:szCs w:val="18"/>
              </w:rPr>
              <w:t>SPARQL</w:t>
            </w:r>
          </w:p>
        </w:tc>
        <w:tc>
          <w:tcPr>
            <w:tcW w:w="7172" w:type="dxa"/>
          </w:tcPr>
          <w:p w14:paraId="37D5B00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SPARQL Protocol and RDF Query</w:t>
            </w:r>
          </w:p>
        </w:tc>
      </w:tr>
      <w:tr w:rsidR="001D04AB" w14:paraId="72327932"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152F8282" w14:textId="77777777" w:rsidR="001D04AB" w:rsidRPr="00DE6C95" w:rsidRDefault="001D04AB" w:rsidP="00156C22">
            <w:pPr>
              <w:spacing w:line="240" w:lineRule="auto"/>
              <w:rPr>
                <w:sz w:val="18"/>
                <w:szCs w:val="18"/>
              </w:rPr>
            </w:pPr>
            <w:r w:rsidRPr="00DE6C95">
              <w:rPr>
                <w:sz w:val="18"/>
                <w:szCs w:val="18"/>
              </w:rPr>
              <w:t>URI</w:t>
            </w:r>
          </w:p>
        </w:tc>
        <w:tc>
          <w:tcPr>
            <w:tcW w:w="7172" w:type="dxa"/>
          </w:tcPr>
          <w:p w14:paraId="5AAE77B0"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Uniform Resource Identifier</w:t>
            </w:r>
          </w:p>
        </w:tc>
      </w:tr>
      <w:tr w:rsidR="001D04AB" w14:paraId="53035752"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15606056" w14:textId="77777777" w:rsidR="001D04AB" w:rsidRPr="00DE6C95" w:rsidRDefault="001D04AB" w:rsidP="00156C22">
            <w:pPr>
              <w:spacing w:line="240" w:lineRule="auto"/>
              <w:rPr>
                <w:sz w:val="18"/>
                <w:szCs w:val="18"/>
              </w:rPr>
            </w:pPr>
            <w:r w:rsidRPr="00DE6C95">
              <w:rPr>
                <w:sz w:val="18"/>
                <w:szCs w:val="18"/>
              </w:rPr>
              <w:t>W3C</w:t>
            </w:r>
          </w:p>
        </w:tc>
        <w:tc>
          <w:tcPr>
            <w:tcW w:w="7172" w:type="dxa"/>
          </w:tcPr>
          <w:p w14:paraId="2D5C8FB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World Wide Web Consortium</w:t>
            </w:r>
          </w:p>
        </w:tc>
      </w:tr>
      <w:tr w:rsidR="001D04AB" w14:paraId="756E4028"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4239C2D3" w14:textId="77777777" w:rsidR="001D04AB" w:rsidRPr="00DE6C95" w:rsidRDefault="001D04AB" w:rsidP="00156C22">
            <w:pPr>
              <w:spacing w:line="240" w:lineRule="auto"/>
              <w:rPr>
                <w:sz w:val="18"/>
                <w:szCs w:val="18"/>
              </w:rPr>
            </w:pPr>
            <w:r w:rsidRPr="00DE6C95">
              <w:rPr>
                <w:sz w:val="18"/>
                <w:szCs w:val="18"/>
              </w:rPr>
              <w:t>WG</w:t>
            </w:r>
          </w:p>
        </w:tc>
        <w:tc>
          <w:tcPr>
            <w:tcW w:w="7172" w:type="dxa"/>
          </w:tcPr>
          <w:p w14:paraId="3CF3F0EB"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Working Group</w:t>
            </w:r>
          </w:p>
        </w:tc>
      </w:tr>
      <w:tr w:rsidR="001D04AB" w14:paraId="5D9C4ED1"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21A0481A" w14:textId="77777777" w:rsidR="001D04AB" w:rsidRPr="00DE6C95" w:rsidRDefault="001D04AB" w:rsidP="00156C22">
            <w:pPr>
              <w:spacing w:line="240" w:lineRule="auto"/>
              <w:rPr>
                <w:sz w:val="18"/>
                <w:szCs w:val="18"/>
              </w:rPr>
            </w:pPr>
            <w:r w:rsidRPr="00DE6C95">
              <w:rPr>
                <w:sz w:val="18"/>
                <w:szCs w:val="18"/>
              </w:rPr>
              <w:t>WKT</w:t>
            </w:r>
          </w:p>
        </w:tc>
        <w:tc>
          <w:tcPr>
            <w:tcW w:w="7172" w:type="dxa"/>
          </w:tcPr>
          <w:p w14:paraId="1CFAD3CE"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Well Known Text</w:t>
            </w:r>
          </w:p>
        </w:tc>
      </w:tr>
      <w:tr w:rsidR="001D04AB" w14:paraId="667EC45B"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50887E9E" w14:textId="77777777" w:rsidR="001D04AB" w:rsidRPr="00DE6C95" w:rsidRDefault="001D04AB" w:rsidP="00156C22">
            <w:pPr>
              <w:spacing w:line="240" w:lineRule="auto"/>
              <w:rPr>
                <w:sz w:val="18"/>
                <w:szCs w:val="18"/>
              </w:rPr>
            </w:pPr>
            <w:r w:rsidRPr="00DE6C95">
              <w:rPr>
                <w:sz w:val="18"/>
                <w:szCs w:val="18"/>
              </w:rPr>
              <w:t>XML</w:t>
            </w:r>
          </w:p>
        </w:tc>
        <w:tc>
          <w:tcPr>
            <w:tcW w:w="7172" w:type="dxa"/>
          </w:tcPr>
          <w:p w14:paraId="1F6E534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eXtensible Markup Language</w:t>
            </w:r>
          </w:p>
        </w:tc>
      </w:tr>
      <w:tr w:rsidR="001D04AB" w14:paraId="41790D63" w14:textId="77777777" w:rsidTr="00156C22">
        <w:trPr>
          <w:trHeight w:val="22"/>
        </w:trPr>
        <w:tc>
          <w:tcPr>
            <w:cnfStyle w:val="001000000000" w:firstRow="0" w:lastRow="0" w:firstColumn="1" w:lastColumn="0" w:oddVBand="0" w:evenVBand="0" w:oddHBand="0" w:evenHBand="0" w:firstRowFirstColumn="0" w:firstRowLastColumn="0" w:lastRowFirstColumn="0" w:lastRowLastColumn="0"/>
            <w:tcW w:w="1809" w:type="dxa"/>
          </w:tcPr>
          <w:p w14:paraId="283FBBEA" w14:textId="77777777" w:rsidR="001D04AB" w:rsidRPr="00DE6C95" w:rsidRDefault="001D04AB" w:rsidP="00156C22">
            <w:pPr>
              <w:spacing w:line="240" w:lineRule="auto"/>
              <w:rPr>
                <w:sz w:val="18"/>
                <w:szCs w:val="18"/>
              </w:rPr>
            </w:pPr>
            <w:r w:rsidRPr="00DE6C95">
              <w:rPr>
                <w:sz w:val="18"/>
                <w:szCs w:val="18"/>
              </w:rPr>
              <w:t>XSLT</w:t>
            </w:r>
          </w:p>
        </w:tc>
        <w:tc>
          <w:tcPr>
            <w:tcW w:w="7172" w:type="dxa"/>
          </w:tcPr>
          <w:p w14:paraId="3018C638"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eXtensible Stylesheet Language Transformations</w:t>
            </w:r>
          </w:p>
        </w:tc>
      </w:tr>
    </w:tbl>
    <w:p w14:paraId="12D2F08C" w14:textId="3E1DA5E8" w:rsidR="00441A22" w:rsidRPr="009E668D" w:rsidRDefault="00B7778C" w:rsidP="00B7778C">
      <w:pPr>
        <w:pStyle w:val="Heading1"/>
        <w:numPr>
          <w:ilvl w:val="0"/>
          <w:numId w:val="0"/>
        </w:numPr>
      </w:pPr>
      <w:bookmarkStart w:id="4" w:name="_Toc434584231"/>
      <w:r>
        <w:lastRenderedPageBreak/>
        <w:t>Content of this document</w:t>
      </w:r>
      <w:bookmarkEnd w:id="4"/>
    </w:p>
    <w:p w14:paraId="63C6A77D" w14:textId="77777777" w:rsidR="00B7778C" w:rsidRDefault="00B7778C" w:rsidP="00B7778C">
      <w:r>
        <w:t>This document includes the annexes to the GeoDCAT-AP specification, an extension of the DCAT application profile for data portals in Europe (DCAT-AP) for describing geospatial datasets, dataset series, and services.</w:t>
      </w:r>
    </w:p>
    <w:p w14:paraId="127282D6" w14:textId="0DBECFFB" w:rsidR="00B7778C" w:rsidRDefault="00B7778C" w:rsidP="00B7778C">
      <w:r>
        <w:t xml:space="preserve">The annexes included in this document provide additional reference </w:t>
      </w:r>
      <w:r w:rsidR="00392153">
        <w:t xml:space="preserve">and support </w:t>
      </w:r>
      <w:r>
        <w:t>material for the GeoDCAT-AP specification. More precisely:</w:t>
      </w:r>
    </w:p>
    <w:p w14:paraId="03ABFB5C" w14:textId="6A73E3BF" w:rsidR="00DB36CB" w:rsidRDefault="00DB36CB" w:rsidP="00DB36CB">
      <w:pPr>
        <w:pStyle w:val="ListParagraph"/>
        <w:numPr>
          <w:ilvl w:val="0"/>
          <w:numId w:val="38"/>
        </w:numPr>
      </w:pPr>
      <w:r>
        <w:fldChar w:fldCharType="begin" w:fldLock="1"/>
      </w:r>
      <w:r>
        <w:instrText xml:space="preserve"> REF _Ref422234659 \r \h </w:instrText>
      </w:r>
      <w:r>
        <w:fldChar w:fldCharType="separate"/>
      </w:r>
      <w:r w:rsidR="00AE4FC5">
        <w:t>Annex I</w:t>
      </w:r>
      <w:r>
        <w:fldChar w:fldCharType="end"/>
      </w:r>
      <w:r>
        <w:t xml:space="preserve"> provides a summary of the INSPIRE and </w:t>
      </w:r>
      <w:commentRangeStart w:id="5"/>
      <w:r>
        <w:t>ISO 19115</w:t>
      </w:r>
      <w:ins w:id="6" w:author="Jana Makedonska" w:date="2015-09-11T09:53:00Z">
        <w:r w:rsidR="00FB1A2D">
          <w:t>:</w:t>
        </w:r>
      </w:ins>
      <w:commentRangeEnd w:id="5"/>
      <w:ins w:id="7" w:author="Jana Makedonska" w:date="2015-09-14T10:12:00Z">
        <w:r w:rsidR="00C42412">
          <w:rPr>
            <w:rStyle w:val="CommentReference"/>
          </w:rPr>
          <w:commentReference w:id="5"/>
        </w:r>
      </w:ins>
      <w:ins w:id="8" w:author="Jana Makedonska" w:date="2015-09-11T09:53:00Z">
        <w:r w:rsidR="00FB1A2D">
          <w:t>2003</w:t>
        </w:r>
      </w:ins>
      <w:r>
        <w:t xml:space="preserve"> elements covered by GeoDCAT-AP;</w:t>
      </w:r>
    </w:p>
    <w:p w14:paraId="7BEFE9FD" w14:textId="22D5EC54" w:rsidR="00DB36CB" w:rsidRDefault="00DB36CB" w:rsidP="00DB36CB">
      <w:pPr>
        <w:pStyle w:val="ListParagraph"/>
        <w:numPr>
          <w:ilvl w:val="0"/>
          <w:numId w:val="38"/>
        </w:numPr>
      </w:pPr>
      <w:r>
        <w:fldChar w:fldCharType="begin" w:fldLock="1"/>
      </w:r>
      <w:r>
        <w:instrText xml:space="preserve"> REF _Ref424148624 \r \h </w:instrText>
      </w:r>
      <w:r>
        <w:fldChar w:fldCharType="separate"/>
      </w:r>
      <w:r w:rsidR="00AE4FC5">
        <w:t>Annex II</w:t>
      </w:r>
      <w:r>
        <w:fldChar w:fldCharType="end"/>
      </w:r>
      <w:r>
        <w:t xml:space="preserve"> provides detailed usage notes and examples for each of the metadata elements covered by GeoDCAT-AP;</w:t>
      </w:r>
    </w:p>
    <w:p w14:paraId="530C2897" w14:textId="70E77657" w:rsidR="00DB36CB" w:rsidRDefault="00DB36CB" w:rsidP="00DB36CB">
      <w:pPr>
        <w:pStyle w:val="ListParagraph"/>
        <w:numPr>
          <w:ilvl w:val="0"/>
          <w:numId w:val="38"/>
        </w:numPr>
      </w:pPr>
      <w:r>
        <w:fldChar w:fldCharType="begin" w:fldLock="1"/>
      </w:r>
      <w:r>
        <w:instrText xml:space="preserve"> REF _Ref424148634 \r \h </w:instrText>
      </w:r>
      <w:r>
        <w:fldChar w:fldCharType="separate"/>
      </w:r>
      <w:r w:rsidR="00AE4FC5">
        <w:t>Annex III</w:t>
      </w:r>
      <w:r>
        <w:fldChar w:fldCharType="end"/>
      </w:r>
      <w:r>
        <w:t xml:space="preserve"> carries out a comparison of INSPIRE metadata with </w:t>
      </w:r>
      <w:commentRangeStart w:id="9"/>
      <w:r>
        <w:t>ISO 19115</w:t>
      </w:r>
      <w:commentRangeEnd w:id="9"/>
      <w:r w:rsidR="00C42412">
        <w:rPr>
          <w:rStyle w:val="CommentReference"/>
        </w:rPr>
        <w:commentReference w:id="9"/>
      </w:r>
      <w:ins w:id="10" w:author="Jana Makedonska" w:date="2015-09-11T09:54:00Z">
        <w:r w:rsidR="001435DF">
          <w:t>-1</w:t>
        </w:r>
      </w:ins>
      <w:r>
        <w:t>:201</w:t>
      </w:r>
      <w:r w:rsidR="00B7778C">
        <w:t>4.</w:t>
      </w:r>
    </w:p>
    <w:p w14:paraId="370A871E" w14:textId="5EAB6785" w:rsidR="00D93F0D" w:rsidRDefault="00A57C02" w:rsidP="00235125">
      <w:pPr>
        <w:pStyle w:val="Annex1"/>
      </w:pPr>
      <w:bookmarkStart w:id="11" w:name="_Ref422234659"/>
      <w:bookmarkStart w:id="12" w:name="_Toc434584232"/>
      <w:bookmarkStart w:id="13" w:name="_Ref417043381"/>
      <w:r>
        <w:lastRenderedPageBreak/>
        <w:t>Overview of metadata elements</w:t>
      </w:r>
      <w:r w:rsidR="009B2D1B">
        <w:t xml:space="preserve"> covered by GeoDCAT-AP</w:t>
      </w:r>
      <w:bookmarkEnd w:id="11"/>
      <w:bookmarkEnd w:id="12"/>
    </w:p>
    <w:p w14:paraId="035E606B" w14:textId="114071AC" w:rsidR="00D93F0D" w:rsidRDefault="00D93F0D" w:rsidP="00D93F0D">
      <w:r w:rsidRPr="00D93F0D">
        <w:t>The follo</w:t>
      </w:r>
      <w:ins w:id="14" w:author="Andrea Perego" w:date="2015-11-23T11:58:00Z">
        <w:r w:rsidR="00A574D1">
          <w:t>w</w:t>
        </w:r>
      </w:ins>
      <w:del w:id="15" w:author="Andrea Perego" w:date="2015-11-23T11:58:00Z">
        <w:r w:rsidRPr="00D93F0D" w:rsidDel="00A574D1">
          <w:delText>w</w:delText>
        </w:r>
      </w:del>
      <w:r w:rsidRPr="00D93F0D">
        <w:t>ing table provides an overview of the metadata elements in the INSPIRE metadata schema and in the core profile of ISO</w:t>
      </w:r>
      <w:r w:rsidR="009D3E82">
        <w:t> </w:t>
      </w:r>
      <w:r w:rsidRPr="00D93F0D">
        <w:t>19115, and the available mappings in DCAT-AP and GeoDCAT-AP. Columns titled with “obligation” specify whether the corresponding metadata elements are mandatory (M), conditional (C), and optional (O) (where “conditional” means “mandatory under given conditions”).</w:t>
      </w:r>
    </w:p>
    <w:p w14:paraId="0052EF13" w14:textId="2156073F" w:rsidR="00770120" w:rsidRDefault="00770120" w:rsidP="00D93F0D">
      <w:r>
        <w:t>Note that the mappings covered by DCAT-AP correspond to those defined in GeoDCAT-AP core, whereas those covered only by GeoDCAT-AP correspond to those defined in the GeoDCAT-AP extended.</w:t>
      </w:r>
    </w:p>
    <w:p w14:paraId="0F16243F" w14:textId="2E9AC893" w:rsidR="00D93F0D" w:rsidRDefault="00D93F0D" w:rsidP="00D93F0D"/>
    <w:p w14:paraId="70A2BBB9" w14:textId="59CEFD2A" w:rsidR="00B042CA" w:rsidRDefault="00B042CA" w:rsidP="00B042CA">
      <w:pPr>
        <w:pStyle w:val="Caption"/>
      </w:pPr>
      <w:bookmarkStart w:id="16" w:name="_Toc434584266"/>
      <w:commentRangeStart w:id="17"/>
      <w:commentRangeStart w:id="18"/>
      <w:r>
        <w:t xml:space="preserve">Table </w:t>
      </w:r>
      <w:fldSimple w:instr=" SEQ Table \* ARABIC " w:fldLock="1">
        <w:r w:rsidR="00AE4FC5">
          <w:rPr>
            <w:noProof/>
          </w:rPr>
          <w:t>5</w:t>
        </w:r>
      </w:fldSimple>
      <w:r>
        <w:t xml:space="preserve">: </w:t>
      </w:r>
      <w:commentRangeEnd w:id="17"/>
      <w:r w:rsidR="00161B3E">
        <w:rPr>
          <w:rStyle w:val="CommentReference"/>
          <w:b w:val="0"/>
          <w:bCs w:val="0"/>
        </w:rPr>
        <w:commentReference w:id="17"/>
      </w:r>
      <w:commentRangeEnd w:id="18"/>
      <w:r w:rsidR="0030743F">
        <w:rPr>
          <w:rStyle w:val="CommentReference"/>
          <w:b w:val="0"/>
          <w:bCs w:val="0"/>
        </w:rPr>
        <w:commentReference w:id="18"/>
      </w:r>
      <w:r>
        <w:t>Overview of covered metadata elements</w:t>
      </w:r>
      <w:bookmarkEnd w:id="16"/>
    </w:p>
    <w:tbl>
      <w:tblPr>
        <w:tblStyle w:val="ISATable"/>
        <w:tblW w:w="8784" w:type="dxa"/>
        <w:jc w:val="center"/>
        <w:tblLayout w:type="fixed"/>
        <w:tblLook w:val="04A0" w:firstRow="1" w:lastRow="0" w:firstColumn="1" w:lastColumn="0" w:noHBand="0" w:noVBand="1"/>
      </w:tblPr>
      <w:tblGrid>
        <w:gridCol w:w="1388"/>
        <w:gridCol w:w="1144"/>
        <w:gridCol w:w="1388"/>
        <w:gridCol w:w="1144"/>
        <w:gridCol w:w="1735"/>
        <w:gridCol w:w="1985"/>
      </w:tblGrid>
      <w:tr w:rsidR="00A57C02" w:rsidRPr="00A30FEA" w14:paraId="77B13052" w14:textId="77777777" w:rsidTr="00E904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E36EF70" w14:textId="77777777" w:rsidR="00D93F0D" w:rsidRPr="00D93F0D" w:rsidRDefault="00D93F0D" w:rsidP="00D93F0D">
            <w:pPr>
              <w:rPr>
                <w:rFonts w:ascii="Times New Roman" w:hAnsi="Times New Roman" w:cs="Times New Roman"/>
                <w:sz w:val="16"/>
                <w:szCs w:val="24"/>
                <w:lang w:eastAsia="en-GB"/>
              </w:rPr>
            </w:pPr>
            <w:r w:rsidRPr="00D93F0D">
              <w:rPr>
                <w:sz w:val="16"/>
                <w:lang w:eastAsia="en-GB"/>
              </w:rPr>
              <w:t>INSPIRE</w:t>
            </w:r>
          </w:p>
        </w:tc>
        <w:tc>
          <w:tcPr>
            <w:tcW w:w="1144" w:type="dxa"/>
            <w:hideMark/>
          </w:tcPr>
          <w:p w14:paraId="3C8C5023" w14:textId="77777777" w:rsidR="00D93F0D" w:rsidRPr="00D93F0D" w:rsidRDefault="00D93F0D" w:rsidP="00D93F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D93F0D">
              <w:rPr>
                <w:sz w:val="16"/>
                <w:lang w:eastAsia="en-GB"/>
              </w:rPr>
              <w:t>Obligation</w:t>
            </w:r>
          </w:p>
        </w:tc>
        <w:tc>
          <w:tcPr>
            <w:tcW w:w="1388" w:type="dxa"/>
            <w:hideMark/>
          </w:tcPr>
          <w:p w14:paraId="6DEB2E3F" w14:textId="77777777" w:rsidR="00D93F0D" w:rsidRPr="00D93F0D" w:rsidRDefault="00D93F0D" w:rsidP="00D93F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D93F0D">
              <w:rPr>
                <w:sz w:val="16"/>
                <w:lang w:eastAsia="en-GB"/>
              </w:rPr>
              <w:t>ISO 19115 Core</w:t>
            </w:r>
          </w:p>
        </w:tc>
        <w:tc>
          <w:tcPr>
            <w:tcW w:w="1144" w:type="dxa"/>
            <w:hideMark/>
          </w:tcPr>
          <w:p w14:paraId="725A176D" w14:textId="77777777" w:rsidR="00D93F0D" w:rsidRPr="00D93F0D" w:rsidRDefault="00D93F0D" w:rsidP="00D93F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D93F0D">
              <w:rPr>
                <w:sz w:val="16"/>
                <w:lang w:eastAsia="en-GB"/>
              </w:rPr>
              <w:t>Obligation</w:t>
            </w:r>
          </w:p>
        </w:tc>
        <w:tc>
          <w:tcPr>
            <w:tcW w:w="1735" w:type="dxa"/>
            <w:hideMark/>
          </w:tcPr>
          <w:p w14:paraId="0541AA36" w14:textId="77777777" w:rsidR="00D93F0D" w:rsidRPr="00D93F0D" w:rsidRDefault="00D93F0D" w:rsidP="00D93F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D93F0D">
              <w:rPr>
                <w:sz w:val="16"/>
                <w:lang w:eastAsia="en-GB"/>
              </w:rPr>
              <w:t>DCAT-AP</w:t>
            </w:r>
          </w:p>
        </w:tc>
        <w:tc>
          <w:tcPr>
            <w:tcW w:w="1985" w:type="dxa"/>
            <w:hideMark/>
          </w:tcPr>
          <w:p w14:paraId="432B859A" w14:textId="675CC9FE" w:rsidR="00D93F0D" w:rsidRPr="00D93F0D" w:rsidRDefault="00D93F0D" w:rsidP="00D93F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D93F0D">
              <w:rPr>
                <w:sz w:val="16"/>
                <w:lang w:eastAsia="en-GB"/>
              </w:rPr>
              <w:t>GeoDCAT-AP</w:t>
            </w:r>
          </w:p>
        </w:tc>
      </w:tr>
      <w:tr w:rsidR="00D93F0D" w:rsidRPr="00A30FEA" w14:paraId="24EF3FB8"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6397AFA6"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Metadata point of contact</w:t>
            </w:r>
          </w:p>
        </w:tc>
        <w:tc>
          <w:tcPr>
            <w:tcW w:w="1144" w:type="dxa"/>
            <w:hideMark/>
          </w:tcPr>
          <w:p w14:paraId="4D3A68D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54D5E643"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Metadata point of contact</w:t>
            </w:r>
          </w:p>
        </w:tc>
        <w:tc>
          <w:tcPr>
            <w:tcW w:w="1144" w:type="dxa"/>
            <w:hideMark/>
          </w:tcPr>
          <w:p w14:paraId="2CEF7B79"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7A60905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658E736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09799364"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096C39E2"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Metadata date</w:t>
            </w:r>
          </w:p>
        </w:tc>
        <w:tc>
          <w:tcPr>
            <w:tcW w:w="1144" w:type="dxa"/>
            <w:hideMark/>
          </w:tcPr>
          <w:p w14:paraId="17F543E2"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3739F218" w14:textId="4FE39A0F" w:rsidR="00D93F0D" w:rsidRPr="00751739" w:rsidRDefault="00A36684" w:rsidP="00A366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Pr>
                <w:sz w:val="16"/>
                <w:lang w:eastAsia="en-GB"/>
              </w:rPr>
              <w:t>Metadata date stamp</w:t>
            </w:r>
          </w:p>
        </w:tc>
        <w:tc>
          <w:tcPr>
            <w:tcW w:w="1144" w:type="dxa"/>
            <w:hideMark/>
          </w:tcPr>
          <w:p w14:paraId="45095703"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125BF532" w14:textId="70677D3F" w:rsidR="00D93F0D" w:rsidRPr="0073736F" w:rsidRDefault="0019022A"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3736F">
              <w:rPr>
                <w:rFonts w:ascii="Times New Roman" w:hAnsi="Times New Roman" w:cs="Times New Roman"/>
                <w:sz w:val="16"/>
                <w:szCs w:val="24"/>
                <w:lang w:eastAsia="en-GB"/>
              </w:rPr>
              <w:t>Yes</w:t>
            </w:r>
          </w:p>
        </w:tc>
        <w:tc>
          <w:tcPr>
            <w:tcW w:w="1985" w:type="dxa"/>
            <w:hideMark/>
          </w:tcPr>
          <w:p w14:paraId="6CDA303D"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62DC148B"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818274A"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Metadata language</w:t>
            </w:r>
          </w:p>
        </w:tc>
        <w:tc>
          <w:tcPr>
            <w:tcW w:w="1144" w:type="dxa"/>
            <w:hideMark/>
          </w:tcPr>
          <w:p w14:paraId="71A8120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57C98A9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Metadata language</w:t>
            </w:r>
          </w:p>
        </w:tc>
        <w:tc>
          <w:tcPr>
            <w:tcW w:w="1144" w:type="dxa"/>
            <w:hideMark/>
          </w:tcPr>
          <w:p w14:paraId="69D58A4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735" w:type="dxa"/>
            <w:hideMark/>
          </w:tcPr>
          <w:p w14:paraId="4027C3ED" w14:textId="4D3CDB36" w:rsidR="00D93F0D" w:rsidRPr="0073736F" w:rsidRDefault="0019022A"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3736F">
              <w:rPr>
                <w:rFonts w:ascii="Times New Roman" w:hAnsi="Times New Roman" w:cs="Times New Roman"/>
                <w:sz w:val="16"/>
                <w:szCs w:val="24"/>
                <w:lang w:eastAsia="en-GB"/>
              </w:rPr>
              <w:t>Yes</w:t>
            </w:r>
          </w:p>
        </w:tc>
        <w:tc>
          <w:tcPr>
            <w:tcW w:w="1985" w:type="dxa"/>
            <w:hideMark/>
          </w:tcPr>
          <w:p w14:paraId="5094430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3862BC5D"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tcPr>
          <w:p w14:paraId="300D10C2" w14:textId="523DEA9B" w:rsidR="00D93F0D" w:rsidRPr="00751739" w:rsidRDefault="00D93F0D" w:rsidP="00D93F0D">
            <w:pPr>
              <w:rPr>
                <w:rFonts w:ascii="Times New Roman" w:hAnsi="Times New Roman" w:cs="Times New Roman"/>
                <w:b w:val="0"/>
                <w:sz w:val="16"/>
                <w:szCs w:val="24"/>
                <w:lang w:eastAsia="en-GB"/>
              </w:rPr>
            </w:pPr>
          </w:p>
        </w:tc>
        <w:tc>
          <w:tcPr>
            <w:tcW w:w="1144" w:type="dxa"/>
            <w:hideMark/>
          </w:tcPr>
          <w:p w14:paraId="0048AA69"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388" w:type="dxa"/>
            <w:hideMark/>
          </w:tcPr>
          <w:p w14:paraId="7EBE4001"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Metadata character set</w:t>
            </w:r>
          </w:p>
        </w:tc>
        <w:tc>
          <w:tcPr>
            <w:tcW w:w="1144" w:type="dxa"/>
            <w:hideMark/>
          </w:tcPr>
          <w:p w14:paraId="63AA599A"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735" w:type="dxa"/>
            <w:hideMark/>
          </w:tcPr>
          <w:p w14:paraId="193C5F1C"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3C1979CF"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71213499"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tcPr>
          <w:p w14:paraId="3EE0FE2C" w14:textId="2C5E273C" w:rsidR="00D93F0D" w:rsidRPr="00751739" w:rsidRDefault="00D93F0D" w:rsidP="00D93F0D">
            <w:pPr>
              <w:rPr>
                <w:rFonts w:ascii="Times New Roman" w:hAnsi="Times New Roman" w:cs="Times New Roman"/>
                <w:b w:val="0"/>
                <w:sz w:val="16"/>
                <w:szCs w:val="24"/>
                <w:lang w:eastAsia="en-GB"/>
              </w:rPr>
            </w:pPr>
          </w:p>
        </w:tc>
        <w:tc>
          <w:tcPr>
            <w:tcW w:w="1144" w:type="dxa"/>
            <w:hideMark/>
          </w:tcPr>
          <w:p w14:paraId="5883B54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388" w:type="dxa"/>
            <w:hideMark/>
          </w:tcPr>
          <w:p w14:paraId="4FCE2FB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Metadata file identifier</w:t>
            </w:r>
          </w:p>
        </w:tc>
        <w:tc>
          <w:tcPr>
            <w:tcW w:w="1144" w:type="dxa"/>
            <w:hideMark/>
          </w:tcPr>
          <w:p w14:paraId="34099843"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6F2303D3"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2D56AC6A"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1B5C87DA"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tcPr>
          <w:p w14:paraId="21EBC679" w14:textId="3313E3FE" w:rsidR="00D93F0D" w:rsidRPr="00751739" w:rsidRDefault="00D93F0D" w:rsidP="00D93F0D">
            <w:pPr>
              <w:rPr>
                <w:rFonts w:ascii="Times New Roman" w:hAnsi="Times New Roman" w:cs="Times New Roman"/>
                <w:b w:val="0"/>
                <w:sz w:val="16"/>
                <w:szCs w:val="24"/>
                <w:lang w:eastAsia="en-GB"/>
              </w:rPr>
            </w:pPr>
          </w:p>
        </w:tc>
        <w:tc>
          <w:tcPr>
            <w:tcW w:w="1144" w:type="dxa"/>
            <w:hideMark/>
          </w:tcPr>
          <w:p w14:paraId="6D29D13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388" w:type="dxa"/>
            <w:hideMark/>
          </w:tcPr>
          <w:p w14:paraId="784C3332"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Metadata standard name</w:t>
            </w:r>
          </w:p>
        </w:tc>
        <w:tc>
          <w:tcPr>
            <w:tcW w:w="1144" w:type="dxa"/>
            <w:hideMark/>
          </w:tcPr>
          <w:p w14:paraId="1E550E0F"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400929E5"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3A9904D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38D14378"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tcPr>
          <w:p w14:paraId="47D46972" w14:textId="1D1E4DC9" w:rsidR="00D93F0D" w:rsidRPr="00751739" w:rsidRDefault="00D93F0D" w:rsidP="00D93F0D">
            <w:pPr>
              <w:rPr>
                <w:rFonts w:ascii="Times New Roman" w:hAnsi="Times New Roman" w:cs="Times New Roman"/>
                <w:b w:val="0"/>
                <w:sz w:val="16"/>
                <w:szCs w:val="24"/>
                <w:lang w:eastAsia="en-GB"/>
              </w:rPr>
            </w:pPr>
          </w:p>
        </w:tc>
        <w:tc>
          <w:tcPr>
            <w:tcW w:w="1144" w:type="dxa"/>
            <w:hideMark/>
          </w:tcPr>
          <w:p w14:paraId="3ADE1D8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388" w:type="dxa"/>
            <w:hideMark/>
          </w:tcPr>
          <w:p w14:paraId="7620433F"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Metadata standard version</w:t>
            </w:r>
          </w:p>
        </w:tc>
        <w:tc>
          <w:tcPr>
            <w:tcW w:w="1144" w:type="dxa"/>
            <w:hideMark/>
          </w:tcPr>
          <w:p w14:paraId="4EC0BB5A"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52E0421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00543065"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4EC010BD"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4F1635F3"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Resource title</w:t>
            </w:r>
          </w:p>
        </w:tc>
        <w:tc>
          <w:tcPr>
            <w:tcW w:w="1144" w:type="dxa"/>
            <w:hideMark/>
          </w:tcPr>
          <w:p w14:paraId="22208DF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55F2D24F"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Dataset title</w:t>
            </w:r>
          </w:p>
        </w:tc>
        <w:tc>
          <w:tcPr>
            <w:tcW w:w="1144" w:type="dxa"/>
            <w:hideMark/>
          </w:tcPr>
          <w:p w14:paraId="5F7B068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0DB63D1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235353BC"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29EF8C4B"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394EFA67"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Temporal reference - Date of creation / publication / last revision</w:t>
            </w:r>
          </w:p>
        </w:tc>
        <w:tc>
          <w:tcPr>
            <w:tcW w:w="1144" w:type="dxa"/>
            <w:hideMark/>
          </w:tcPr>
          <w:p w14:paraId="25E90FC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790FB86F"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Dataset reference date</w:t>
            </w:r>
          </w:p>
        </w:tc>
        <w:tc>
          <w:tcPr>
            <w:tcW w:w="1144" w:type="dxa"/>
            <w:hideMark/>
          </w:tcPr>
          <w:p w14:paraId="6B23646C"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47D064D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commentRangeStart w:id="19"/>
            <w:commentRangeStart w:id="20"/>
            <w:r w:rsidRPr="00751739">
              <w:rPr>
                <w:sz w:val="16"/>
                <w:lang w:eastAsia="en-GB"/>
              </w:rPr>
              <w:t>Partially (creation date not included)</w:t>
            </w:r>
            <w:commentRangeEnd w:id="19"/>
            <w:r w:rsidR="00AD39C5">
              <w:rPr>
                <w:rStyle w:val="CommentReference"/>
              </w:rPr>
              <w:commentReference w:id="19"/>
            </w:r>
            <w:commentRangeEnd w:id="20"/>
            <w:r w:rsidR="00204467">
              <w:rPr>
                <w:rStyle w:val="CommentReference"/>
              </w:rPr>
              <w:commentReference w:id="20"/>
            </w:r>
          </w:p>
        </w:tc>
        <w:tc>
          <w:tcPr>
            <w:tcW w:w="1985" w:type="dxa"/>
            <w:hideMark/>
          </w:tcPr>
          <w:p w14:paraId="20BA6634"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28D80632"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65E5E3F3"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Resource abstract</w:t>
            </w:r>
          </w:p>
        </w:tc>
        <w:tc>
          <w:tcPr>
            <w:tcW w:w="1144" w:type="dxa"/>
            <w:hideMark/>
          </w:tcPr>
          <w:p w14:paraId="3F66BECA"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63B2193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Abstract describing the dataset</w:t>
            </w:r>
          </w:p>
        </w:tc>
        <w:tc>
          <w:tcPr>
            <w:tcW w:w="1144" w:type="dxa"/>
            <w:hideMark/>
          </w:tcPr>
          <w:p w14:paraId="427EE212"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18B3AD2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40055D45"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03A18B5B"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027275BF"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lastRenderedPageBreak/>
              <w:t>Resource language</w:t>
            </w:r>
          </w:p>
        </w:tc>
        <w:tc>
          <w:tcPr>
            <w:tcW w:w="1144" w:type="dxa"/>
            <w:hideMark/>
          </w:tcPr>
          <w:p w14:paraId="7C1BE21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54BDBE63"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Dataset language</w:t>
            </w:r>
          </w:p>
        </w:tc>
        <w:tc>
          <w:tcPr>
            <w:tcW w:w="1144" w:type="dxa"/>
            <w:hideMark/>
          </w:tcPr>
          <w:p w14:paraId="0E3DBCB3"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717CE59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5F816F8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5D590FD1"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676BE3B2"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Topic category</w:t>
            </w:r>
          </w:p>
        </w:tc>
        <w:tc>
          <w:tcPr>
            <w:tcW w:w="1144" w:type="dxa"/>
            <w:hideMark/>
          </w:tcPr>
          <w:p w14:paraId="310B020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0E5887C7"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Dataset topic category</w:t>
            </w:r>
          </w:p>
        </w:tc>
        <w:tc>
          <w:tcPr>
            <w:tcW w:w="1144" w:type="dxa"/>
            <w:hideMark/>
          </w:tcPr>
          <w:p w14:paraId="755DA599"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24A6C34A"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2C9EA62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2D9BCAA5"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3CC0A31C"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Geographic bounding box</w:t>
            </w:r>
          </w:p>
        </w:tc>
        <w:tc>
          <w:tcPr>
            <w:tcW w:w="1144" w:type="dxa"/>
            <w:hideMark/>
          </w:tcPr>
          <w:p w14:paraId="453E4F6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0277E66D"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 xml:space="preserve">Geographic location of the dataset (by four coordinates or by geographic identifier) </w:t>
            </w:r>
          </w:p>
        </w:tc>
        <w:tc>
          <w:tcPr>
            <w:tcW w:w="1144" w:type="dxa"/>
            <w:hideMark/>
          </w:tcPr>
          <w:p w14:paraId="4CCFA13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735" w:type="dxa"/>
            <w:hideMark/>
          </w:tcPr>
          <w:p w14:paraId="5467941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24AA2009"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15F2CE65"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4CB9D975"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Character encoding</w:t>
            </w:r>
          </w:p>
        </w:tc>
        <w:tc>
          <w:tcPr>
            <w:tcW w:w="1144" w:type="dxa"/>
            <w:hideMark/>
          </w:tcPr>
          <w:p w14:paraId="10D83C37"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528AD43C"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Dataset character set</w:t>
            </w:r>
          </w:p>
        </w:tc>
        <w:tc>
          <w:tcPr>
            <w:tcW w:w="1144" w:type="dxa"/>
            <w:hideMark/>
          </w:tcPr>
          <w:p w14:paraId="32FCDBDD"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735" w:type="dxa"/>
            <w:hideMark/>
          </w:tcPr>
          <w:p w14:paraId="298B6D8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64F4948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2E3724B6"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EE4B9E2"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Temporal reference - Temporal extent</w:t>
            </w:r>
          </w:p>
        </w:tc>
        <w:tc>
          <w:tcPr>
            <w:tcW w:w="1144" w:type="dxa"/>
            <w:hideMark/>
          </w:tcPr>
          <w:p w14:paraId="47BBC7A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09E62BA1"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 xml:space="preserve">Additional extent information for the dataset (vertical and temporal) </w:t>
            </w:r>
          </w:p>
        </w:tc>
        <w:tc>
          <w:tcPr>
            <w:tcW w:w="1144" w:type="dxa"/>
            <w:hideMark/>
          </w:tcPr>
          <w:p w14:paraId="5E24858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3A241F55" w14:textId="3EB7E9EA" w:rsidR="00D93F0D" w:rsidRPr="00751739" w:rsidRDefault="00C71482"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(temporal extent only)</w:t>
            </w:r>
          </w:p>
        </w:tc>
        <w:tc>
          <w:tcPr>
            <w:tcW w:w="1985" w:type="dxa"/>
            <w:hideMark/>
          </w:tcPr>
          <w:p w14:paraId="16D2C0B2"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(temporal extent only)</w:t>
            </w:r>
          </w:p>
        </w:tc>
      </w:tr>
      <w:tr w:rsidR="00D93F0D" w:rsidRPr="00A30FEA" w14:paraId="601D20AB"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4882EDD"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Lineage</w:t>
            </w:r>
          </w:p>
        </w:tc>
        <w:tc>
          <w:tcPr>
            <w:tcW w:w="1144" w:type="dxa"/>
            <w:hideMark/>
          </w:tcPr>
          <w:p w14:paraId="477A987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453818AC"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Lineage</w:t>
            </w:r>
          </w:p>
        </w:tc>
        <w:tc>
          <w:tcPr>
            <w:tcW w:w="1144" w:type="dxa"/>
            <w:hideMark/>
          </w:tcPr>
          <w:p w14:paraId="1417599A"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5ED517A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2FF8352F"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23BE36FC"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587B1CBB"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Spatial representation type</w:t>
            </w:r>
          </w:p>
        </w:tc>
        <w:tc>
          <w:tcPr>
            <w:tcW w:w="1144" w:type="dxa"/>
            <w:hideMark/>
          </w:tcPr>
          <w:p w14:paraId="060A1F42"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4D5DDAFA"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Spatial representation type</w:t>
            </w:r>
          </w:p>
        </w:tc>
        <w:tc>
          <w:tcPr>
            <w:tcW w:w="1144" w:type="dxa"/>
            <w:hideMark/>
          </w:tcPr>
          <w:p w14:paraId="24A684E9"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23459B3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405F5149" w14:textId="59A8A106" w:rsidR="00D93F0D" w:rsidRPr="00751739" w:rsidRDefault="00D93F0D" w:rsidP="00B275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6E549B35"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535036BD"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Encoding</w:t>
            </w:r>
          </w:p>
        </w:tc>
        <w:tc>
          <w:tcPr>
            <w:tcW w:w="1144" w:type="dxa"/>
            <w:hideMark/>
          </w:tcPr>
          <w:p w14:paraId="4750DEA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047A9F63"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Distribution format</w:t>
            </w:r>
          </w:p>
        </w:tc>
        <w:tc>
          <w:tcPr>
            <w:tcW w:w="1144" w:type="dxa"/>
            <w:hideMark/>
          </w:tcPr>
          <w:p w14:paraId="6F414FF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37A576A5"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61C56F8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258CB1F1"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3ED32230"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Spatial resolution</w:t>
            </w:r>
          </w:p>
        </w:tc>
        <w:tc>
          <w:tcPr>
            <w:tcW w:w="1144" w:type="dxa"/>
            <w:hideMark/>
          </w:tcPr>
          <w:p w14:paraId="44D34E8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79774DC7"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Spatial resolution of the dataset</w:t>
            </w:r>
          </w:p>
        </w:tc>
        <w:tc>
          <w:tcPr>
            <w:tcW w:w="1144" w:type="dxa"/>
            <w:hideMark/>
          </w:tcPr>
          <w:p w14:paraId="70EFBDD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3853706C"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740CAE6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 (but as free text)</w:t>
            </w:r>
          </w:p>
        </w:tc>
      </w:tr>
      <w:tr w:rsidR="00D93F0D" w:rsidRPr="00A30FEA" w14:paraId="4746BA15"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21932752"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Responsible organisation</w:t>
            </w:r>
          </w:p>
        </w:tc>
        <w:tc>
          <w:tcPr>
            <w:tcW w:w="1144" w:type="dxa"/>
            <w:hideMark/>
          </w:tcPr>
          <w:p w14:paraId="2558342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43D695D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Dataset responsible party</w:t>
            </w:r>
          </w:p>
        </w:tc>
        <w:tc>
          <w:tcPr>
            <w:tcW w:w="1144" w:type="dxa"/>
            <w:hideMark/>
          </w:tcPr>
          <w:p w14:paraId="1A3E22E2"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5CCCF52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commentRangeStart w:id="21"/>
            <w:commentRangeStart w:id="22"/>
            <w:commentRangeStart w:id="23"/>
            <w:r w:rsidRPr="00751739">
              <w:rPr>
                <w:sz w:val="16"/>
                <w:lang w:eastAsia="en-GB"/>
              </w:rPr>
              <w:t>Partially (only 3 of the 11 responsible party roles are supported)</w:t>
            </w:r>
            <w:commentRangeEnd w:id="21"/>
            <w:r w:rsidR="00AD39C5">
              <w:rPr>
                <w:rStyle w:val="CommentReference"/>
              </w:rPr>
              <w:commentReference w:id="21"/>
            </w:r>
            <w:commentRangeEnd w:id="22"/>
            <w:r w:rsidR="00204467">
              <w:rPr>
                <w:rStyle w:val="CommentReference"/>
              </w:rPr>
              <w:commentReference w:id="22"/>
            </w:r>
            <w:commentRangeEnd w:id="23"/>
            <w:r w:rsidR="00021F8B">
              <w:rPr>
                <w:rStyle w:val="CommentReference"/>
              </w:rPr>
              <w:commentReference w:id="23"/>
            </w:r>
          </w:p>
        </w:tc>
        <w:tc>
          <w:tcPr>
            <w:tcW w:w="1985" w:type="dxa"/>
            <w:hideMark/>
          </w:tcPr>
          <w:p w14:paraId="3DE64DE2"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60F05029"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7F5D8F71"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Resource locator</w:t>
            </w:r>
          </w:p>
        </w:tc>
        <w:tc>
          <w:tcPr>
            <w:tcW w:w="1144" w:type="dxa"/>
            <w:hideMark/>
          </w:tcPr>
          <w:p w14:paraId="4354DDC2"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29CC311F"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On-line resource</w:t>
            </w:r>
          </w:p>
        </w:tc>
        <w:tc>
          <w:tcPr>
            <w:tcW w:w="1144" w:type="dxa"/>
            <w:hideMark/>
          </w:tcPr>
          <w:p w14:paraId="19853D5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278F0C99"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35E302D4"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03D7F527"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7E402A3B"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Coordinate reference system; Temporal reference system</w:t>
            </w:r>
          </w:p>
        </w:tc>
        <w:tc>
          <w:tcPr>
            <w:tcW w:w="1144" w:type="dxa"/>
            <w:hideMark/>
          </w:tcPr>
          <w:p w14:paraId="7EA10481"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 C</w:t>
            </w:r>
          </w:p>
        </w:tc>
        <w:tc>
          <w:tcPr>
            <w:tcW w:w="1388" w:type="dxa"/>
            <w:hideMark/>
          </w:tcPr>
          <w:p w14:paraId="0236B87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Reference system</w:t>
            </w:r>
          </w:p>
        </w:tc>
        <w:tc>
          <w:tcPr>
            <w:tcW w:w="1144" w:type="dxa"/>
            <w:hideMark/>
          </w:tcPr>
          <w:p w14:paraId="084E3FA3"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3CEC045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457064CD"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57712126"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0EE48322"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Conformity</w:t>
            </w:r>
          </w:p>
        </w:tc>
        <w:tc>
          <w:tcPr>
            <w:tcW w:w="1144" w:type="dxa"/>
            <w:hideMark/>
          </w:tcPr>
          <w:p w14:paraId="6F875809"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3649435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33A81939"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52DC6C4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6D32F86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5248D518"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2A118772"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lastRenderedPageBreak/>
              <w:t>Resource type</w:t>
            </w:r>
          </w:p>
        </w:tc>
        <w:tc>
          <w:tcPr>
            <w:tcW w:w="1144" w:type="dxa"/>
            <w:hideMark/>
          </w:tcPr>
          <w:p w14:paraId="7D85F5A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172F092D"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027FCBA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7BB4AA5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(only datasets, series and discovery / catalogue services)</w:t>
            </w:r>
          </w:p>
        </w:tc>
        <w:tc>
          <w:tcPr>
            <w:tcW w:w="1985" w:type="dxa"/>
            <w:hideMark/>
          </w:tcPr>
          <w:p w14:paraId="5CF8DD2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03AD0160"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4F23CED6"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Spatial data service type</w:t>
            </w:r>
          </w:p>
        </w:tc>
        <w:tc>
          <w:tcPr>
            <w:tcW w:w="1144" w:type="dxa"/>
            <w:hideMark/>
          </w:tcPr>
          <w:p w14:paraId="2BC2CEC5"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6B832C09"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223D589F"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267D8F4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39EE3D2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71135AF0"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F1A6B30"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Keyword</w:t>
            </w:r>
          </w:p>
        </w:tc>
        <w:tc>
          <w:tcPr>
            <w:tcW w:w="1144" w:type="dxa"/>
            <w:hideMark/>
          </w:tcPr>
          <w:p w14:paraId="538EC37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26ED7A75"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7F7FA641"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5F19FDF4" w14:textId="1B2D7253" w:rsidR="00D93F0D" w:rsidRPr="00751739" w:rsidRDefault="0019022A"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commentRangeStart w:id="24"/>
            <w:r w:rsidRPr="00751739">
              <w:rPr>
                <w:sz w:val="16"/>
                <w:lang w:eastAsia="en-GB"/>
              </w:rPr>
              <w:t>Partially (only for datasets</w:t>
            </w:r>
            <w:ins w:id="25" w:author="Stijn Goedertier [2]" w:date="2015-09-22T22:47:00Z">
              <w:r w:rsidR="00276A25">
                <w:rPr>
                  <w:sz w:val="16"/>
                  <w:lang w:eastAsia="en-GB"/>
                </w:rPr>
                <w:t xml:space="preserve"> and dataset series</w:t>
              </w:r>
            </w:ins>
            <w:r w:rsidRPr="00751739">
              <w:rPr>
                <w:sz w:val="16"/>
                <w:lang w:eastAsia="en-GB"/>
              </w:rPr>
              <w:t>)</w:t>
            </w:r>
            <w:commentRangeEnd w:id="24"/>
            <w:r w:rsidR="00AD39C5">
              <w:rPr>
                <w:rStyle w:val="CommentReference"/>
              </w:rPr>
              <w:commentReference w:id="24"/>
            </w:r>
          </w:p>
        </w:tc>
        <w:tc>
          <w:tcPr>
            <w:tcW w:w="1985" w:type="dxa"/>
            <w:hideMark/>
          </w:tcPr>
          <w:p w14:paraId="03305AAD"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1CB3160E"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0E949CF5"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Coupled resource</w:t>
            </w:r>
          </w:p>
        </w:tc>
        <w:tc>
          <w:tcPr>
            <w:tcW w:w="1144" w:type="dxa"/>
            <w:hideMark/>
          </w:tcPr>
          <w:p w14:paraId="76561F7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61022ED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2BCBA57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3E981C14"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6C79EE2D"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076F146C"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D61EB88"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Unique resource identifier</w:t>
            </w:r>
          </w:p>
        </w:tc>
        <w:tc>
          <w:tcPr>
            <w:tcW w:w="1144" w:type="dxa"/>
            <w:hideMark/>
          </w:tcPr>
          <w:p w14:paraId="50958F15"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149EE7D5"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2F3089A2"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741CC89E"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0F493B2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403A6F61"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4B6F3120"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Conditions for access and use</w:t>
            </w:r>
          </w:p>
        </w:tc>
        <w:tc>
          <w:tcPr>
            <w:tcW w:w="1144" w:type="dxa"/>
            <w:hideMark/>
          </w:tcPr>
          <w:p w14:paraId="03BC73D1"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6FB3CE92"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6008B95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49BB13A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28EDA75D"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D93F0D" w:rsidRPr="00A30FEA" w14:paraId="00B63FCF"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CCFB8DA"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Limitations on public access</w:t>
            </w:r>
          </w:p>
        </w:tc>
        <w:tc>
          <w:tcPr>
            <w:tcW w:w="1144" w:type="dxa"/>
            <w:hideMark/>
          </w:tcPr>
          <w:p w14:paraId="67F34A2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7B709487"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28FF017F"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59E921C1" w14:textId="7511A24B" w:rsidR="00D93F0D" w:rsidRPr="00751739" w:rsidRDefault="00BA56D1"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Pr>
                <w:sz w:val="16"/>
                <w:lang w:eastAsia="en-GB"/>
              </w:rPr>
              <w:t>Yes</w:t>
            </w:r>
          </w:p>
        </w:tc>
        <w:tc>
          <w:tcPr>
            <w:tcW w:w="1985" w:type="dxa"/>
            <w:hideMark/>
          </w:tcPr>
          <w:p w14:paraId="5FC0C0ED"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230C70" w:rsidRPr="00A30FEA" w14:paraId="1287C2EF"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62BA9463" w14:textId="77777777" w:rsidR="00230C70" w:rsidRPr="00751739" w:rsidRDefault="00230C70" w:rsidP="00B6538E">
            <w:pPr>
              <w:rPr>
                <w:rFonts w:ascii="Times New Roman" w:hAnsi="Times New Roman" w:cs="Times New Roman"/>
                <w:b w:val="0"/>
                <w:sz w:val="16"/>
                <w:szCs w:val="24"/>
                <w:lang w:eastAsia="en-GB"/>
              </w:rPr>
            </w:pPr>
            <w:commentRangeStart w:id="26"/>
            <w:r w:rsidRPr="00751739">
              <w:rPr>
                <w:b w:val="0"/>
                <w:sz w:val="16"/>
                <w:lang w:eastAsia="en-GB"/>
              </w:rPr>
              <w:t>Maintenance information</w:t>
            </w:r>
          </w:p>
        </w:tc>
        <w:tc>
          <w:tcPr>
            <w:tcW w:w="1144" w:type="dxa"/>
            <w:hideMark/>
          </w:tcPr>
          <w:p w14:paraId="2ADB96DF" w14:textId="77777777" w:rsidR="00230C70" w:rsidRPr="00751739" w:rsidRDefault="00230C70" w:rsidP="00B65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388" w:type="dxa"/>
            <w:hideMark/>
          </w:tcPr>
          <w:p w14:paraId="4537BAFC" w14:textId="77777777" w:rsidR="00230C70" w:rsidRPr="00751739" w:rsidRDefault="00230C70" w:rsidP="00B65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060D2473" w14:textId="77777777" w:rsidR="00230C70" w:rsidRPr="00751739" w:rsidRDefault="00230C70" w:rsidP="00B65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413C0D85" w14:textId="5D43EED0" w:rsidR="00230C70" w:rsidRPr="00751739" w:rsidRDefault="00204467" w:rsidP="00B65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ins w:id="27" w:author="Stijn Goedertier [2]" w:date="2015-09-22T22:00:00Z">
              <w:r w:rsidRPr="00751739">
                <w:rPr>
                  <w:sz w:val="16"/>
                  <w:lang w:eastAsia="en-GB"/>
                </w:rPr>
                <w:t xml:space="preserve">Partially (only </w:t>
              </w:r>
            </w:ins>
            <w:ins w:id="28" w:author="Stijn Goedertier [2]" w:date="2015-09-22T22:01:00Z">
              <w:r w:rsidR="002262B0">
                <w:rPr>
                  <w:sz w:val="16"/>
                  <w:lang w:eastAsia="en-GB"/>
                </w:rPr>
                <w:t>maintenance and</w:t>
              </w:r>
              <w:r w:rsidR="002262B0" w:rsidRPr="00751739">
                <w:rPr>
                  <w:sz w:val="16"/>
                  <w:lang w:eastAsia="en-GB"/>
                </w:rPr>
                <w:t xml:space="preserve"> </w:t>
              </w:r>
            </w:ins>
            <w:ins w:id="29" w:author="Stijn Goedertier [2]" w:date="2015-09-22T22:00:00Z">
              <w:r w:rsidRPr="00751739">
                <w:rPr>
                  <w:sz w:val="16"/>
                  <w:lang w:eastAsia="en-GB"/>
                </w:rPr>
                <w:t>update frequency)</w:t>
              </w:r>
            </w:ins>
            <w:commentRangeStart w:id="30"/>
            <w:del w:id="31" w:author="Stijn Goedertier [2]" w:date="2015-09-22T22:00:00Z">
              <w:r w:rsidR="00230C70" w:rsidRPr="00751739" w:rsidDel="00204467">
                <w:rPr>
                  <w:sz w:val="16"/>
                  <w:lang w:eastAsia="en-GB"/>
                </w:rPr>
                <w:delText>Yes</w:delText>
              </w:r>
            </w:del>
          </w:p>
        </w:tc>
        <w:tc>
          <w:tcPr>
            <w:tcW w:w="1985" w:type="dxa"/>
            <w:hideMark/>
          </w:tcPr>
          <w:p w14:paraId="37DF7491" w14:textId="4C039486" w:rsidR="00230C70" w:rsidRPr="00751739" w:rsidRDefault="00230C70" w:rsidP="00B653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(only</w:t>
            </w:r>
            <w:ins w:id="32" w:author="Stijn Goedertier [2]" w:date="2015-09-22T22:00:00Z">
              <w:r w:rsidR="002262B0">
                <w:rPr>
                  <w:sz w:val="16"/>
                  <w:lang w:eastAsia="en-GB"/>
                </w:rPr>
                <w:t xml:space="preserve"> maintenance and</w:t>
              </w:r>
            </w:ins>
            <w:r w:rsidRPr="00751739">
              <w:rPr>
                <w:sz w:val="16"/>
                <w:lang w:eastAsia="en-GB"/>
              </w:rPr>
              <w:t xml:space="preserve"> update frequency)</w:t>
            </w:r>
            <w:commentRangeEnd w:id="30"/>
            <w:r w:rsidR="00AD39C5">
              <w:rPr>
                <w:rStyle w:val="CommentReference"/>
              </w:rPr>
              <w:commentReference w:id="30"/>
            </w:r>
            <w:r w:rsidR="00204467">
              <w:rPr>
                <w:rStyle w:val="CommentReference"/>
              </w:rPr>
              <w:commentReference w:id="26"/>
            </w:r>
          </w:p>
        </w:tc>
      </w:tr>
      <w:commentRangeEnd w:id="26"/>
      <w:tr w:rsidR="00D93F0D" w:rsidRPr="00A30FEA" w14:paraId="01EBBACC"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6ABA9767"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Data quality – Logical consistency – Topological consistency</w:t>
            </w:r>
          </w:p>
        </w:tc>
        <w:tc>
          <w:tcPr>
            <w:tcW w:w="1144" w:type="dxa"/>
            <w:hideMark/>
          </w:tcPr>
          <w:p w14:paraId="134F34E5"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60ACF867"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66C25EA2"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49B5572D"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4CDE2985"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(only conformance results)</w:t>
            </w:r>
          </w:p>
        </w:tc>
      </w:tr>
      <w:tr w:rsidR="00A57C02" w:rsidRPr="00A30FEA" w14:paraId="163A56BE"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2CF20610"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Data quality – Logical consistency – Conceptual consistency</w:t>
            </w:r>
          </w:p>
        </w:tc>
        <w:tc>
          <w:tcPr>
            <w:tcW w:w="1144" w:type="dxa"/>
            <w:hideMark/>
          </w:tcPr>
          <w:p w14:paraId="5BDF6F26"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388" w:type="dxa"/>
            <w:hideMark/>
          </w:tcPr>
          <w:p w14:paraId="25B7EEC1"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1C4F35D0"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25D01BE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3BCBD86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(only conformance results)</w:t>
            </w:r>
          </w:p>
        </w:tc>
      </w:tr>
      <w:tr w:rsidR="00A57C02" w:rsidRPr="00A30FEA" w14:paraId="0205CF32" w14:textId="77777777" w:rsidTr="00E904A3">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571E70A4" w14:textId="77777777" w:rsidR="00D93F0D" w:rsidRPr="00751739" w:rsidRDefault="00D93F0D" w:rsidP="00D93F0D">
            <w:pPr>
              <w:rPr>
                <w:rFonts w:ascii="Times New Roman" w:hAnsi="Times New Roman" w:cs="Times New Roman"/>
                <w:b w:val="0"/>
                <w:sz w:val="16"/>
                <w:szCs w:val="24"/>
                <w:lang w:eastAsia="en-GB"/>
              </w:rPr>
            </w:pPr>
            <w:r w:rsidRPr="00751739">
              <w:rPr>
                <w:b w:val="0"/>
                <w:sz w:val="16"/>
                <w:lang w:eastAsia="en-GB"/>
              </w:rPr>
              <w:t>Data quality – Logical consistency – Domain consistency</w:t>
            </w:r>
          </w:p>
        </w:tc>
        <w:tc>
          <w:tcPr>
            <w:tcW w:w="1144" w:type="dxa"/>
            <w:hideMark/>
          </w:tcPr>
          <w:p w14:paraId="45D43791"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388" w:type="dxa"/>
            <w:hideMark/>
          </w:tcPr>
          <w:p w14:paraId="79649668"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22EB00B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2C87BD9B"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6E81BB92" w14:textId="77777777" w:rsidR="00D93F0D" w:rsidRPr="00751739" w:rsidRDefault="00D93F0D" w:rsidP="00D93F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(only conformance results)</w:t>
            </w:r>
          </w:p>
        </w:tc>
      </w:tr>
    </w:tbl>
    <w:p w14:paraId="307FA8FF" w14:textId="77777777" w:rsidR="00D93F0D" w:rsidRDefault="00D93F0D" w:rsidP="00D93F0D"/>
    <w:p w14:paraId="1C497081" w14:textId="77777777" w:rsidR="00D93F0D" w:rsidRPr="00D93F0D" w:rsidRDefault="00D93F0D" w:rsidP="00D93F0D"/>
    <w:p w14:paraId="798709E8" w14:textId="77777777" w:rsidR="00BF2F0A" w:rsidRDefault="00BF2F0A" w:rsidP="00BF2F0A">
      <w:pPr>
        <w:pStyle w:val="Annex1"/>
      </w:pPr>
      <w:bookmarkStart w:id="33" w:name="_Ref424148624"/>
      <w:bookmarkStart w:id="34" w:name="_Toc434584233"/>
      <w:bookmarkStart w:id="35" w:name="_Ref423968281"/>
      <w:commentRangeStart w:id="36"/>
      <w:commentRangeStart w:id="37"/>
      <w:r>
        <w:lastRenderedPageBreak/>
        <w:t>Detailed usage notes and examples</w:t>
      </w:r>
      <w:bookmarkEnd w:id="33"/>
      <w:commentRangeEnd w:id="36"/>
      <w:r w:rsidR="00161B3E">
        <w:rPr>
          <w:rStyle w:val="CommentReference"/>
          <w:rFonts w:asciiTheme="minorHAnsi" w:eastAsiaTheme="minorHAnsi" w:hAnsiTheme="minorHAnsi" w:cstheme="minorBidi"/>
          <w:b w:val="0"/>
          <w:bCs w:val="0"/>
          <w:smallCaps w:val="0"/>
        </w:rPr>
        <w:commentReference w:id="36"/>
      </w:r>
      <w:commentRangeEnd w:id="37"/>
      <w:r w:rsidR="0076258D">
        <w:rPr>
          <w:rStyle w:val="CommentReference"/>
          <w:rFonts w:asciiTheme="minorHAnsi" w:eastAsiaTheme="minorHAnsi" w:hAnsiTheme="minorHAnsi" w:cstheme="minorBidi"/>
          <w:b w:val="0"/>
          <w:bCs w:val="0"/>
          <w:smallCaps w:val="0"/>
        </w:rPr>
        <w:commentReference w:id="37"/>
      </w:r>
      <w:bookmarkEnd w:id="34"/>
    </w:p>
    <w:p w14:paraId="4C93F8A0" w14:textId="0456863B" w:rsidR="00BF2F0A" w:rsidRDefault="00BF2F0A" w:rsidP="00BF2F0A">
      <w:r>
        <w:t xml:space="preserve">This </w:t>
      </w:r>
      <w:r w:rsidR="002451FB">
        <w:t>annex</w:t>
      </w:r>
      <w:r>
        <w:t xml:space="preserve"> contains further usage notes and examples on the mappings</w:t>
      </w:r>
      <w:r w:rsidR="002451FB">
        <w:t xml:space="preserve"> summarised in Section</w:t>
      </w:r>
      <w:r w:rsidR="00B7778C">
        <w:t> 5 of the GeoDCAT-AP specification</w:t>
      </w:r>
      <w:r>
        <w:t>.</w:t>
      </w:r>
    </w:p>
    <w:p w14:paraId="63B5E8F7" w14:textId="77777777" w:rsidR="00BF2F0A" w:rsidRDefault="00BF2F0A" w:rsidP="00BF2F0A">
      <w:pPr>
        <w:pStyle w:val="Annex2"/>
      </w:pPr>
      <w:bookmarkStart w:id="38" w:name="_Toc414637482"/>
      <w:bookmarkStart w:id="39" w:name="_Ref416757124"/>
      <w:bookmarkStart w:id="40" w:name="_Toc434584234"/>
      <w:r>
        <w:t>Resource title - *</w:t>
      </w:r>
      <w:r w:rsidRPr="00052A7E">
        <w:t>Dataset title</w:t>
      </w:r>
      <w:bookmarkEnd w:id="38"/>
      <w:bookmarkEnd w:id="39"/>
      <w:bookmarkEnd w:id="40"/>
      <w:r>
        <w:t xml:space="preserve"> </w:t>
      </w:r>
    </w:p>
    <w:p w14:paraId="54B73993" w14:textId="77777777" w:rsidR="00BF2F0A" w:rsidRDefault="00BF2F0A" w:rsidP="00BF2F0A">
      <w:r>
        <w:t>The content of the element ‘resource title’ can be represented in RDF as a plain literal.</w:t>
      </w:r>
    </w:p>
    <w:p w14:paraId="1428A12F" w14:textId="77777777" w:rsidR="00BF2F0A" w:rsidRDefault="00BF2F0A" w:rsidP="00BF2F0A">
      <w:r>
        <w:t>The proposed binding is dct:title.</w:t>
      </w:r>
    </w:p>
    <w:p w14:paraId="75BC4750" w14:textId="77777777" w:rsidR="00BF2F0A" w:rsidRDefault="00BF2F0A" w:rsidP="00BF2F0A">
      <w:r>
        <w:t xml:space="preserve">This binding </w:t>
      </w:r>
      <w:r w:rsidRPr="00F200BB">
        <w:t>may also include the specification of the language by using</w:t>
      </w:r>
      <w:r w:rsidRPr="006B6E59">
        <w:t xml:space="preserve"> attribute </w:t>
      </w:r>
      <w:r w:rsidRPr="006B6E59">
        <w:rPr>
          <w:rFonts w:cs="Courier New"/>
        </w:rPr>
        <w:t>@xml:lang</w:t>
      </w:r>
      <w:r w:rsidRPr="006B6E59">
        <w:t xml:space="preserve"> </w:t>
      </w:r>
      <w:r w:rsidRPr="00F200BB">
        <w:t>[XML]. The language to be specified is the one indicated by element metadata language, mapped to the language iden</w:t>
      </w:r>
      <w:r>
        <w:t xml:space="preserve">tifiers defined by IETF BCP 47 </w:t>
      </w:r>
      <w:sdt>
        <w:sdtPr>
          <w:id w:val="-149759492"/>
          <w:citation/>
        </w:sdtPr>
        <w:sdtContent>
          <w:r>
            <w:fldChar w:fldCharType="begin" w:fldLock="1"/>
          </w:r>
          <w:r>
            <w:instrText xml:space="preserve">CITATION IEFT_BCP_47 \l 2057 </w:instrText>
          </w:r>
          <w:r>
            <w:fldChar w:fldCharType="separate"/>
          </w:r>
          <w:r w:rsidR="00AE4FC5" w:rsidRPr="00AE4FC5">
            <w:rPr>
              <w:noProof/>
            </w:rPr>
            <w:t>[21]</w:t>
          </w:r>
          <w:r>
            <w:fldChar w:fldCharType="end"/>
          </w:r>
        </w:sdtContent>
      </w:sdt>
      <w:r w:rsidRPr="00F200BB">
        <w:t>.</w:t>
      </w:r>
    </w:p>
    <w:tbl>
      <w:tblPr>
        <w:tblStyle w:val="ISATable"/>
        <w:tblW w:w="0" w:type="auto"/>
        <w:tblLook w:val="04A0" w:firstRow="1" w:lastRow="0" w:firstColumn="1" w:lastColumn="0" w:noHBand="0" w:noVBand="1"/>
      </w:tblPr>
      <w:tblGrid>
        <w:gridCol w:w="8755"/>
      </w:tblGrid>
      <w:tr w:rsidR="00BF2F0A" w:rsidRPr="00D11B75" w14:paraId="0EF8587E" w14:textId="77777777" w:rsidTr="002451F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5308AD97"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2171E1" w14:paraId="4544E2CE" w14:textId="77777777" w:rsidTr="002451FB">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68679D0F" w14:textId="77777777" w:rsidR="00BF2F0A" w:rsidRPr="0063698C" w:rsidRDefault="00BF2F0A" w:rsidP="00BF2F0A">
            <w:pPr>
              <w:spacing w:line="240" w:lineRule="auto"/>
              <w:rPr>
                <w:rFonts w:ascii="Courier New" w:eastAsia="Times New Roman" w:hAnsi="Courier New" w:cs="Courier New"/>
                <w:bCs/>
                <w:i/>
                <w:iCs/>
                <w:color w:val="008000"/>
                <w:sz w:val="18"/>
                <w:lang w:eastAsia="en-GB"/>
              </w:rPr>
            </w:pPr>
            <w:r w:rsidRPr="0063698C">
              <w:rPr>
                <w:rFonts w:ascii="Courier New" w:eastAsia="Times New Roman" w:hAnsi="Courier New" w:cs="Courier New"/>
                <w:bCs/>
                <w:i/>
                <w:iCs/>
                <w:color w:val="008000"/>
                <w:sz w:val="18"/>
                <w:lang w:eastAsia="en-GB"/>
              </w:rPr>
              <w:t># Resource metadata in GeoDCAT-AP</w:t>
            </w:r>
          </w:p>
          <w:p w14:paraId="6A0126A2" w14:textId="77777777" w:rsidR="00BF2F0A" w:rsidRPr="0063698C" w:rsidRDefault="00BF2F0A" w:rsidP="00BF2F0A">
            <w:pPr>
              <w:spacing w:line="240" w:lineRule="auto"/>
              <w:rPr>
                <w:rFonts w:ascii="Courier New" w:eastAsia="Times New Roman" w:hAnsi="Courier New" w:cs="Courier New"/>
                <w:color w:val="000000"/>
                <w:sz w:val="18"/>
                <w:lang w:eastAsia="en-GB"/>
              </w:rPr>
            </w:pPr>
          </w:p>
          <w:p w14:paraId="4933FB0E" w14:textId="77777777" w:rsidR="00BF2F0A" w:rsidRPr="0063698C" w:rsidRDefault="00BF2F0A" w:rsidP="00BF2F0A">
            <w:pPr>
              <w:spacing w:line="240" w:lineRule="auto"/>
              <w:rPr>
                <w:rFonts w:ascii="Times New Roman" w:eastAsia="Times New Roman" w:hAnsi="Times New Roman" w:cs="Times New Roman"/>
                <w:sz w:val="28"/>
                <w:szCs w:val="24"/>
                <w:lang w:eastAsia="en-GB"/>
              </w:rPr>
            </w:pPr>
            <w:r w:rsidRPr="0063698C">
              <w:rPr>
                <w:rFonts w:ascii="Courier New" w:eastAsia="Times New Roman" w:hAnsi="Courier New" w:cs="Courier New"/>
                <w:color w:val="000000"/>
                <w:sz w:val="18"/>
                <w:lang w:eastAsia="en-GB"/>
              </w:rPr>
              <w:t>[]  dct</w:t>
            </w:r>
            <w:r w:rsidRPr="0063698C">
              <w:rPr>
                <w:rFonts w:ascii="Courier New" w:eastAsia="Times New Roman" w:hAnsi="Courier New" w:cs="Courier New"/>
                <w:color w:val="0080C0"/>
                <w:sz w:val="18"/>
                <w:lang w:eastAsia="en-GB"/>
              </w:rPr>
              <w:t>:</w:t>
            </w:r>
            <w:r w:rsidRPr="0063698C">
              <w:rPr>
                <w:rFonts w:ascii="Courier New" w:eastAsia="Times New Roman" w:hAnsi="Courier New" w:cs="Courier New"/>
                <w:color w:val="000000"/>
                <w:sz w:val="18"/>
                <w:lang w:eastAsia="en-GB"/>
              </w:rPr>
              <w:t xml:space="preserve">title </w:t>
            </w:r>
            <w:r w:rsidRPr="0063698C">
              <w:rPr>
                <w:rFonts w:ascii="Courier New" w:eastAsia="Times New Roman" w:hAnsi="Courier New" w:cs="Courier New"/>
                <w:color w:val="0000FF"/>
                <w:sz w:val="18"/>
                <w:lang w:eastAsia="en-GB"/>
              </w:rPr>
              <w:t>"Forest / Non-Forest Map 2006"</w:t>
            </w:r>
            <w:r w:rsidRPr="0063698C">
              <w:rPr>
                <w:rFonts w:ascii="Courier New" w:eastAsia="Times New Roman" w:hAnsi="Courier New" w:cs="Courier New"/>
                <w:color w:val="000000"/>
                <w:sz w:val="18"/>
                <w:lang w:eastAsia="en-GB"/>
              </w:rPr>
              <w:t>@en</w:t>
            </w:r>
            <w:r w:rsidRPr="0063698C">
              <w:rPr>
                <w:rFonts w:ascii="Courier New" w:eastAsia="Times New Roman" w:hAnsi="Courier New" w:cs="Courier New"/>
                <w:color w:val="0080C0"/>
                <w:sz w:val="22"/>
                <w:lang w:eastAsia="en-GB"/>
              </w:rPr>
              <w:t>.</w:t>
            </w:r>
          </w:p>
          <w:p w14:paraId="6A3318A2" w14:textId="77777777" w:rsidR="00BF2F0A" w:rsidRPr="002171E1" w:rsidRDefault="00BF2F0A" w:rsidP="00BF2F0A">
            <w:pPr>
              <w:rPr>
                <w:rFonts w:eastAsia="Arial Unicode MS" w:cs="Arial Unicode MS"/>
                <w:color w:val="000000"/>
                <w:sz w:val="15"/>
                <w:szCs w:val="15"/>
              </w:rPr>
            </w:pPr>
          </w:p>
        </w:tc>
      </w:tr>
      <w:tr w:rsidR="00BF2F0A" w:rsidRPr="002171E1" w14:paraId="5111783F" w14:textId="77777777" w:rsidTr="002451FB">
        <w:trPr>
          <w:trHeight w:val="20"/>
        </w:trPr>
        <w:tc>
          <w:tcPr>
            <w:cnfStyle w:val="001000000000" w:firstRow="0" w:lastRow="0" w:firstColumn="1" w:lastColumn="0" w:oddVBand="0" w:evenVBand="0" w:oddHBand="0" w:evenHBand="0" w:firstRowFirstColumn="0" w:firstRowLastColumn="0" w:lastRowFirstColumn="0" w:lastRowLastColumn="0"/>
            <w:tcW w:w="13745" w:type="dxa"/>
            <w:shd w:val="clear" w:color="auto" w:fill="F2F2F2" w:themeFill="background1" w:themeFillShade="F2"/>
          </w:tcPr>
          <w:p w14:paraId="7EBDDE83"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color w:val="008000"/>
                <w:sz w:val="18"/>
                <w:lang w:val="it-IT"/>
              </w:rPr>
              <w:t>&lt;!-- Resource metadata in ISO19139 --&gt;</w:t>
            </w:r>
          </w:p>
          <w:p w14:paraId="550E3416"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lang w:val="it-IT"/>
              </w:rPr>
            </w:pPr>
          </w:p>
          <w:p w14:paraId="1CF10A6F" w14:textId="77777777" w:rsidR="00BF2F0A" w:rsidRPr="005733A1" w:rsidRDefault="00BF2F0A" w:rsidP="00BF2F0A">
            <w:pPr>
              <w:autoSpaceDE w:val="0"/>
              <w:autoSpaceDN w:val="0"/>
              <w:adjustRightInd w:val="0"/>
              <w:spacing w:line="240" w:lineRule="auto"/>
              <w:rPr>
                <w:rFonts w:ascii="Courier New" w:hAnsi="Courier New" w:cs="Courier New"/>
                <w:color w:val="000000"/>
                <w:sz w:val="18"/>
                <w:lang w:val="it-IT"/>
              </w:rPr>
            </w:pPr>
            <w:r w:rsidRPr="005733A1">
              <w:rPr>
                <w:rFonts w:ascii="Courier New" w:hAnsi="Courier New" w:cs="Courier New"/>
                <w:color w:val="0000FF"/>
                <w:sz w:val="18"/>
                <w:lang w:val="it-IT"/>
              </w:rPr>
              <w:t>&lt;gmd:MD_Metadata</w:t>
            </w:r>
            <w:r w:rsidRPr="005733A1">
              <w:rPr>
                <w:rFonts w:ascii="Courier New" w:hAnsi="Courier New" w:cs="Courier New"/>
                <w:color w:val="000000"/>
                <w:sz w:val="18"/>
                <w:lang w:val="it-IT"/>
              </w:rPr>
              <w:t xml:space="preserve"> </w:t>
            </w:r>
            <w:r w:rsidRPr="005733A1">
              <w:rPr>
                <w:rFonts w:ascii="Courier New" w:hAnsi="Courier New" w:cs="Courier New"/>
                <w:color w:val="FF0000"/>
                <w:sz w:val="18"/>
                <w:lang w:val="it-IT"/>
              </w:rPr>
              <w:t>…</w:t>
            </w:r>
          </w:p>
          <w:p w14:paraId="662A0104" w14:textId="77777777" w:rsidR="00BF2F0A" w:rsidRPr="00C96553" w:rsidRDefault="00BF2F0A" w:rsidP="00BF2F0A">
            <w:pPr>
              <w:autoSpaceDE w:val="0"/>
              <w:autoSpaceDN w:val="0"/>
              <w:adjustRightInd w:val="0"/>
              <w:spacing w:line="240" w:lineRule="auto"/>
              <w:rPr>
                <w:rFonts w:ascii="Courier New" w:hAnsi="Courier New" w:cs="Courier New"/>
                <w:b w:val="0"/>
                <w:color w:val="000000"/>
                <w:sz w:val="18"/>
              </w:rPr>
            </w:pPr>
            <w:r w:rsidRPr="005733A1">
              <w:rPr>
                <w:rFonts w:ascii="Courier New" w:hAnsi="Courier New" w:cs="Courier New"/>
                <w:b w:val="0"/>
                <w:color w:val="000000"/>
                <w:sz w:val="18"/>
                <w:lang w:val="it-IT"/>
              </w:rPr>
              <w:t xml:space="preserve">  </w:t>
            </w:r>
            <w:r w:rsidRPr="00C96553">
              <w:rPr>
                <w:rFonts w:ascii="Courier New" w:hAnsi="Courier New" w:cs="Courier New"/>
                <w:b w:val="0"/>
                <w:color w:val="000000"/>
                <w:sz w:val="18"/>
              </w:rPr>
              <w:t>...</w:t>
            </w:r>
          </w:p>
          <w:p w14:paraId="7475D53C" w14:textId="77777777" w:rsidR="00BF2F0A" w:rsidRPr="00C96553" w:rsidRDefault="00BF2F0A" w:rsidP="00BF2F0A">
            <w:pPr>
              <w:autoSpaceDE w:val="0"/>
              <w:autoSpaceDN w:val="0"/>
              <w:adjustRightInd w:val="0"/>
              <w:spacing w:line="240" w:lineRule="auto"/>
              <w:rPr>
                <w:rFonts w:ascii="Courier New" w:hAnsi="Courier New" w:cs="Courier New"/>
                <w:b w:val="0"/>
                <w:color w:val="000000"/>
                <w:sz w:val="18"/>
              </w:rPr>
            </w:pPr>
            <w:r w:rsidRPr="00C96553">
              <w:rPr>
                <w:rFonts w:ascii="Courier New" w:hAnsi="Courier New" w:cs="Courier New"/>
                <w:color w:val="000000"/>
                <w:sz w:val="18"/>
              </w:rPr>
              <w:t xml:space="preserve">  &lt;</w:t>
            </w:r>
            <w:r w:rsidRPr="00C96553">
              <w:rPr>
                <w:rFonts w:ascii="Courier New" w:hAnsi="Courier New" w:cs="Courier New"/>
                <w:color w:val="0000FF"/>
                <w:sz w:val="18"/>
              </w:rPr>
              <w:t>gmd:identificationInfo&gt;</w:t>
            </w:r>
          </w:p>
          <w:p w14:paraId="67825661" w14:textId="77777777" w:rsidR="00BF2F0A" w:rsidRPr="009B3DEC" w:rsidRDefault="00BF2F0A" w:rsidP="00BF2F0A">
            <w:pPr>
              <w:autoSpaceDE w:val="0"/>
              <w:autoSpaceDN w:val="0"/>
              <w:adjustRightInd w:val="0"/>
              <w:spacing w:line="240" w:lineRule="auto"/>
              <w:rPr>
                <w:rFonts w:ascii="Courier New" w:hAnsi="Courier New" w:cs="Courier New"/>
                <w:b w:val="0"/>
                <w:color w:val="000000"/>
                <w:sz w:val="18"/>
                <w:lang w:val="fr-BE"/>
              </w:rPr>
            </w:pPr>
            <w:r w:rsidRPr="00C96553">
              <w:rPr>
                <w:rFonts w:ascii="Courier New" w:hAnsi="Courier New" w:cs="Courier New"/>
                <w:b w:val="0"/>
                <w:color w:val="000000"/>
                <w:sz w:val="18"/>
              </w:rPr>
              <w:t xml:space="preserve">    </w:t>
            </w:r>
            <w:r w:rsidRPr="009B3DEC">
              <w:rPr>
                <w:rFonts w:ascii="Courier New" w:hAnsi="Courier New" w:cs="Courier New"/>
                <w:color w:val="0000FF"/>
                <w:sz w:val="18"/>
                <w:lang w:val="fr-BE"/>
              </w:rPr>
              <w:t>&lt;gmd:MD_DataIdentification&gt;</w:t>
            </w:r>
          </w:p>
          <w:p w14:paraId="0E38C38C" w14:textId="77777777" w:rsidR="00BF2F0A" w:rsidRPr="00107652"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9B3DEC">
              <w:rPr>
                <w:rFonts w:ascii="Courier New" w:hAnsi="Courier New" w:cs="Courier New"/>
                <w:b w:val="0"/>
                <w:color w:val="000000"/>
                <w:sz w:val="18"/>
                <w:lang w:val="fr-BE"/>
              </w:rPr>
              <w:t xml:space="preserve">      </w:t>
            </w:r>
            <w:r w:rsidRPr="00107652">
              <w:rPr>
                <w:rFonts w:ascii="Courier New" w:hAnsi="Courier New" w:cs="Courier New"/>
                <w:color w:val="0000FF"/>
                <w:sz w:val="18"/>
                <w:lang w:val="fr-BE"/>
              </w:rPr>
              <w:t>&lt;gmd:citation&gt;</w:t>
            </w:r>
          </w:p>
          <w:p w14:paraId="32B29273" w14:textId="77777777" w:rsidR="00BF2F0A" w:rsidRPr="00107652" w:rsidRDefault="00BF2F0A" w:rsidP="00BF2F0A">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107652">
              <w:rPr>
                <w:rFonts w:ascii="Courier New" w:hAnsi="Courier New" w:cs="Courier New"/>
                <w:color w:val="0000FF"/>
                <w:sz w:val="18"/>
                <w:lang w:val="fr-BE"/>
              </w:rPr>
              <w:t>&lt;gmd:CI_Citation&gt;</w:t>
            </w:r>
          </w:p>
          <w:p w14:paraId="07A90F49" w14:textId="77777777" w:rsidR="00BF2F0A" w:rsidRPr="00C96553" w:rsidRDefault="00BF2F0A" w:rsidP="00BF2F0A">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C96553">
              <w:rPr>
                <w:rFonts w:ascii="Courier New" w:hAnsi="Courier New" w:cs="Courier New"/>
                <w:color w:val="0000FF"/>
                <w:sz w:val="18"/>
                <w:lang w:val="fr-BE"/>
              </w:rPr>
              <w:t>&lt;gmd:title&gt;</w:t>
            </w:r>
          </w:p>
          <w:p w14:paraId="37D7140A" w14:textId="2384BEC6" w:rsidR="002451FB" w:rsidRDefault="00BF2F0A" w:rsidP="00BF2F0A">
            <w:pPr>
              <w:autoSpaceDE w:val="0"/>
              <w:autoSpaceDN w:val="0"/>
              <w:adjustRightInd w:val="0"/>
              <w:spacing w:line="240" w:lineRule="auto"/>
              <w:rPr>
                <w:rFonts w:ascii="Courier New" w:hAnsi="Courier New" w:cs="Courier New"/>
                <w:color w:val="0000FF"/>
                <w:sz w:val="18"/>
              </w:rPr>
            </w:pPr>
            <w:r w:rsidRPr="00C96553">
              <w:rPr>
                <w:rFonts w:ascii="Courier New" w:hAnsi="Courier New" w:cs="Courier New"/>
                <w:b w:val="0"/>
                <w:bCs/>
                <w:color w:val="000000"/>
                <w:sz w:val="18"/>
                <w:lang w:val="fr-BE"/>
              </w:rPr>
              <w:t xml:space="preserve">          </w:t>
            </w:r>
            <w:r w:rsidR="002451FB" w:rsidRPr="00C96553">
              <w:rPr>
                <w:rFonts w:ascii="Courier New" w:hAnsi="Courier New" w:cs="Courier New"/>
                <w:b w:val="0"/>
                <w:bCs/>
                <w:color w:val="000000"/>
                <w:sz w:val="18"/>
                <w:lang w:val="fr-BE"/>
              </w:rPr>
              <w:t xml:space="preserve">  </w:t>
            </w:r>
            <w:r w:rsidRPr="00107652">
              <w:rPr>
                <w:rFonts w:ascii="Courier New" w:hAnsi="Courier New" w:cs="Courier New"/>
                <w:color w:val="0000FF"/>
                <w:sz w:val="18"/>
              </w:rPr>
              <w:t>&lt;gco:CharacterString&gt;</w:t>
            </w:r>
          </w:p>
          <w:p w14:paraId="672869F1" w14:textId="433A02A8" w:rsidR="002451FB" w:rsidRDefault="002451FB"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color w:val="0000FF"/>
                <w:sz w:val="18"/>
              </w:rPr>
              <w:t xml:space="preserve">              </w:t>
            </w:r>
            <w:r w:rsidR="00BF2F0A" w:rsidRPr="00107652">
              <w:rPr>
                <w:rFonts w:ascii="Courier New" w:hAnsi="Courier New" w:cs="Courier New"/>
                <w:b w:val="0"/>
                <w:bCs/>
                <w:color w:val="000000"/>
                <w:sz w:val="18"/>
              </w:rPr>
              <w:t>Forest / Non-Forest Map 2006</w:t>
            </w:r>
          </w:p>
          <w:p w14:paraId="7BBC1E43" w14:textId="6C16D6C4" w:rsidR="00BF2F0A" w:rsidRPr="00107652" w:rsidRDefault="002451FB"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00BF2F0A" w:rsidRPr="00107652">
              <w:rPr>
                <w:rFonts w:ascii="Courier New" w:hAnsi="Courier New" w:cs="Courier New"/>
                <w:color w:val="0000FF"/>
                <w:sz w:val="18"/>
              </w:rPr>
              <w:t>&lt;/gco:CharacterString&gt;</w:t>
            </w:r>
          </w:p>
          <w:p w14:paraId="7AE1D9C3" w14:textId="77777777" w:rsidR="00BF2F0A" w:rsidRPr="00D67F30"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D67F30">
              <w:rPr>
                <w:rFonts w:ascii="Courier New" w:hAnsi="Courier New" w:cs="Courier New"/>
                <w:color w:val="0000FF"/>
                <w:sz w:val="18"/>
              </w:rPr>
              <w:t>&lt;/gmd:title&gt;</w:t>
            </w:r>
          </w:p>
          <w:p w14:paraId="456BFD8F" w14:textId="77777777" w:rsidR="00BF2F0A" w:rsidRPr="00D67F30" w:rsidRDefault="00BF2F0A" w:rsidP="00BF2F0A">
            <w:pPr>
              <w:autoSpaceDE w:val="0"/>
              <w:autoSpaceDN w:val="0"/>
              <w:adjustRightInd w:val="0"/>
              <w:spacing w:line="240" w:lineRule="auto"/>
              <w:rPr>
                <w:rFonts w:ascii="Courier New" w:hAnsi="Courier New" w:cs="Courier New"/>
                <w:b w:val="0"/>
                <w:bCs/>
                <w:color w:val="000000"/>
                <w:sz w:val="18"/>
              </w:rPr>
            </w:pPr>
            <w:r w:rsidRPr="00D67F30">
              <w:rPr>
                <w:rFonts w:ascii="Courier New" w:hAnsi="Courier New" w:cs="Courier New"/>
                <w:b w:val="0"/>
                <w:bCs/>
                <w:color w:val="000000"/>
                <w:sz w:val="18"/>
              </w:rPr>
              <w:t xml:space="preserve">        </w:t>
            </w:r>
            <w:r w:rsidRPr="00D67F30">
              <w:rPr>
                <w:rFonts w:ascii="Courier New" w:hAnsi="Courier New" w:cs="Courier New"/>
                <w:color w:val="0000FF"/>
                <w:sz w:val="18"/>
              </w:rPr>
              <w:t>&lt;/gmd:CI_Citation&gt;</w:t>
            </w:r>
          </w:p>
          <w:p w14:paraId="5AEB2A31" w14:textId="77777777" w:rsidR="00BF2F0A" w:rsidRPr="00107652"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D67F30">
              <w:rPr>
                <w:rFonts w:ascii="Courier New" w:hAnsi="Courier New" w:cs="Courier New"/>
                <w:b w:val="0"/>
                <w:bCs/>
                <w:color w:val="000000"/>
                <w:sz w:val="18"/>
              </w:rPr>
              <w:t xml:space="preserve">      </w:t>
            </w:r>
            <w:r w:rsidRPr="00107652">
              <w:rPr>
                <w:rFonts w:ascii="Courier New" w:hAnsi="Courier New" w:cs="Courier New"/>
                <w:color w:val="0000FF"/>
                <w:sz w:val="18"/>
                <w:lang w:val="fr-BE"/>
              </w:rPr>
              <w:t>&lt;/gmd:citation&gt;</w:t>
            </w:r>
          </w:p>
          <w:p w14:paraId="0ABE9270" w14:textId="77777777" w:rsidR="00BF2F0A" w:rsidRPr="00107652" w:rsidRDefault="00BF2F0A" w:rsidP="00BF2F0A">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107652">
              <w:rPr>
                <w:rFonts w:ascii="Courier New" w:hAnsi="Courier New" w:cs="Courier New"/>
                <w:color w:val="0000FF"/>
                <w:sz w:val="18"/>
                <w:lang w:val="fr-BE"/>
              </w:rPr>
              <w:t>&lt;/gmd:MD_DataIdentification&gt;</w:t>
            </w:r>
          </w:p>
          <w:p w14:paraId="4C049719" w14:textId="77777777" w:rsidR="00BF2F0A" w:rsidRPr="00107652"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lang w:val="fr-BE"/>
              </w:rPr>
              <w:t xml:space="preserve">  </w:t>
            </w:r>
            <w:r w:rsidRPr="00107652">
              <w:rPr>
                <w:rFonts w:ascii="Courier New" w:hAnsi="Courier New" w:cs="Courier New"/>
                <w:color w:val="0000FF"/>
                <w:sz w:val="18"/>
              </w:rPr>
              <w:t>&lt;/gmd:identificationInfo&gt;</w:t>
            </w:r>
          </w:p>
          <w:p w14:paraId="67256DB3" w14:textId="77777777" w:rsidR="00BF2F0A" w:rsidRPr="00107652"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107652">
              <w:rPr>
                <w:rFonts w:ascii="Courier New" w:hAnsi="Courier New" w:cs="Courier New"/>
                <w:b w:val="0"/>
                <w:bCs/>
                <w:color w:val="000000"/>
                <w:sz w:val="18"/>
              </w:rPr>
              <w:t>...</w:t>
            </w:r>
          </w:p>
          <w:p w14:paraId="21EE6124" w14:textId="77777777" w:rsidR="00BF2F0A" w:rsidRPr="00F200BB" w:rsidRDefault="00BF2F0A" w:rsidP="00BF2F0A">
            <w:pPr>
              <w:rPr>
                <w:rFonts w:ascii="Courier New" w:hAnsi="Courier New" w:cs="Courier New"/>
                <w:sz w:val="18"/>
              </w:rPr>
            </w:pPr>
            <w:r w:rsidRPr="00107652">
              <w:rPr>
                <w:rFonts w:ascii="Courier New" w:hAnsi="Courier New" w:cs="Courier New"/>
                <w:color w:val="0000FF"/>
                <w:sz w:val="18"/>
              </w:rPr>
              <w:t>&lt;/gmd:MD_Metadata&gt;</w:t>
            </w:r>
          </w:p>
        </w:tc>
      </w:tr>
    </w:tbl>
    <w:p w14:paraId="263EDE62" w14:textId="77777777" w:rsidR="00BF2F0A" w:rsidRDefault="00BF2F0A" w:rsidP="00BF2F0A">
      <w:pPr>
        <w:rPr>
          <w:rFonts w:ascii="Courier New" w:hAnsi="Courier New" w:cs="Courier New"/>
          <w:sz w:val="18"/>
        </w:rPr>
      </w:pPr>
    </w:p>
    <w:p w14:paraId="54E612BE" w14:textId="77777777" w:rsidR="00BF2F0A" w:rsidRDefault="00BF2F0A" w:rsidP="00BF2F0A">
      <w:pPr>
        <w:pStyle w:val="Annex2"/>
      </w:pPr>
      <w:bookmarkStart w:id="41" w:name="_Toc414637483"/>
      <w:bookmarkStart w:id="42" w:name="_Ref416757177"/>
      <w:bookmarkStart w:id="43" w:name="_Toc434584235"/>
      <w:r>
        <w:t xml:space="preserve">Resource abstract - </w:t>
      </w:r>
      <w:r w:rsidRPr="00CC4C78">
        <w:t>*Abstract describing the dataset</w:t>
      </w:r>
      <w:bookmarkEnd w:id="41"/>
      <w:bookmarkEnd w:id="42"/>
      <w:bookmarkEnd w:id="43"/>
    </w:p>
    <w:p w14:paraId="1969E542" w14:textId="77777777" w:rsidR="00BF2F0A" w:rsidRDefault="00BF2F0A" w:rsidP="00DB36CB">
      <w:r>
        <w:t>The content of the elements ‘resource abstract’ can be represented in RDF as a plain literal. The proposed binding is</w:t>
      </w:r>
      <w:r w:rsidRPr="00F200BB">
        <w:t xml:space="preserve"> dct:description</w:t>
      </w:r>
      <w:r>
        <w:t>.</w:t>
      </w:r>
    </w:p>
    <w:p w14:paraId="0E8CCD7A" w14:textId="77777777" w:rsidR="00BF2F0A" w:rsidRDefault="00BF2F0A" w:rsidP="00BF2F0A">
      <w:r>
        <w:t>This binding</w:t>
      </w:r>
      <w:r w:rsidRPr="00F200BB">
        <w:t xml:space="preserve"> may also include the specification of the language by using </w:t>
      </w:r>
      <w:r w:rsidRPr="00F72BDC">
        <w:t xml:space="preserve">attribute </w:t>
      </w:r>
      <w:r w:rsidRPr="00F72BDC">
        <w:rPr>
          <w:rFonts w:cs="Courier New"/>
        </w:rPr>
        <w:t>@xml:lang</w:t>
      </w:r>
      <w:r w:rsidRPr="00F72BDC">
        <w:t xml:space="preserve"> </w:t>
      </w:r>
      <w:r w:rsidRPr="00F200BB">
        <w:t xml:space="preserve">[XML]. The language to be specified is the one indicated by element metadata language, mapped to the language identifiers defined by </w:t>
      </w:r>
      <w:r>
        <w:t xml:space="preserve">IETF BCP 47 </w:t>
      </w:r>
      <w:sdt>
        <w:sdtPr>
          <w:id w:val="-1240796091"/>
          <w:citation/>
        </w:sdtPr>
        <w:sdtContent>
          <w:r>
            <w:fldChar w:fldCharType="begin" w:fldLock="1"/>
          </w:r>
          <w:r>
            <w:instrText xml:space="preserve">CITATION IEFT_BCP_47 \l 2057 </w:instrText>
          </w:r>
          <w:r>
            <w:fldChar w:fldCharType="separate"/>
          </w:r>
          <w:r w:rsidR="00AE4FC5" w:rsidRPr="00AE4FC5">
            <w:rPr>
              <w:noProof/>
            </w:rPr>
            <w:t>[21]</w:t>
          </w:r>
          <w:r>
            <w:fldChar w:fldCharType="end"/>
          </w:r>
        </w:sdtContent>
      </w:sdt>
      <w:r w:rsidRPr="00F200BB">
        <w:t>.</w:t>
      </w:r>
    </w:p>
    <w:tbl>
      <w:tblPr>
        <w:tblStyle w:val="ISATable"/>
        <w:tblW w:w="0" w:type="auto"/>
        <w:tblLook w:val="04A0" w:firstRow="1" w:lastRow="0" w:firstColumn="1" w:lastColumn="0" w:noHBand="0" w:noVBand="1"/>
      </w:tblPr>
      <w:tblGrid>
        <w:gridCol w:w="8755"/>
      </w:tblGrid>
      <w:tr w:rsidR="00BF2F0A" w:rsidRPr="00D11B75" w14:paraId="61554AA0" w14:textId="77777777" w:rsidTr="002451F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03" w:type="dxa"/>
          </w:tcPr>
          <w:p w14:paraId="4AB37326"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2171E1" w14:paraId="452325EC" w14:textId="77777777" w:rsidTr="002451FB">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201CC374" w14:textId="77777777" w:rsidR="00BF2F0A" w:rsidRPr="009979CF" w:rsidRDefault="00BF2F0A" w:rsidP="00BF2F0A">
            <w:pPr>
              <w:autoSpaceDE w:val="0"/>
              <w:autoSpaceDN w:val="0"/>
              <w:adjustRightInd w:val="0"/>
              <w:spacing w:line="240" w:lineRule="auto"/>
              <w:rPr>
                <w:rFonts w:ascii="Courier New" w:hAnsi="Courier New" w:cs="Courier New"/>
                <w:b w:val="0"/>
                <w:color w:val="008000"/>
                <w:sz w:val="18"/>
              </w:rPr>
            </w:pPr>
            <w:r w:rsidRPr="009979CF">
              <w:rPr>
                <w:rFonts w:ascii="Courier New" w:hAnsi="Courier New" w:cs="Courier New"/>
                <w:b w:val="0"/>
                <w:color w:val="008000"/>
                <w:sz w:val="18"/>
              </w:rPr>
              <w:t># Resource metadata in GeoDCAT-AP</w:t>
            </w:r>
          </w:p>
          <w:p w14:paraId="0A82FF21" w14:textId="77777777" w:rsidR="00BF2F0A" w:rsidRPr="009979CF" w:rsidRDefault="00BF2F0A" w:rsidP="00BF2F0A">
            <w:pPr>
              <w:autoSpaceDE w:val="0"/>
              <w:autoSpaceDN w:val="0"/>
              <w:adjustRightInd w:val="0"/>
              <w:spacing w:line="240" w:lineRule="auto"/>
              <w:rPr>
                <w:rFonts w:ascii="Courier New" w:hAnsi="Courier New" w:cs="Courier New"/>
                <w:color w:val="000000"/>
                <w:sz w:val="18"/>
              </w:rPr>
            </w:pPr>
          </w:p>
          <w:p w14:paraId="5E823B20" w14:textId="77777777" w:rsidR="00BF2F0A" w:rsidRPr="00861BA0" w:rsidRDefault="00BF2F0A" w:rsidP="00BF2F0A">
            <w:pPr>
              <w:rPr>
                <w:rFonts w:ascii="Courier New" w:hAnsi="Courier New" w:cs="Courier New"/>
                <w:sz w:val="18"/>
              </w:rPr>
            </w:pPr>
            <w:r w:rsidRPr="009979CF">
              <w:rPr>
                <w:rFonts w:ascii="Courier New" w:hAnsi="Courier New" w:cs="Courier New"/>
                <w:color w:val="000000"/>
                <w:sz w:val="18"/>
              </w:rPr>
              <w:lastRenderedPageBreak/>
              <w:t>[]  dct</w:t>
            </w:r>
            <w:r w:rsidRPr="009979CF">
              <w:rPr>
                <w:rFonts w:ascii="Courier New" w:hAnsi="Courier New" w:cs="Courier New"/>
                <w:color w:val="0080C0"/>
                <w:sz w:val="18"/>
              </w:rPr>
              <w:t>:</w:t>
            </w:r>
            <w:r w:rsidRPr="009979CF">
              <w:rPr>
                <w:rFonts w:ascii="Courier New" w:hAnsi="Courier New" w:cs="Courier New"/>
                <w:color w:val="000000"/>
                <w:sz w:val="18"/>
              </w:rPr>
              <w:t xml:space="preserve">description </w:t>
            </w:r>
            <w:r w:rsidRPr="009979CF">
              <w:rPr>
                <w:rFonts w:ascii="Courier New" w:hAnsi="Courier New" w:cs="Courier New"/>
                <w:color w:val="0000FF"/>
                <w:sz w:val="18"/>
              </w:rPr>
              <w:t>"Pan-European Forest / Non Forest Map with target year 2006, Data Source: Landsat ETM+ and Corine Land Cover 2006, Classes: for-est, non-forest, clouds/snow, no data; Method: automatic classification performed with an in-house algorithm; spatial resolution: 25m. In addition, the forest map 2006 is extended to FTYPE2006 to include forest types (broadleaf, coniferous forest) that are mapped using MODIS composites."</w:t>
            </w:r>
            <w:r w:rsidRPr="009979CF">
              <w:rPr>
                <w:rFonts w:ascii="Courier New" w:hAnsi="Courier New" w:cs="Courier New"/>
                <w:color w:val="000000"/>
                <w:sz w:val="18"/>
              </w:rPr>
              <w:t xml:space="preserve">@en </w:t>
            </w:r>
            <w:r w:rsidRPr="009979CF">
              <w:rPr>
                <w:rFonts w:ascii="Courier New" w:hAnsi="Courier New" w:cs="Courier New"/>
                <w:color w:val="0080C0"/>
                <w:sz w:val="18"/>
              </w:rPr>
              <w:t>.</w:t>
            </w:r>
          </w:p>
        </w:tc>
      </w:tr>
      <w:tr w:rsidR="00BF2F0A" w:rsidRPr="00AC42BE" w14:paraId="0328DE2C" w14:textId="77777777" w:rsidTr="002451FB">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7072ACC4"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color w:val="008000"/>
                <w:sz w:val="18"/>
                <w:lang w:val="it-IT"/>
              </w:rPr>
              <w:lastRenderedPageBreak/>
              <w:t>&lt;!-- Resource metadata in ISO19139 --&gt;</w:t>
            </w:r>
          </w:p>
          <w:p w14:paraId="7A5AD9D4"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lang w:val="it-IT"/>
              </w:rPr>
            </w:pPr>
          </w:p>
          <w:p w14:paraId="0A639953" w14:textId="77777777" w:rsidR="00BF2F0A" w:rsidRPr="005733A1" w:rsidRDefault="00BF2F0A" w:rsidP="00BF2F0A">
            <w:pPr>
              <w:autoSpaceDE w:val="0"/>
              <w:autoSpaceDN w:val="0"/>
              <w:adjustRightInd w:val="0"/>
              <w:spacing w:line="240" w:lineRule="auto"/>
              <w:rPr>
                <w:rFonts w:ascii="Courier New" w:hAnsi="Courier New" w:cs="Courier New"/>
                <w:color w:val="000000"/>
                <w:sz w:val="18"/>
                <w:lang w:val="it-IT"/>
              </w:rPr>
            </w:pPr>
            <w:r w:rsidRPr="005733A1">
              <w:rPr>
                <w:rFonts w:ascii="Courier New" w:hAnsi="Courier New" w:cs="Courier New"/>
                <w:color w:val="0000FF"/>
                <w:sz w:val="18"/>
                <w:lang w:val="it-IT"/>
              </w:rPr>
              <w:t>&lt;gmd:MD_Metadata</w:t>
            </w:r>
            <w:r w:rsidRPr="005733A1">
              <w:rPr>
                <w:rFonts w:ascii="Courier New" w:hAnsi="Courier New" w:cs="Courier New"/>
                <w:color w:val="000000"/>
                <w:sz w:val="18"/>
                <w:lang w:val="it-IT"/>
              </w:rPr>
              <w:t xml:space="preserve"> </w:t>
            </w:r>
            <w:r w:rsidRPr="005733A1">
              <w:rPr>
                <w:rFonts w:ascii="Courier New" w:hAnsi="Courier New" w:cs="Courier New"/>
                <w:color w:val="FF0000"/>
                <w:sz w:val="18"/>
                <w:lang w:val="it-IT"/>
              </w:rPr>
              <w:t>…</w:t>
            </w:r>
          </w:p>
          <w:p w14:paraId="29FDA9A5" w14:textId="77777777" w:rsidR="00BF2F0A" w:rsidRPr="009979CF" w:rsidRDefault="00BF2F0A" w:rsidP="00BF2F0A">
            <w:pPr>
              <w:autoSpaceDE w:val="0"/>
              <w:autoSpaceDN w:val="0"/>
              <w:adjustRightInd w:val="0"/>
              <w:spacing w:line="240" w:lineRule="auto"/>
              <w:rPr>
                <w:rFonts w:ascii="Courier New" w:hAnsi="Courier New" w:cs="Courier New"/>
                <w:b w:val="0"/>
                <w:color w:val="000000"/>
                <w:sz w:val="18"/>
              </w:rPr>
            </w:pPr>
            <w:r w:rsidRPr="009979CF">
              <w:rPr>
                <w:rFonts w:ascii="Courier New" w:hAnsi="Courier New" w:cs="Courier New"/>
                <w:b w:val="0"/>
                <w:color w:val="000000"/>
                <w:sz w:val="18"/>
              </w:rPr>
              <w:t>...</w:t>
            </w:r>
          </w:p>
          <w:p w14:paraId="0361E408" w14:textId="77777777" w:rsidR="00BF2F0A" w:rsidRPr="009979CF" w:rsidRDefault="00BF2F0A" w:rsidP="00BF2F0A">
            <w:pPr>
              <w:autoSpaceDE w:val="0"/>
              <w:autoSpaceDN w:val="0"/>
              <w:adjustRightInd w:val="0"/>
              <w:spacing w:line="240" w:lineRule="auto"/>
              <w:rPr>
                <w:rFonts w:ascii="Courier New" w:hAnsi="Courier New" w:cs="Courier New"/>
                <w:color w:val="0000FF"/>
                <w:sz w:val="18"/>
              </w:rPr>
            </w:pPr>
            <w:r>
              <w:rPr>
                <w:rFonts w:ascii="Courier New" w:hAnsi="Courier New" w:cs="Courier New"/>
                <w:color w:val="000000"/>
                <w:sz w:val="18"/>
              </w:rPr>
              <w:t xml:space="preserve">  </w:t>
            </w:r>
            <w:r w:rsidRPr="009979CF">
              <w:rPr>
                <w:rFonts w:ascii="Courier New" w:hAnsi="Courier New" w:cs="Courier New"/>
                <w:color w:val="0000FF"/>
                <w:sz w:val="18"/>
              </w:rPr>
              <w:t>&lt;gmd:identificationInfo&gt;</w:t>
            </w:r>
          </w:p>
          <w:p w14:paraId="5D75A626" w14:textId="77777777" w:rsidR="00BF2F0A" w:rsidRPr="009979CF"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9979CF">
              <w:rPr>
                <w:rFonts w:ascii="Courier New" w:hAnsi="Courier New" w:cs="Courier New"/>
                <w:color w:val="0000FF"/>
                <w:sz w:val="18"/>
              </w:rPr>
              <w:t>&lt;gmd:MD_DataIdentification&gt;</w:t>
            </w:r>
          </w:p>
          <w:p w14:paraId="0573F632" w14:textId="77777777" w:rsidR="00BF2F0A" w:rsidRPr="009979CF"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9979CF">
              <w:rPr>
                <w:rFonts w:ascii="Courier New" w:hAnsi="Courier New" w:cs="Courier New"/>
                <w:color w:val="0000FF"/>
                <w:sz w:val="18"/>
              </w:rPr>
              <w:t>&lt;gmd:abstract&gt;</w:t>
            </w:r>
          </w:p>
          <w:p w14:paraId="0848F614" w14:textId="77777777" w:rsidR="00E64317" w:rsidRDefault="00BF2F0A" w:rsidP="00BF2F0A">
            <w:pPr>
              <w:autoSpaceDE w:val="0"/>
              <w:autoSpaceDN w:val="0"/>
              <w:adjustRightInd w:val="0"/>
              <w:spacing w:line="240" w:lineRule="auto"/>
              <w:rPr>
                <w:rFonts w:ascii="Courier New" w:hAnsi="Courier New" w:cs="Courier New"/>
                <w:color w:val="0000FF"/>
                <w:sz w:val="18"/>
              </w:rPr>
            </w:pPr>
            <w:r>
              <w:rPr>
                <w:rFonts w:ascii="Courier New" w:hAnsi="Courier New" w:cs="Courier New"/>
                <w:b w:val="0"/>
                <w:bCs/>
                <w:color w:val="000000"/>
                <w:sz w:val="18"/>
              </w:rPr>
              <w:t xml:space="preserve">        </w:t>
            </w:r>
            <w:r w:rsidRPr="009979CF">
              <w:rPr>
                <w:rFonts w:ascii="Courier New" w:hAnsi="Courier New" w:cs="Courier New"/>
                <w:color w:val="0000FF"/>
                <w:sz w:val="18"/>
              </w:rPr>
              <w:t>&lt;gco:CharacterString&gt;</w:t>
            </w:r>
          </w:p>
          <w:p w14:paraId="4CB88F57" w14:textId="2BA21655" w:rsidR="00BF2F0A" w:rsidRPr="009979CF" w:rsidRDefault="00BF2F0A" w:rsidP="00BF2F0A">
            <w:pPr>
              <w:autoSpaceDE w:val="0"/>
              <w:autoSpaceDN w:val="0"/>
              <w:adjustRightInd w:val="0"/>
              <w:spacing w:line="240" w:lineRule="auto"/>
              <w:rPr>
                <w:rFonts w:ascii="Courier New" w:hAnsi="Courier New" w:cs="Courier New"/>
                <w:b w:val="0"/>
                <w:bCs/>
                <w:color w:val="000000"/>
                <w:sz w:val="18"/>
              </w:rPr>
            </w:pPr>
            <w:r w:rsidRPr="009979CF">
              <w:rPr>
                <w:rFonts w:ascii="Courier New" w:hAnsi="Courier New" w:cs="Courier New"/>
                <w:b w:val="0"/>
                <w:bCs/>
                <w:color w:val="000000"/>
                <w:sz w:val="18"/>
              </w:rPr>
              <w:t>Pan-European Forest / Non Forest Map with target year 2006, Data Source: Landsat ETM+ and Corine Land Cover 2006, Classes: for-est, non-forest, clouds/snow, no data; Method: automatic classification performed with an in-house algorithm; spatial resolution: 25m. In addition, the forest map 2006 is extended to FTYPE2006 to include forest types (broadleaf, coniferous forest) that are mapped using MODIS composites.</w:t>
            </w:r>
          </w:p>
          <w:p w14:paraId="5F5FD8C4" w14:textId="77777777" w:rsidR="00BF2F0A" w:rsidRPr="009979CF"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9979CF">
              <w:rPr>
                <w:rFonts w:ascii="Courier New" w:hAnsi="Courier New" w:cs="Courier New"/>
                <w:color w:val="0000FF"/>
                <w:sz w:val="18"/>
              </w:rPr>
              <w:t>&lt;/gco:CharacterString&gt;</w:t>
            </w:r>
          </w:p>
          <w:p w14:paraId="7B0BC113" w14:textId="77777777" w:rsidR="00BF2F0A" w:rsidRPr="009979CF"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9979CF">
              <w:rPr>
                <w:rFonts w:ascii="Courier New" w:hAnsi="Courier New" w:cs="Courier New"/>
                <w:color w:val="0000FF"/>
                <w:sz w:val="18"/>
              </w:rPr>
              <w:t>&lt;/gmd:abstract&gt;</w:t>
            </w:r>
          </w:p>
          <w:p w14:paraId="0CFAE8FF" w14:textId="77777777" w:rsidR="00BF2F0A" w:rsidRPr="009979CF"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9979CF">
              <w:rPr>
                <w:rFonts w:ascii="Courier New" w:hAnsi="Courier New" w:cs="Courier New"/>
                <w:color w:val="0000FF"/>
                <w:sz w:val="18"/>
              </w:rPr>
              <w:t>&lt;/gmd:MD_DataIdentification&gt;</w:t>
            </w:r>
          </w:p>
          <w:p w14:paraId="10C9321E"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lang w:val="it-IT"/>
              </w:rPr>
            </w:pPr>
            <w:r>
              <w:rPr>
                <w:rFonts w:ascii="Courier New" w:hAnsi="Courier New" w:cs="Courier New"/>
                <w:b w:val="0"/>
                <w:bCs/>
                <w:color w:val="000000"/>
                <w:sz w:val="18"/>
              </w:rPr>
              <w:t xml:space="preserve">  </w:t>
            </w:r>
            <w:r w:rsidRPr="005733A1">
              <w:rPr>
                <w:rFonts w:ascii="Courier New" w:hAnsi="Courier New" w:cs="Courier New"/>
                <w:color w:val="0000FF"/>
                <w:sz w:val="18"/>
                <w:lang w:val="it-IT"/>
              </w:rPr>
              <w:t>&lt;/gmd:identificationInfo&gt;</w:t>
            </w:r>
          </w:p>
          <w:p w14:paraId="11945436"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b w:val="0"/>
                <w:color w:val="000000"/>
                <w:sz w:val="18"/>
                <w:lang w:val="it-IT"/>
              </w:rPr>
              <w:t>...</w:t>
            </w:r>
          </w:p>
          <w:p w14:paraId="026F4EA6" w14:textId="77777777" w:rsidR="00BF2F0A" w:rsidRPr="005733A1" w:rsidRDefault="00BF2F0A" w:rsidP="00BF2F0A">
            <w:pPr>
              <w:rPr>
                <w:rFonts w:ascii="Courier New" w:hAnsi="Courier New" w:cs="Courier New"/>
                <w:sz w:val="18"/>
                <w:lang w:val="it-IT"/>
              </w:rPr>
            </w:pPr>
            <w:r w:rsidRPr="005733A1">
              <w:rPr>
                <w:rFonts w:ascii="Courier New" w:hAnsi="Courier New" w:cs="Courier New"/>
                <w:color w:val="0000FF"/>
                <w:sz w:val="18"/>
                <w:lang w:val="it-IT"/>
              </w:rPr>
              <w:t>&lt;/gmd:MD_Metadata&gt;</w:t>
            </w:r>
          </w:p>
        </w:tc>
      </w:tr>
    </w:tbl>
    <w:p w14:paraId="51DFE360" w14:textId="6EF10D86" w:rsidR="00BF2F0A" w:rsidRDefault="00BF2F0A" w:rsidP="00BF2F0A">
      <w:pPr>
        <w:pStyle w:val="Annex2"/>
      </w:pPr>
      <w:bookmarkStart w:id="44" w:name="_Toc414637484"/>
      <w:bookmarkStart w:id="45" w:name="_Ref415120018"/>
      <w:bookmarkStart w:id="46" w:name="_Ref416757140"/>
      <w:bookmarkStart w:id="47" w:name="_Ref416757164"/>
      <w:bookmarkStart w:id="48" w:name="_Ref417894587"/>
      <w:bookmarkStart w:id="49" w:name="_Ref420942592"/>
      <w:bookmarkStart w:id="50" w:name="_Toc434584236"/>
      <w:r>
        <w:t>Resource type</w:t>
      </w:r>
      <w:bookmarkEnd w:id="44"/>
      <w:bookmarkEnd w:id="45"/>
      <w:bookmarkEnd w:id="46"/>
      <w:bookmarkEnd w:id="47"/>
      <w:bookmarkEnd w:id="48"/>
      <w:bookmarkEnd w:id="49"/>
      <w:r>
        <w:t xml:space="preserve"> - </w:t>
      </w:r>
      <w:r w:rsidRPr="00145D91">
        <w:t>*not in ISO</w:t>
      </w:r>
      <w:r w:rsidR="007F0BAA">
        <w:t> </w:t>
      </w:r>
      <w:r w:rsidRPr="00145D91">
        <w:t>19115 core</w:t>
      </w:r>
      <w:bookmarkEnd w:id="50"/>
    </w:p>
    <w:p w14:paraId="1522BCDB" w14:textId="77777777" w:rsidR="00BF2F0A" w:rsidRDefault="00BF2F0A" w:rsidP="00BF2F0A">
      <w:r>
        <w:t xml:space="preserve">In DCAT </w:t>
      </w:r>
      <w:sdt>
        <w:sdtPr>
          <w:id w:val="-2135173604"/>
          <w:citation/>
        </w:sdtPr>
        <w:sdtContent>
          <w:r>
            <w:fldChar w:fldCharType="begin" w:fldLock="1"/>
          </w:r>
          <w:r>
            <w:instrText xml:space="preserve"> CITATION W3C14 \l 2057 </w:instrText>
          </w:r>
          <w:r>
            <w:fldChar w:fldCharType="separate"/>
          </w:r>
          <w:r w:rsidR="00AE4FC5" w:rsidRPr="00AE4FC5">
            <w:rPr>
              <w:noProof/>
            </w:rPr>
            <w:t>[9]</w:t>
          </w:r>
          <w:r>
            <w:fldChar w:fldCharType="end"/>
          </w:r>
        </w:sdtContent>
      </w:sdt>
      <w:r>
        <w:t xml:space="preserve">, the notion of dataset is quite broad, and may include both the INSPIRE notions of </w:t>
      </w:r>
      <w:r w:rsidRPr="00DE25F3">
        <w:rPr>
          <w:b/>
        </w:rPr>
        <w:t>dataset</w:t>
      </w:r>
      <w:r>
        <w:t xml:space="preserve"> and </w:t>
      </w:r>
      <w:r w:rsidRPr="00DE25F3">
        <w:rPr>
          <w:b/>
        </w:rPr>
        <w:t>dataset series</w:t>
      </w:r>
      <w:r>
        <w:t>. Moreover, currently no existing vocabulary provides suitable candidates for the INSPIRE notions of dataset series – the existing ones are very generic (e.g., dctype:Collection is defined as "An aggregation of resources" [DCTerms ]).</w:t>
      </w:r>
    </w:p>
    <w:p w14:paraId="70B3C75E" w14:textId="4D83EF5B" w:rsidR="00BF2F0A" w:rsidRDefault="00BF2F0A" w:rsidP="00BF2F0A">
      <w:r>
        <w:t xml:space="preserve">Based on this, </w:t>
      </w:r>
      <w:ins w:id="51" w:author="Andrea Perego" w:date="2015-11-22T01:28:00Z">
        <w:r w:rsidR="00F17025">
          <w:t xml:space="preserve">in GeoDCAT-AP </w:t>
        </w:r>
      </w:ins>
      <w:del w:id="52" w:author="Andrea Perego" w:date="2015-11-22T01:28:00Z">
        <w:r w:rsidDel="00F17025">
          <w:delText xml:space="preserve">the proposal is to define </w:delText>
        </w:r>
      </w:del>
      <w:r>
        <w:t xml:space="preserve">both INSPIRE datasets and dataset series </w:t>
      </w:r>
      <w:ins w:id="53" w:author="Andrea Perego" w:date="2015-11-22T01:28:00Z">
        <w:r w:rsidR="00F17025">
          <w:t xml:space="preserve">are specified </w:t>
        </w:r>
      </w:ins>
      <w:r>
        <w:t>as instances of dcat:Dataset.</w:t>
      </w:r>
    </w:p>
    <w:p w14:paraId="3BF448A0" w14:textId="73E2A8E3" w:rsidR="00BF2F0A" w:rsidRDefault="00BF2F0A" w:rsidP="00BF2F0A">
      <w:r>
        <w:t xml:space="preserve">Moreover, in order to maintain the INSPIRE distinction between datasets and dataset series, following the work on aligning INSPIRE Metadata and the Dublin Core </w:t>
      </w:r>
      <w:sdt>
        <w:sdtPr>
          <w:id w:val="-1596400799"/>
          <w:citation/>
        </w:sdtPr>
        <w:sdtContent>
          <w:r>
            <w:fldChar w:fldCharType="begin" w:fldLock="1"/>
          </w:r>
          <w:r>
            <w:instrText xml:space="preserve"> CITATION INSPIRE_DC_2008 \l 2057 </w:instrText>
          </w:r>
          <w:r>
            <w:fldChar w:fldCharType="separate"/>
          </w:r>
          <w:r w:rsidR="00AE4FC5" w:rsidRPr="00AE4FC5">
            <w:rPr>
              <w:noProof/>
            </w:rPr>
            <w:t>[10]</w:t>
          </w:r>
          <w:r>
            <w:fldChar w:fldCharType="end"/>
          </w:r>
        </w:sdtContent>
      </w:sdt>
      <w:r>
        <w:t xml:space="preserve">, </w:t>
      </w:r>
      <w:ins w:id="54" w:author="Andrea Perego" w:date="2015-11-22T01:28:00Z">
        <w:r w:rsidR="00F17025">
          <w:t xml:space="preserve">in the extended profile of GeoDCAT-AP </w:t>
        </w:r>
      </w:ins>
      <w:del w:id="55" w:author="Andrea Perego" w:date="2015-11-22T01:27:00Z">
        <w:r w:rsidDel="00736987">
          <w:delText xml:space="preserve">the proposal is to denote it </w:delText>
        </w:r>
      </w:del>
      <w:ins w:id="56" w:author="Andrea Perego" w:date="2015-11-22T01:27:00Z">
        <w:r w:rsidR="00736987">
          <w:t xml:space="preserve">they will be denoted </w:t>
        </w:r>
      </w:ins>
      <w:r>
        <w:t>by using the resource type code list operated by the INSPIRE Registry</w:t>
      </w:r>
      <w:ins w:id="57" w:author="Andrea Perego" w:date="2015-11-22T01:29:00Z">
        <w:r w:rsidR="001C1303">
          <w:t xml:space="preserve"> </w:t>
        </w:r>
        <w:commentRangeStart w:id="58"/>
        <w:r w:rsidR="001C1303">
          <w:t>[]</w:t>
        </w:r>
        <w:commentRangeEnd w:id="58"/>
        <w:r w:rsidR="001C1303">
          <w:rPr>
            <w:rStyle w:val="CommentReference"/>
          </w:rPr>
          <w:commentReference w:id="58"/>
        </w:r>
      </w:ins>
      <w:r>
        <w:t>, and by using dct:type.</w:t>
      </w:r>
    </w:p>
    <w:p w14:paraId="2592F61F" w14:textId="3A16A96F" w:rsidR="00BF2F0A" w:rsidRDefault="00BF2F0A" w:rsidP="00BF2F0A">
      <w:pPr>
        <w:rPr>
          <w:ins w:id="59" w:author="Andrea Perego" w:date="2015-11-22T01:24:00Z"/>
        </w:rPr>
      </w:pPr>
      <w:r>
        <w:t xml:space="preserve">As far as the INSPIRE notion of </w:t>
      </w:r>
      <w:r w:rsidRPr="00384305">
        <w:rPr>
          <w:b/>
        </w:rPr>
        <w:t>service</w:t>
      </w:r>
      <w:r>
        <w:t xml:space="preserve"> is concerned, DCAT and DCAT-AP foresee a single class, namely, dcat:Catalog, which only matches the notion of ‘discovery service’ in INSPIRE. Other services </w:t>
      </w:r>
      <w:del w:id="60" w:author="Andrea Perego" w:date="2015-11-22T01:24:00Z">
        <w:r w:rsidDel="00736987">
          <w:delText xml:space="preserve">should </w:delText>
        </w:r>
      </w:del>
      <w:ins w:id="61" w:author="Andrea Perego" w:date="2015-11-22T01:24:00Z">
        <w:r w:rsidR="00736987">
          <w:t xml:space="preserve">will </w:t>
        </w:r>
      </w:ins>
      <w:r>
        <w:t xml:space="preserve">be of type </w:t>
      </w:r>
      <w:r w:rsidRPr="000C75E9">
        <w:t>dctype:Service</w:t>
      </w:r>
      <w:r>
        <w:t xml:space="preserve">. </w:t>
      </w:r>
      <w:del w:id="62" w:author="Andrea Perego" w:date="2015-11-22T01:20:00Z">
        <w:r w:rsidDel="00736987">
          <w:delText xml:space="preserve"> </w:delText>
        </w:r>
      </w:del>
      <w:r>
        <w:t>Additionally, the spatial data service type can be specified by using dct:type with the corresponding code lists operated by the INSPIRE Registry.</w:t>
      </w:r>
    </w:p>
    <w:p w14:paraId="126ECAB0" w14:textId="48DFC861" w:rsidR="00736987" w:rsidRDefault="00736987" w:rsidP="00BF2F0A">
      <w:pPr>
        <w:rPr>
          <w:ins w:id="63" w:author="Andrea Perego" w:date="2015-11-22T01:24:00Z"/>
        </w:rPr>
      </w:pPr>
      <w:ins w:id="64" w:author="Andrea Perego" w:date="2015-11-22T01:24:00Z">
        <w:r>
          <w:t>For t</w:t>
        </w:r>
      </w:ins>
      <w:ins w:id="65" w:author="Andrea Perego" w:date="2015-11-22T01:25:00Z">
        <w:r>
          <w:t>he reason explained above, the core profile of GeoDCAT-AP includes only the mappings for catalogue services (i.e., dcat:Catalog)</w:t>
        </w:r>
      </w:ins>
      <w:ins w:id="66" w:author="Andrea Perego" w:date="2015-11-22T01:26:00Z">
        <w:r>
          <w:t>, whereas</w:t>
        </w:r>
      </w:ins>
      <w:ins w:id="67" w:author="Andrea Perego" w:date="2015-11-22T01:25:00Z">
        <w:r>
          <w:t xml:space="preserve"> </w:t>
        </w:r>
      </w:ins>
      <w:ins w:id="68" w:author="Andrea Perego" w:date="2015-11-22T01:26:00Z">
        <w:r>
          <w:t xml:space="preserve">the mappings of other types of services are </w:t>
        </w:r>
      </w:ins>
      <w:ins w:id="69" w:author="Andrea Perego" w:date="2015-11-22T01:27:00Z">
        <w:r>
          <w:t>included in the extended profile of GeoDCAT-AP</w:t>
        </w:r>
      </w:ins>
    </w:p>
    <w:p w14:paraId="3F6280BA" w14:textId="77777777" w:rsidR="00736987" w:rsidRPr="00B30E7B" w:rsidRDefault="00736987" w:rsidP="00BF2F0A"/>
    <w:tbl>
      <w:tblPr>
        <w:tblStyle w:val="ISATable"/>
        <w:tblW w:w="0" w:type="auto"/>
        <w:tblLook w:val="04A0" w:firstRow="1" w:lastRow="0" w:firstColumn="1" w:lastColumn="0" w:noHBand="0" w:noVBand="1"/>
      </w:tblPr>
      <w:tblGrid>
        <w:gridCol w:w="8755"/>
      </w:tblGrid>
      <w:tr w:rsidR="00BF2F0A" w:rsidRPr="00D11B75" w14:paraId="11167957" w14:textId="77777777" w:rsidTr="00E643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16" w:type="dxa"/>
          </w:tcPr>
          <w:p w14:paraId="11F8CE7E" w14:textId="77777777" w:rsidR="00BF2F0A" w:rsidRPr="003F0A05" w:rsidRDefault="00BF2F0A" w:rsidP="00BF2F0A">
            <w:pPr>
              <w:spacing w:after="240" w:line="240" w:lineRule="auto"/>
              <w:contextualSpacing/>
              <w:jc w:val="center"/>
              <w:rPr>
                <w:sz w:val="18"/>
                <w:szCs w:val="18"/>
              </w:rPr>
            </w:pPr>
            <w:r w:rsidRPr="003F0A05">
              <w:rPr>
                <w:sz w:val="18"/>
                <w:szCs w:val="18"/>
              </w:rPr>
              <w:lastRenderedPageBreak/>
              <w:t>Example</w:t>
            </w:r>
          </w:p>
        </w:tc>
      </w:tr>
      <w:tr w:rsidR="00BF2F0A" w:rsidRPr="004E2485" w14:paraId="741779E2"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2616" w:type="dxa"/>
          </w:tcPr>
          <w:p w14:paraId="2639AF9C"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p>
          <w:p w14:paraId="0E12C592"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013239F9"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type for datasets</w:t>
            </w:r>
          </w:p>
          <w:p w14:paraId="7EE6C751"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767961AA"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Dataset</w:t>
            </w:r>
            <w:r w:rsidRPr="003F0A05">
              <w:rPr>
                <w:rFonts w:ascii="Courier New" w:hAnsi="Courier New" w:cs="Courier New"/>
                <w:color w:val="0080C0"/>
                <w:sz w:val="18"/>
                <w:szCs w:val="18"/>
              </w:rPr>
              <w:t>;</w:t>
            </w:r>
          </w:p>
          <w:p w14:paraId="29A4AA13"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type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http://inspire.ec.europa.eu/codelist/ResourceType/dataset</w:t>
            </w:r>
            <w:r w:rsidRPr="003F0A05">
              <w:rPr>
                <w:rFonts w:ascii="Courier New" w:hAnsi="Courier New" w:cs="Courier New"/>
                <w:color w:val="800000"/>
                <w:sz w:val="18"/>
                <w:szCs w:val="18"/>
              </w:rPr>
              <w:t>&gt;</w:t>
            </w:r>
          </w:p>
          <w:p w14:paraId="2D1D635C"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5B798CB3"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type for series</w:t>
            </w:r>
          </w:p>
          <w:p w14:paraId="6117856B"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5E664445"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Dataset</w:t>
            </w:r>
            <w:r w:rsidRPr="003F0A05">
              <w:rPr>
                <w:rFonts w:ascii="Courier New" w:hAnsi="Courier New" w:cs="Courier New"/>
                <w:color w:val="0080C0"/>
                <w:sz w:val="18"/>
                <w:szCs w:val="18"/>
              </w:rPr>
              <w:t>;</w:t>
            </w:r>
          </w:p>
          <w:p w14:paraId="1455E236"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type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http://inspire.ec.europa.eu/codelist/ResourceType/series</w:t>
            </w:r>
            <w:r w:rsidRPr="003F0A05">
              <w:rPr>
                <w:rFonts w:ascii="Courier New" w:hAnsi="Courier New" w:cs="Courier New"/>
                <w:color w:val="800000"/>
                <w:sz w:val="18"/>
                <w:szCs w:val="18"/>
              </w:rPr>
              <w:t>&gt;</w:t>
            </w:r>
          </w:p>
          <w:p w14:paraId="3DD3EE9C"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0675AAF8"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type for services (here, a view service)</w:t>
            </w:r>
          </w:p>
          <w:p w14:paraId="6B2CACD4"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2BEF3ED2"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dctype</w:t>
            </w:r>
            <w:r w:rsidRPr="003F0A05">
              <w:rPr>
                <w:rFonts w:ascii="Courier New" w:hAnsi="Courier New" w:cs="Courier New"/>
                <w:color w:val="0080C0"/>
                <w:sz w:val="18"/>
                <w:szCs w:val="18"/>
              </w:rPr>
              <w:t>:</w:t>
            </w:r>
            <w:r w:rsidRPr="003F0A05">
              <w:rPr>
                <w:rFonts w:ascii="Courier New" w:hAnsi="Courier New" w:cs="Courier New"/>
                <w:color w:val="000000"/>
                <w:sz w:val="18"/>
                <w:szCs w:val="18"/>
              </w:rPr>
              <w:t>Service</w:t>
            </w:r>
            <w:r w:rsidRPr="003F0A05">
              <w:rPr>
                <w:rFonts w:ascii="Courier New" w:hAnsi="Courier New" w:cs="Courier New"/>
                <w:color w:val="0080C0"/>
                <w:sz w:val="18"/>
                <w:szCs w:val="18"/>
              </w:rPr>
              <w:t>;</w:t>
            </w:r>
          </w:p>
          <w:p w14:paraId="1449D73B"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type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http://inspire.ec.europa.eu/codelist/ResourceType/service</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6FD2BD36"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http://inspire.ec.europa.eu/codelist/SpatialDataServiceType/view</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02B1A51A" w14:textId="77777777" w:rsidR="00BF2F0A" w:rsidRPr="003F0A05" w:rsidRDefault="00BF2F0A" w:rsidP="00BF2F0A">
            <w:pPr>
              <w:rPr>
                <w:rFonts w:eastAsia="Arial Unicode MS" w:cs="Arial Unicode MS"/>
                <w:color w:val="000000"/>
                <w:sz w:val="18"/>
                <w:szCs w:val="18"/>
              </w:rPr>
            </w:pPr>
          </w:p>
        </w:tc>
      </w:tr>
      <w:tr w:rsidR="00BF2F0A" w:rsidRPr="002171E1" w14:paraId="6D6CFC14"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2616" w:type="dxa"/>
          </w:tcPr>
          <w:p w14:paraId="43ABD016"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it-IT"/>
              </w:rPr>
            </w:pPr>
            <w:r w:rsidRPr="005733A1">
              <w:rPr>
                <w:rFonts w:ascii="Courier New" w:hAnsi="Courier New" w:cs="Courier New"/>
                <w:color w:val="008000"/>
                <w:sz w:val="18"/>
                <w:szCs w:val="18"/>
                <w:lang w:val="it-IT"/>
              </w:rPr>
              <w:t>&lt;!-- Resource metadata in ISO19139 --&gt;</w:t>
            </w:r>
          </w:p>
          <w:p w14:paraId="315AA5A6"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it-IT"/>
              </w:rPr>
            </w:pPr>
          </w:p>
          <w:p w14:paraId="7D9199FB"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it-IT"/>
              </w:rPr>
            </w:pPr>
            <w:r w:rsidRPr="005733A1">
              <w:rPr>
                <w:rFonts w:ascii="Courier New" w:hAnsi="Courier New" w:cs="Courier New"/>
                <w:color w:val="008000"/>
                <w:sz w:val="18"/>
                <w:szCs w:val="18"/>
                <w:lang w:val="it-IT"/>
              </w:rPr>
              <w:t>&lt;!-- MD_ScopeCode for a dataset in ISO19139 --&gt;</w:t>
            </w:r>
          </w:p>
          <w:p w14:paraId="55CD39BA"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lang w:val="nl-BE"/>
              </w:rPr>
            </w:pPr>
            <w:r w:rsidRPr="003F0A05">
              <w:rPr>
                <w:rFonts w:ascii="Courier New" w:hAnsi="Courier New" w:cs="Courier New"/>
                <w:color w:val="0000FF"/>
                <w:sz w:val="18"/>
                <w:szCs w:val="18"/>
                <w:lang w:val="nl-BE"/>
              </w:rPr>
              <w:t>&lt;gmd:MD_Metadata</w:t>
            </w:r>
            <w:r w:rsidRPr="003F0A05">
              <w:rPr>
                <w:rFonts w:ascii="Courier New" w:hAnsi="Courier New" w:cs="Courier New"/>
                <w:color w:val="000000"/>
                <w:sz w:val="18"/>
                <w:szCs w:val="18"/>
                <w:lang w:val="nl-BE"/>
              </w:rPr>
              <w:t xml:space="preserve"> </w:t>
            </w:r>
            <w:r w:rsidRPr="001D0153">
              <w:rPr>
                <w:rFonts w:ascii="Courier New" w:hAnsi="Courier New" w:cs="Courier New"/>
                <w:b w:val="0"/>
                <w:bCs/>
                <w:color w:val="000000"/>
                <w:sz w:val="18"/>
                <w:szCs w:val="18"/>
                <w:lang w:val="nl-BE"/>
              </w:rPr>
              <w:t>…</w:t>
            </w:r>
          </w:p>
          <w:p w14:paraId="3D2C850A"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lang w:val="nl-BE"/>
              </w:rPr>
            </w:pPr>
            <w:r>
              <w:rPr>
                <w:rFonts w:ascii="Courier New" w:hAnsi="Courier New" w:cs="Courier New"/>
                <w:color w:val="000000"/>
                <w:sz w:val="18"/>
                <w:szCs w:val="18"/>
                <w:lang w:val="nl-BE"/>
              </w:rPr>
              <w:t xml:space="preserve">  </w:t>
            </w:r>
            <w:r w:rsidRPr="001D0153">
              <w:rPr>
                <w:rFonts w:ascii="Courier New" w:hAnsi="Courier New" w:cs="Courier New"/>
                <w:b w:val="0"/>
                <w:bCs/>
                <w:color w:val="000000"/>
                <w:sz w:val="18"/>
                <w:szCs w:val="18"/>
                <w:lang w:val="nl-BE"/>
              </w:rPr>
              <w:t>...</w:t>
            </w:r>
          </w:p>
          <w:p w14:paraId="6FF89CC2" w14:textId="77777777" w:rsidR="00BF2F0A" w:rsidRPr="003F0A05" w:rsidRDefault="00BF2F0A" w:rsidP="00BF2F0A">
            <w:pPr>
              <w:autoSpaceDE w:val="0"/>
              <w:autoSpaceDN w:val="0"/>
              <w:adjustRightInd w:val="0"/>
              <w:spacing w:line="240" w:lineRule="auto"/>
              <w:rPr>
                <w:rFonts w:ascii="Courier New" w:hAnsi="Courier New" w:cs="Courier New"/>
                <w:color w:val="0000FF"/>
                <w:sz w:val="18"/>
                <w:szCs w:val="18"/>
                <w:lang w:val="nl-BE"/>
              </w:rPr>
            </w:pPr>
            <w:r>
              <w:rPr>
                <w:rFonts w:ascii="Courier New" w:hAnsi="Courier New" w:cs="Courier New"/>
                <w:color w:val="000000"/>
                <w:sz w:val="18"/>
                <w:szCs w:val="18"/>
                <w:lang w:val="nl-BE"/>
              </w:rPr>
              <w:t xml:space="preserve">  </w:t>
            </w:r>
            <w:r w:rsidRPr="003F0A05">
              <w:rPr>
                <w:rFonts w:ascii="Courier New" w:hAnsi="Courier New" w:cs="Courier New"/>
                <w:color w:val="0000FF"/>
                <w:sz w:val="18"/>
                <w:szCs w:val="18"/>
                <w:lang w:val="nl-BE"/>
              </w:rPr>
              <w:t>&lt;gmd:hierarchyLevel&gt;</w:t>
            </w:r>
          </w:p>
          <w:p w14:paraId="2FA2AD4C"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color w:val="0000FF"/>
                <w:sz w:val="18"/>
                <w:szCs w:val="18"/>
                <w:lang w:val="nl-BE"/>
              </w:rPr>
              <w:t>&lt;gmd:MD_ScopeCode</w:t>
            </w:r>
            <w:r w:rsidRPr="003F0A05">
              <w:rPr>
                <w:rFonts w:ascii="Courier New" w:hAnsi="Courier New" w:cs="Courier New"/>
                <w:color w:val="000000"/>
                <w:sz w:val="18"/>
                <w:szCs w:val="18"/>
                <w:lang w:val="nl-BE"/>
              </w:rPr>
              <w:t xml:space="preserve"> </w:t>
            </w:r>
          </w:p>
          <w:p w14:paraId="0EDF08F7" w14:textId="77A04823"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color w:val="000000"/>
                <w:sz w:val="18"/>
                <w:szCs w:val="18"/>
                <w:lang w:val="nl-BE"/>
              </w:rPr>
              <w:t xml:space="preserve">    </w:t>
            </w:r>
            <w:r w:rsidRPr="003F0A05">
              <w:rPr>
                <w:rFonts w:ascii="Courier New" w:hAnsi="Courier New" w:cs="Courier New"/>
                <w:color w:val="FF0000"/>
                <w:sz w:val="18"/>
                <w:szCs w:val="18"/>
                <w:lang w:val="nl-BE"/>
              </w:rPr>
              <w:t>codeList</w:t>
            </w:r>
            <w:r w:rsidRPr="003F0A05">
              <w:rPr>
                <w:rFonts w:ascii="Courier New" w:hAnsi="Courier New" w:cs="Courier New"/>
                <w:color w:val="000000"/>
                <w:sz w:val="18"/>
                <w:szCs w:val="18"/>
                <w:lang w:val="nl-BE"/>
              </w:rPr>
              <w:t>=</w:t>
            </w:r>
            <w:r w:rsidRPr="003F0A05">
              <w:rPr>
                <w:rFonts w:ascii="Courier New" w:hAnsi="Courier New" w:cs="Courier New"/>
                <w:b w:val="0"/>
                <w:bCs/>
                <w:color w:val="8000FF"/>
                <w:sz w:val="18"/>
                <w:szCs w:val="18"/>
                <w:lang w:val="nl-BE"/>
              </w:rPr>
              <w:t xml:space="preserve">" </w:t>
            </w:r>
            <w:r w:rsidRPr="003F0A05">
              <w:rPr>
                <w:rFonts w:ascii="Courier New" w:hAnsi="Courier New" w:cs="Courier New"/>
                <w:b w:val="0"/>
                <w:bCs/>
                <w:color w:val="8000FF"/>
                <w:sz w:val="18"/>
                <w:szCs w:val="18"/>
                <w:u w:val="single"/>
                <w:lang w:val="nl-BE"/>
              </w:rPr>
              <w:t>http://standards.iso.org/ittf/PubliclyAvailableStandards/ISO_19139_Schemas/resources/</w:t>
            </w:r>
            <w:ins w:id="70" w:author="Andrea Perego" w:date="2015-11-23T18:45:00Z">
              <w:r w:rsidR="00AC42BE">
                <w:rPr>
                  <w:rFonts w:ascii="Courier New" w:hAnsi="Courier New" w:cs="Courier New"/>
                  <w:b w:val="0"/>
                  <w:bCs/>
                  <w:color w:val="8000FF"/>
                  <w:sz w:val="18"/>
                  <w:szCs w:val="18"/>
                  <w:u w:val="single"/>
                  <w:lang w:val="nl-BE"/>
                </w:rPr>
                <w:t>C</w:t>
              </w:r>
            </w:ins>
            <w:del w:id="71" w:author="Andrea Perego" w:date="2015-11-23T18:45:00Z">
              <w:r w:rsidRPr="003F0A05" w:rsidDel="00AC42BE">
                <w:rPr>
                  <w:rFonts w:ascii="Courier New" w:hAnsi="Courier New" w:cs="Courier New"/>
                  <w:b w:val="0"/>
                  <w:bCs/>
                  <w:color w:val="8000FF"/>
                  <w:sz w:val="18"/>
                  <w:szCs w:val="18"/>
                  <w:u w:val="single"/>
                  <w:lang w:val="nl-BE"/>
                </w:rPr>
                <w:delText>c</w:delText>
              </w:r>
            </w:del>
            <w:r w:rsidRPr="003F0A05">
              <w:rPr>
                <w:rFonts w:ascii="Courier New" w:hAnsi="Courier New" w:cs="Courier New"/>
                <w:b w:val="0"/>
                <w:bCs/>
                <w:color w:val="8000FF"/>
                <w:sz w:val="18"/>
                <w:szCs w:val="18"/>
                <w:u w:val="single"/>
                <w:lang w:val="nl-BE"/>
              </w:rPr>
              <w:t>odelist/gmxCodelists.xml#MD_ScopeCode</w:t>
            </w:r>
            <w:r w:rsidRPr="003F0A05">
              <w:rPr>
                <w:rFonts w:ascii="Courier New" w:hAnsi="Courier New" w:cs="Courier New"/>
                <w:b w:val="0"/>
                <w:bCs/>
                <w:color w:val="8000FF"/>
                <w:sz w:val="18"/>
                <w:szCs w:val="18"/>
                <w:lang w:val="nl-BE"/>
              </w:rPr>
              <w:t>"</w:t>
            </w:r>
            <w:r w:rsidRPr="003F0A05">
              <w:rPr>
                <w:rFonts w:ascii="Courier New" w:hAnsi="Courier New" w:cs="Courier New"/>
                <w:color w:val="000000"/>
                <w:sz w:val="18"/>
                <w:szCs w:val="18"/>
                <w:lang w:val="nl-BE"/>
              </w:rPr>
              <w:t xml:space="preserve"> </w:t>
            </w:r>
            <w:r w:rsidRPr="003F0A05">
              <w:rPr>
                <w:rFonts w:ascii="Courier New" w:hAnsi="Courier New" w:cs="Courier New"/>
                <w:color w:val="FF0000"/>
                <w:sz w:val="18"/>
                <w:szCs w:val="18"/>
                <w:lang w:val="nl-BE"/>
              </w:rPr>
              <w:t>codeListValue</w:t>
            </w:r>
            <w:r w:rsidRPr="003F0A05">
              <w:rPr>
                <w:rFonts w:ascii="Courier New" w:hAnsi="Courier New" w:cs="Courier New"/>
                <w:color w:val="000000"/>
                <w:sz w:val="18"/>
                <w:szCs w:val="18"/>
                <w:lang w:val="nl-BE"/>
              </w:rPr>
              <w:t>=</w:t>
            </w:r>
            <w:r w:rsidRPr="003F0A05">
              <w:rPr>
                <w:rFonts w:ascii="Courier New" w:hAnsi="Courier New" w:cs="Courier New"/>
                <w:b w:val="0"/>
                <w:bCs/>
                <w:color w:val="8000FF"/>
                <w:sz w:val="18"/>
                <w:szCs w:val="18"/>
                <w:lang w:val="nl-BE"/>
              </w:rPr>
              <w:t>"dataset"</w:t>
            </w:r>
            <w:r w:rsidRPr="003F0A05">
              <w:rPr>
                <w:rFonts w:ascii="Courier New" w:hAnsi="Courier New" w:cs="Courier New"/>
                <w:color w:val="0000FF"/>
                <w:sz w:val="18"/>
                <w:szCs w:val="18"/>
                <w:lang w:val="nl-BE"/>
              </w:rPr>
              <w:t>&gt;</w:t>
            </w:r>
            <w:r w:rsidRPr="003F0A05">
              <w:rPr>
                <w:rFonts w:ascii="Courier New" w:hAnsi="Courier New" w:cs="Courier New"/>
                <w:b w:val="0"/>
                <w:bCs/>
                <w:color w:val="000000"/>
                <w:sz w:val="18"/>
                <w:szCs w:val="18"/>
                <w:lang w:val="nl-BE"/>
              </w:rPr>
              <w:t xml:space="preserve"> </w:t>
            </w:r>
          </w:p>
          <w:p w14:paraId="1D67A2BB"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b w:val="0"/>
                <w:color w:val="000000"/>
                <w:sz w:val="18"/>
                <w:szCs w:val="18"/>
                <w:lang w:val="nl-BE"/>
              </w:rPr>
              <w:t>dataset</w:t>
            </w:r>
          </w:p>
          <w:p w14:paraId="2BDA9FD9"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color w:val="0000FF"/>
                <w:sz w:val="18"/>
                <w:szCs w:val="18"/>
                <w:lang w:val="nl-BE"/>
              </w:rPr>
              <w:t>&lt;/gmd:MD_ScopeCode&gt;</w:t>
            </w:r>
          </w:p>
          <w:p w14:paraId="7D331F58"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color w:val="0000FF"/>
                <w:sz w:val="18"/>
                <w:szCs w:val="18"/>
                <w:lang w:val="nl-BE"/>
              </w:rPr>
              <w:t>&lt;/gmd:hierarchyLevel&gt;</w:t>
            </w:r>
          </w:p>
          <w:p w14:paraId="2D46792B" w14:textId="77777777" w:rsidR="00BF2F0A" w:rsidRPr="00AD39C5" w:rsidRDefault="00BF2F0A" w:rsidP="00BF2F0A">
            <w:pPr>
              <w:autoSpaceDE w:val="0"/>
              <w:autoSpaceDN w:val="0"/>
              <w:adjustRightInd w:val="0"/>
              <w:spacing w:line="240" w:lineRule="auto"/>
              <w:rPr>
                <w:rFonts w:ascii="Courier New" w:hAnsi="Courier New" w:cs="Courier New"/>
                <w:sz w:val="18"/>
                <w:lang w:val="sv-SE"/>
              </w:rPr>
            </w:pPr>
            <w:r>
              <w:rPr>
                <w:rFonts w:ascii="Courier New" w:hAnsi="Courier New" w:cs="Courier New"/>
                <w:b w:val="0"/>
                <w:bCs/>
                <w:color w:val="000000"/>
                <w:sz w:val="18"/>
                <w:szCs w:val="18"/>
                <w:lang w:val="nl-BE"/>
              </w:rPr>
              <w:t xml:space="preserve">  </w:t>
            </w:r>
            <w:r w:rsidRPr="00AD39C5">
              <w:rPr>
                <w:rFonts w:ascii="Courier New" w:hAnsi="Courier New" w:cs="Courier New"/>
                <w:b w:val="0"/>
                <w:color w:val="000000"/>
                <w:sz w:val="18"/>
                <w:szCs w:val="18"/>
                <w:lang w:val="sv-SE"/>
              </w:rPr>
              <w:t>...</w:t>
            </w:r>
          </w:p>
          <w:p w14:paraId="03A32664" w14:textId="77777777" w:rsidR="00BF2F0A" w:rsidRPr="00AD39C5" w:rsidRDefault="00BF2F0A" w:rsidP="00BF2F0A">
            <w:pPr>
              <w:autoSpaceDE w:val="0"/>
              <w:autoSpaceDN w:val="0"/>
              <w:adjustRightInd w:val="0"/>
              <w:spacing w:line="240" w:lineRule="auto"/>
              <w:rPr>
                <w:rFonts w:ascii="Courier New" w:hAnsi="Courier New" w:cs="Courier New"/>
                <w:sz w:val="18"/>
                <w:lang w:val="sv-SE"/>
              </w:rPr>
            </w:pPr>
            <w:r w:rsidRPr="00AD39C5">
              <w:rPr>
                <w:rFonts w:ascii="Courier New" w:hAnsi="Courier New" w:cs="Courier New"/>
                <w:color w:val="0000FF"/>
                <w:sz w:val="18"/>
                <w:szCs w:val="18"/>
                <w:lang w:val="sv-SE"/>
              </w:rPr>
              <w:t>&lt;/gmd:MD_Metadata&gt;</w:t>
            </w:r>
          </w:p>
          <w:p w14:paraId="25046D8C" w14:textId="77777777" w:rsidR="00BF2F0A" w:rsidRPr="00AD39C5" w:rsidRDefault="00BF2F0A" w:rsidP="00BF2F0A">
            <w:pPr>
              <w:autoSpaceDE w:val="0"/>
              <w:autoSpaceDN w:val="0"/>
              <w:adjustRightInd w:val="0"/>
              <w:spacing w:line="240" w:lineRule="auto"/>
              <w:rPr>
                <w:rFonts w:ascii="Courier New" w:hAnsi="Courier New" w:cs="Courier New"/>
                <w:sz w:val="18"/>
                <w:lang w:val="sv-SE"/>
              </w:rPr>
            </w:pPr>
          </w:p>
          <w:p w14:paraId="35EB5593"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sidRPr="005733A1">
              <w:rPr>
                <w:rFonts w:ascii="Courier New" w:hAnsi="Courier New" w:cs="Courier New"/>
                <w:color w:val="008000"/>
                <w:sz w:val="18"/>
                <w:szCs w:val="18"/>
                <w:lang w:val="nl-BE"/>
              </w:rPr>
              <w:t>&lt;!-- MD_ScopeCode for a data series in ISO19139 --&gt;</w:t>
            </w:r>
          </w:p>
          <w:p w14:paraId="203EA758"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lang w:val="nl-BE"/>
              </w:rPr>
            </w:pPr>
            <w:r w:rsidRPr="003F0A05">
              <w:rPr>
                <w:rFonts w:ascii="Courier New" w:hAnsi="Courier New" w:cs="Courier New"/>
                <w:color w:val="0000FF"/>
                <w:sz w:val="18"/>
                <w:szCs w:val="18"/>
                <w:lang w:val="nl-BE"/>
              </w:rPr>
              <w:t>&lt;gmd:MD_Metadata</w:t>
            </w:r>
            <w:r w:rsidRPr="003F0A05">
              <w:rPr>
                <w:rFonts w:ascii="Courier New" w:hAnsi="Courier New" w:cs="Courier New"/>
                <w:color w:val="000000"/>
                <w:sz w:val="18"/>
                <w:szCs w:val="18"/>
                <w:lang w:val="nl-BE"/>
              </w:rPr>
              <w:t xml:space="preserve"> </w:t>
            </w:r>
            <w:r w:rsidRPr="001D0153">
              <w:rPr>
                <w:rFonts w:ascii="Courier New" w:hAnsi="Courier New" w:cs="Courier New"/>
                <w:b w:val="0"/>
                <w:bCs/>
                <w:color w:val="000000"/>
                <w:sz w:val="18"/>
                <w:szCs w:val="18"/>
                <w:lang w:val="nl-BE"/>
              </w:rPr>
              <w:t>…</w:t>
            </w:r>
          </w:p>
          <w:p w14:paraId="1EA6A4A0"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lang w:val="nl-BE"/>
              </w:rPr>
            </w:pPr>
            <w:r>
              <w:rPr>
                <w:rFonts w:ascii="Courier New" w:hAnsi="Courier New" w:cs="Courier New"/>
                <w:color w:val="000000"/>
                <w:sz w:val="18"/>
                <w:szCs w:val="18"/>
                <w:lang w:val="nl-BE"/>
              </w:rPr>
              <w:t xml:space="preserve">  </w:t>
            </w:r>
            <w:r w:rsidRPr="001D0153">
              <w:rPr>
                <w:rFonts w:ascii="Courier New" w:hAnsi="Courier New" w:cs="Courier New"/>
                <w:b w:val="0"/>
                <w:bCs/>
                <w:color w:val="000000"/>
                <w:sz w:val="18"/>
                <w:szCs w:val="18"/>
                <w:lang w:val="nl-BE"/>
              </w:rPr>
              <w:t>...</w:t>
            </w:r>
          </w:p>
          <w:p w14:paraId="7A0656CD"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color w:val="000000"/>
                <w:sz w:val="18"/>
                <w:szCs w:val="18"/>
                <w:lang w:val="nl-BE"/>
              </w:rPr>
              <w:t xml:space="preserve">  </w:t>
            </w:r>
            <w:r w:rsidRPr="003F0A05">
              <w:rPr>
                <w:rFonts w:ascii="Courier New" w:hAnsi="Courier New" w:cs="Courier New"/>
                <w:color w:val="0000FF"/>
                <w:sz w:val="18"/>
                <w:szCs w:val="18"/>
                <w:lang w:val="nl-BE"/>
              </w:rPr>
              <w:t>&lt;gmd:hierarchyLevel&gt;</w:t>
            </w:r>
          </w:p>
          <w:p w14:paraId="603CFE04"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color w:val="0000FF"/>
                <w:sz w:val="18"/>
                <w:szCs w:val="18"/>
                <w:lang w:val="nl-BE"/>
              </w:rPr>
              <w:t>&lt;gmd:MD_ScopeCode</w:t>
            </w:r>
            <w:r w:rsidRPr="003F0A05">
              <w:rPr>
                <w:rFonts w:ascii="Courier New" w:hAnsi="Courier New" w:cs="Courier New"/>
                <w:color w:val="000000"/>
                <w:sz w:val="18"/>
                <w:szCs w:val="18"/>
                <w:lang w:val="nl-BE"/>
              </w:rPr>
              <w:t xml:space="preserve"> </w:t>
            </w:r>
          </w:p>
          <w:p w14:paraId="1EE9CFEC" w14:textId="5AFC57C8"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color w:val="000000"/>
                <w:sz w:val="18"/>
                <w:szCs w:val="18"/>
                <w:lang w:val="nl-BE"/>
              </w:rPr>
              <w:t xml:space="preserve">    </w:t>
            </w:r>
            <w:r w:rsidRPr="003F0A05">
              <w:rPr>
                <w:rFonts w:ascii="Courier New" w:hAnsi="Courier New" w:cs="Courier New"/>
                <w:color w:val="FF0000"/>
                <w:sz w:val="18"/>
                <w:szCs w:val="18"/>
                <w:lang w:val="nl-BE"/>
              </w:rPr>
              <w:t>codeList</w:t>
            </w:r>
            <w:r w:rsidRPr="003F0A05">
              <w:rPr>
                <w:rFonts w:ascii="Courier New" w:hAnsi="Courier New" w:cs="Courier New"/>
                <w:color w:val="000000"/>
                <w:sz w:val="18"/>
                <w:szCs w:val="18"/>
                <w:lang w:val="nl-BE"/>
              </w:rPr>
              <w:t>=</w:t>
            </w:r>
            <w:r w:rsidRPr="003F0A05">
              <w:rPr>
                <w:rFonts w:ascii="Courier New" w:hAnsi="Courier New" w:cs="Courier New"/>
                <w:b w:val="0"/>
                <w:bCs/>
                <w:color w:val="8000FF"/>
                <w:sz w:val="18"/>
                <w:szCs w:val="18"/>
                <w:lang w:val="nl-BE"/>
              </w:rPr>
              <w:t xml:space="preserve">" </w:t>
            </w:r>
            <w:r w:rsidRPr="003F0A05">
              <w:rPr>
                <w:rFonts w:ascii="Courier New" w:hAnsi="Courier New" w:cs="Courier New"/>
                <w:b w:val="0"/>
                <w:bCs/>
                <w:color w:val="8000FF"/>
                <w:sz w:val="18"/>
                <w:szCs w:val="18"/>
                <w:u w:val="single"/>
                <w:lang w:val="nl-BE"/>
              </w:rPr>
              <w:t>http://standards.iso.org/ittf/PubliclyAvailableStandards/ISO_19139_Schemas/resources/</w:t>
            </w:r>
            <w:ins w:id="72" w:author="Andrea Perego" w:date="2015-11-23T18:45:00Z">
              <w:r w:rsidR="00AC42BE">
                <w:rPr>
                  <w:rFonts w:ascii="Courier New" w:hAnsi="Courier New" w:cs="Courier New"/>
                  <w:b w:val="0"/>
                  <w:bCs/>
                  <w:color w:val="8000FF"/>
                  <w:sz w:val="18"/>
                  <w:szCs w:val="18"/>
                  <w:u w:val="single"/>
                  <w:lang w:val="nl-BE"/>
                </w:rPr>
                <w:t>C</w:t>
              </w:r>
            </w:ins>
            <w:del w:id="73" w:author="Andrea Perego" w:date="2015-11-23T18:45:00Z">
              <w:r w:rsidRPr="003F0A05" w:rsidDel="00AC42BE">
                <w:rPr>
                  <w:rFonts w:ascii="Courier New" w:hAnsi="Courier New" w:cs="Courier New"/>
                  <w:b w:val="0"/>
                  <w:bCs/>
                  <w:color w:val="8000FF"/>
                  <w:sz w:val="18"/>
                  <w:szCs w:val="18"/>
                  <w:u w:val="single"/>
                  <w:lang w:val="nl-BE"/>
                </w:rPr>
                <w:delText>c</w:delText>
              </w:r>
            </w:del>
            <w:r w:rsidRPr="003F0A05">
              <w:rPr>
                <w:rFonts w:ascii="Courier New" w:hAnsi="Courier New" w:cs="Courier New"/>
                <w:b w:val="0"/>
                <w:bCs/>
                <w:color w:val="8000FF"/>
                <w:sz w:val="18"/>
                <w:szCs w:val="18"/>
                <w:u w:val="single"/>
                <w:lang w:val="nl-BE"/>
              </w:rPr>
              <w:t>odelist/gmxCodelists.xml#MD_ScopeCode</w:t>
            </w:r>
            <w:r w:rsidRPr="003F0A05">
              <w:rPr>
                <w:rFonts w:ascii="Courier New" w:hAnsi="Courier New" w:cs="Courier New"/>
                <w:b w:val="0"/>
                <w:bCs/>
                <w:color w:val="8000FF"/>
                <w:sz w:val="18"/>
                <w:szCs w:val="18"/>
                <w:lang w:val="nl-BE"/>
              </w:rPr>
              <w:t>"</w:t>
            </w:r>
            <w:r w:rsidRPr="003F0A05">
              <w:rPr>
                <w:rFonts w:ascii="Courier New" w:hAnsi="Courier New" w:cs="Courier New"/>
                <w:color w:val="000000"/>
                <w:sz w:val="18"/>
                <w:szCs w:val="18"/>
                <w:lang w:val="nl-BE"/>
              </w:rPr>
              <w:t xml:space="preserve"> </w:t>
            </w:r>
            <w:r w:rsidRPr="003F0A05">
              <w:rPr>
                <w:rFonts w:ascii="Courier New" w:hAnsi="Courier New" w:cs="Courier New"/>
                <w:color w:val="FF0000"/>
                <w:sz w:val="18"/>
                <w:szCs w:val="18"/>
                <w:lang w:val="nl-BE"/>
              </w:rPr>
              <w:t>codeListValue</w:t>
            </w:r>
            <w:r w:rsidRPr="003F0A05">
              <w:rPr>
                <w:rFonts w:ascii="Courier New" w:hAnsi="Courier New" w:cs="Courier New"/>
                <w:color w:val="000000"/>
                <w:sz w:val="18"/>
                <w:szCs w:val="18"/>
                <w:lang w:val="nl-BE"/>
              </w:rPr>
              <w:t>=</w:t>
            </w:r>
            <w:r w:rsidRPr="003F0A05">
              <w:rPr>
                <w:rFonts w:ascii="Courier New" w:hAnsi="Courier New" w:cs="Courier New"/>
                <w:b w:val="0"/>
                <w:bCs/>
                <w:color w:val="8000FF"/>
                <w:sz w:val="18"/>
                <w:szCs w:val="18"/>
                <w:lang w:val="nl-BE"/>
              </w:rPr>
              <w:t>"series"</w:t>
            </w:r>
            <w:r w:rsidRPr="003F0A05">
              <w:rPr>
                <w:rFonts w:ascii="Courier New" w:hAnsi="Courier New" w:cs="Courier New"/>
                <w:color w:val="0000FF"/>
                <w:sz w:val="18"/>
                <w:szCs w:val="18"/>
                <w:lang w:val="nl-BE"/>
              </w:rPr>
              <w:t>&gt;</w:t>
            </w:r>
          </w:p>
          <w:p w14:paraId="0ADA5CDD"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b w:val="0"/>
                <w:color w:val="000000"/>
                <w:sz w:val="18"/>
                <w:szCs w:val="18"/>
                <w:lang w:val="nl-BE"/>
              </w:rPr>
              <w:t>series</w:t>
            </w:r>
          </w:p>
          <w:p w14:paraId="762952BD"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color w:val="0000FF"/>
                <w:sz w:val="18"/>
                <w:szCs w:val="18"/>
                <w:lang w:val="nl-BE"/>
              </w:rPr>
              <w:t>&lt;/gmd:MD_ScopeCode&gt;</w:t>
            </w:r>
          </w:p>
          <w:p w14:paraId="2A580F4D"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color w:val="0000FF"/>
                <w:sz w:val="18"/>
                <w:szCs w:val="18"/>
                <w:lang w:val="nl-BE"/>
              </w:rPr>
              <w:t>&lt;/gmd:hierarchyLevel&gt;</w:t>
            </w:r>
          </w:p>
          <w:p w14:paraId="0F4FD385"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Pr>
                <w:rFonts w:ascii="Courier New" w:hAnsi="Courier New" w:cs="Courier New"/>
                <w:b w:val="0"/>
                <w:bCs/>
                <w:color w:val="000000"/>
                <w:sz w:val="18"/>
                <w:szCs w:val="18"/>
                <w:lang w:val="nl-BE"/>
              </w:rPr>
              <w:t xml:space="preserve">  </w:t>
            </w:r>
            <w:r w:rsidRPr="005733A1">
              <w:rPr>
                <w:rFonts w:ascii="Courier New" w:hAnsi="Courier New" w:cs="Courier New"/>
                <w:b w:val="0"/>
                <w:color w:val="000000"/>
                <w:sz w:val="18"/>
                <w:szCs w:val="18"/>
                <w:lang w:val="nl-BE"/>
              </w:rPr>
              <w:t>...</w:t>
            </w:r>
          </w:p>
          <w:p w14:paraId="047240EE"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sidRPr="005733A1">
              <w:rPr>
                <w:rFonts w:ascii="Courier New" w:hAnsi="Courier New" w:cs="Courier New"/>
                <w:color w:val="0000FF"/>
                <w:sz w:val="18"/>
                <w:szCs w:val="18"/>
                <w:lang w:val="nl-BE"/>
              </w:rPr>
              <w:t>&lt;/gmd:MD_Metadata&gt;</w:t>
            </w:r>
          </w:p>
          <w:p w14:paraId="2E319300"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nl-BE"/>
              </w:rPr>
            </w:pPr>
          </w:p>
          <w:p w14:paraId="3EE124BE"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sidRPr="005733A1">
              <w:rPr>
                <w:rFonts w:ascii="Courier New" w:hAnsi="Courier New" w:cs="Courier New"/>
                <w:color w:val="008000"/>
                <w:sz w:val="18"/>
                <w:szCs w:val="18"/>
                <w:lang w:val="nl-BE"/>
              </w:rPr>
              <w:t>&lt;!-- MD_ScopeCode for a service in ISO19139 --&gt;</w:t>
            </w:r>
          </w:p>
          <w:p w14:paraId="5E4B5A46" w14:textId="3762B31C" w:rsidR="00BF2F0A" w:rsidRPr="005733A1" w:rsidRDefault="00BF2F0A" w:rsidP="00BF2F0A">
            <w:pPr>
              <w:rPr>
                <w:rFonts w:ascii="Courier New" w:hAnsi="Courier New" w:cs="Courier New"/>
                <w:color w:val="0000FF"/>
                <w:sz w:val="18"/>
                <w:szCs w:val="18"/>
                <w:lang w:val="nl-BE"/>
              </w:rPr>
            </w:pPr>
            <w:del w:id="74" w:author="Andrea Perego" w:date="2015-11-22T01:29:00Z">
              <w:r w:rsidRPr="005733A1" w:rsidDel="00DB27B9">
                <w:rPr>
                  <w:rFonts w:ascii="Courier New" w:hAnsi="Courier New" w:cs="Courier New"/>
                  <w:color w:val="000000"/>
                  <w:sz w:val="18"/>
                  <w:szCs w:val="18"/>
                  <w:lang w:val="nl-BE"/>
                </w:rPr>
                <w:delText xml:space="preserve">    </w:delText>
              </w:r>
              <w:r w:rsidRPr="005733A1" w:rsidDel="00DB27B9">
                <w:rPr>
                  <w:rFonts w:ascii="Courier New" w:hAnsi="Courier New" w:cs="Courier New"/>
                  <w:b w:val="0"/>
                  <w:bCs/>
                  <w:color w:val="000000"/>
                  <w:sz w:val="18"/>
                  <w:szCs w:val="18"/>
                  <w:lang w:val="nl-BE"/>
                </w:rPr>
                <w:delText xml:space="preserve">    </w:delText>
              </w:r>
              <w:r w:rsidRPr="005733A1" w:rsidDel="00DB27B9">
                <w:rPr>
                  <w:rFonts w:ascii="Courier New" w:hAnsi="Courier New" w:cs="Courier New"/>
                  <w:color w:val="000000"/>
                  <w:sz w:val="18"/>
                  <w:szCs w:val="18"/>
                  <w:lang w:val="nl-BE"/>
                </w:rPr>
                <w:delText xml:space="preserve">    </w:delText>
              </w:r>
              <w:r w:rsidRPr="005733A1" w:rsidDel="00DB27B9">
                <w:rPr>
                  <w:rFonts w:ascii="Courier New" w:hAnsi="Courier New" w:cs="Courier New"/>
                  <w:b w:val="0"/>
                  <w:bCs/>
                  <w:color w:val="000000"/>
                  <w:sz w:val="18"/>
                  <w:szCs w:val="18"/>
                  <w:lang w:val="nl-BE"/>
                </w:rPr>
                <w:delText xml:space="preserve">            </w:delText>
              </w:r>
            </w:del>
          </w:p>
          <w:p w14:paraId="0BD313B0" w14:textId="77777777" w:rsidR="00BF2F0A" w:rsidRPr="00045F50" w:rsidRDefault="00BF2F0A" w:rsidP="00BF2F0A">
            <w:pPr>
              <w:autoSpaceDE w:val="0"/>
              <w:autoSpaceDN w:val="0"/>
              <w:adjustRightInd w:val="0"/>
              <w:spacing w:line="240" w:lineRule="auto"/>
              <w:rPr>
                <w:rFonts w:ascii="Courier New" w:hAnsi="Courier New" w:cs="Courier New"/>
                <w:b w:val="0"/>
                <w:bCs/>
                <w:color w:val="000000"/>
                <w:sz w:val="18"/>
                <w:lang w:val="nl-BE"/>
              </w:rPr>
            </w:pPr>
            <w:r w:rsidRPr="00045F50">
              <w:rPr>
                <w:rFonts w:ascii="Courier New" w:hAnsi="Courier New" w:cs="Courier New"/>
                <w:color w:val="0000FF"/>
                <w:sz w:val="18"/>
                <w:lang w:val="nl-BE"/>
              </w:rPr>
              <w:t>&lt;gmd:MD_Metadata&gt;</w:t>
            </w:r>
          </w:p>
          <w:p w14:paraId="3BA6FBC3" w14:textId="77777777" w:rsidR="00BF2F0A" w:rsidRPr="00045F50" w:rsidRDefault="00BF2F0A" w:rsidP="00BF2F0A">
            <w:pPr>
              <w:autoSpaceDE w:val="0"/>
              <w:autoSpaceDN w:val="0"/>
              <w:adjustRightInd w:val="0"/>
              <w:spacing w:line="240" w:lineRule="auto"/>
              <w:rPr>
                <w:rFonts w:ascii="Courier New" w:hAnsi="Courier New" w:cs="Courier New"/>
                <w:b w:val="0"/>
                <w:bCs/>
                <w:color w:val="000000"/>
                <w:sz w:val="18"/>
                <w:lang w:val="nl-BE"/>
              </w:rPr>
            </w:pPr>
            <w:r>
              <w:rPr>
                <w:rFonts w:ascii="Courier New" w:hAnsi="Courier New" w:cs="Courier New"/>
                <w:b w:val="0"/>
                <w:bCs/>
                <w:color w:val="000000"/>
                <w:sz w:val="18"/>
                <w:lang w:val="nl-BE"/>
              </w:rPr>
              <w:t xml:space="preserve">  </w:t>
            </w:r>
            <w:r w:rsidRPr="00045F50">
              <w:rPr>
                <w:rFonts w:ascii="Courier New" w:hAnsi="Courier New" w:cs="Courier New"/>
                <w:b w:val="0"/>
                <w:bCs/>
                <w:color w:val="000000"/>
                <w:sz w:val="18"/>
                <w:lang w:val="nl-BE"/>
              </w:rPr>
              <w:t>...</w:t>
            </w:r>
          </w:p>
          <w:p w14:paraId="101543DB" w14:textId="77777777" w:rsidR="00BF2F0A" w:rsidRPr="00045F50" w:rsidRDefault="00BF2F0A" w:rsidP="00BF2F0A">
            <w:pPr>
              <w:autoSpaceDE w:val="0"/>
              <w:autoSpaceDN w:val="0"/>
              <w:adjustRightInd w:val="0"/>
              <w:spacing w:line="240" w:lineRule="auto"/>
              <w:rPr>
                <w:rFonts w:ascii="Courier New" w:hAnsi="Courier New" w:cs="Courier New"/>
                <w:b w:val="0"/>
                <w:bCs/>
                <w:color w:val="000000"/>
                <w:sz w:val="18"/>
                <w:lang w:val="nl-BE"/>
              </w:rPr>
            </w:pPr>
            <w:r>
              <w:rPr>
                <w:rFonts w:ascii="Courier New" w:hAnsi="Courier New" w:cs="Courier New"/>
                <w:b w:val="0"/>
                <w:bCs/>
                <w:color w:val="000000"/>
                <w:sz w:val="18"/>
                <w:lang w:val="nl-BE"/>
              </w:rPr>
              <w:t xml:space="preserve">  </w:t>
            </w:r>
            <w:r w:rsidRPr="00045F50">
              <w:rPr>
                <w:rFonts w:ascii="Courier New" w:hAnsi="Courier New" w:cs="Courier New"/>
                <w:color w:val="0000FF"/>
                <w:sz w:val="18"/>
                <w:lang w:val="nl-BE"/>
              </w:rPr>
              <w:t>&lt;gmd:hierarchyLevel&gt;</w:t>
            </w:r>
          </w:p>
          <w:p w14:paraId="1AD8DE23" w14:textId="77777777" w:rsidR="00BF2F0A" w:rsidRPr="0071788A" w:rsidRDefault="00BF2F0A" w:rsidP="00BF2F0A">
            <w:pPr>
              <w:autoSpaceDE w:val="0"/>
              <w:autoSpaceDN w:val="0"/>
              <w:adjustRightInd w:val="0"/>
              <w:spacing w:line="240" w:lineRule="auto"/>
              <w:rPr>
                <w:rFonts w:ascii="Courier New" w:hAnsi="Courier New" w:cs="Courier New"/>
                <w:color w:val="000000"/>
                <w:sz w:val="18"/>
                <w:lang w:val="fr-BE"/>
              </w:rPr>
            </w:pPr>
            <w:r>
              <w:rPr>
                <w:rFonts w:ascii="Courier New" w:hAnsi="Courier New" w:cs="Courier New"/>
                <w:b w:val="0"/>
                <w:bCs/>
                <w:color w:val="000000"/>
                <w:sz w:val="18"/>
                <w:lang w:val="nl-BE"/>
              </w:rPr>
              <w:t xml:space="preserve">    </w:t>
            </w:r>
            <w:r w:rsidRPr="0071788A">
              <w:rPr>
                <w:rFonts w:ascii="Courier New" w:hAnsi="Courier New" w:cs="Courier New"/>
                <w:color w:val="0000FF"/>
                <w:sz w:val="18"/>
                <w:lang w:val="fr-BE"/>
              </w:rPr>
              <w:t>&lt;gmd:MD_ScopeCode</w:t>
            </w:r>
            <w:r w:rsidRPr="0071788A">
              <w:rPr>
                <w:rFonts w:ascii="Courier New" w:hAnsi="Courier New" w:cs="Courier New"/>
                <w:color w:val="000000"/>
                <w:sz w:val="18"/>
                <w:lang w:val="fr-BE"/>
              </w:rPr>
              <w:t xml:space="preserve"> </w:t>
            </w:r>
          </w:p>
          <w:p w14:paraId="0CCE9353" w14:textId="1DC0882C"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 xml:space="preserve">" </w:t>
            </w:r>
            <w:r w:rsidRPr="0071788A">
              <w:rPr>
                <w:rFonts w:ascii="Courier New" w:hAnsi="Courier New" w:cs="Courier New"/>
                <w:b w:val="0"/>
                <w:bCs/>
                <w:color w:val="8000FF"/>
                <w:sz w:val="18"/>
                <w:u w:val="single"/>
                <w:lang w:val="fr-BE"/>
              </w:rPr>
              <w:t>http://standards.iso.org/ittf/PubliclyAvailableStandards/ISO_19139_Schemas/resources/</w:t>
            </w:r>
            <w:ins w:id="75" w:author="Andrea Perego" w:date="2015-11-23T18:45:00Z">
              <w:r w:rsidR="00AC42BE">
                <w:rPr>
                  <w:rFonts w:ascii="Courier New" w:hAnsi="Courier New" w:cs="Courier New"/>
                  <w:b w:val="0"/>
                  <w:bCs/>
                  <w:color w:val="8000FF"/>
                  <w:sz w:val="18"/>
                  <w:u w:val="single"/>
                  <w:lang w:val="fr-BE"/>
                </w:rPr>
                <w:t>C</w:t>
              </w:r>
            </w:ins>
            <w:del w:id="76" w:author="Andrea Perego" w:date="2015-11-23T18:45:00Z">
              <w:r w:rsidRPr="0071788A" w:rsidDel="00AC42BE">
                <w:rPr>
                  <w:rFonts w:ascii="Courier New" w:hAnsi="Courier New" w:cs="Courier New"/>
                  <w:b w:val="0"/>
                  <w:bCs/>
                  <w:color w:val="8000FF"/>
                  <w:sz w:val="18"/>
                  <w:u w:val="single"/>
                  <w:lang w:val="fr-BE"/>
                </w:rPr>
                <w:delText>c</w:delText>
              </w:r>
            </w:del>
            <w:r w:rsidRPr="0071788A">
              <w:rPr>
                <w:rFonts w:ascii="Courier New" w:hAnsi="Courier New" w:cs="Courier New"/>
                <w:b w:val="0"/>
                <w:bCs/>
                <w:color w:val="8000FF"/>
                <w:sz w:val="18"/>
                <w:u w:val="single"/>
                <w:lang w:val="fr-BE"/>
              </w:rPr>
              <w:t>odelist/gmxCodelists.xml#MD_ScopeCode</w:t>
            </w:r>
            <w:r w:rsidRPr="0071788A">
              <w:rPr>
                <w:rFonts w:ascii="Courier New" w:hAnsi="Courier New" w:cs="Courier New"/>
                <w:b w:val="0"/>
                <w:bCs/>
                <w:color w:val="8000FF"/>
                <w:sz w:val="18"/>
                <w:lang w:val="fr-BE"/>
              </w:rPr>
              <w:t>"</w:t>
            </w: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codeListValue</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"service"</w:t>
            </w:r>
            <w:r w:rsidRPr="0071788A">
              <w:rPr>
                <w:rFonts w:ascii="Courier New" w:hAnsi="Courier New" w:cs="Courier New"/>
                <w:color w:val="0000FF"/>
                <w:sz w:val="18"/>
                <w:lang w:val="fr-BE"/>
              </w:rPr>
              <w:t>&gt;</w:t>
            </w:r>
          </w:p>
          <w:p w14:paraId="6BF689E0"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rPr>
            </w:pPr>
            <w:r w:rsidRPr="0071788A">
              <w:rPr>
                <w:rFonts w:ascii="Courier New" w:hAnsi="Courier New" w:cs="Courier New"/>
                <w:b w:val="0"/>
                <w:bCs/>
                <w:color w:val="000000"/>
                <w:sz w:val="18"/>
                <w:lang w:val="fr-BE"/>
              </w:rPr>
              <w:t xml:space="preserve">    </w:t>
            </w:r>
            <w:r w:rsidRPr="00FA4A69">
              <w:rPr>
                <w:rFonts w:ascii="Courier New" w:hAnsi="Courier New" w:cs="Courier New"/>
                <w:b w:val="0"/>
                <w:color w:val="000000"/>
                <w:sz w:val="18"/>
              </w:rPr>
              <w:t>service</w:t>
            </w:r>
          </w:p>
          <w:p w14:paraId="6C145573"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r w:rsidRPr="00FA4A69">
              <w:rPr>
                <w:rFonts w:ascii="Courier New" w:hAnsi="Courier New" w:cs="Courier New"/>
                <w:color w:val="0000FF"/>
                <w:sz w:val="18"/>
              </w:rPr>
              <w:t>&lt;/gmd:MD_ScopeCode&gt;</w:t>
            </w:r>
          </w:p>
          <w:p w14:paraId="631F1F60"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r w:rsidRPr="00FA4A69">
              <w:rPr>
                <w:rFonts w:ascii="Courier New" w:hAnsi="Courier New" w:cs="Courier New"/>
                <w:color w:val="0000FF"/>
                <w:sz w:val="18"/>
              </w:rPr>
              <w:t>&lt;/gmd:hierarchyLevel&gt;</w:t>
            </w:r>
          </w:p>
          <w:p w14:paraId="3C0396CB"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lastRenderedPageBreak/>
              <w:t xml:space="preserve">  ...</w:t>
            </w:r>
          </w:p>
          <w:p w14:paraId="70BCB951"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r w:rsidRPr="00FA4A69">
              <w:rPr>
                <w:rFonts w:ascii="Courier New" w:hAnsi="Courier New" w:cs="Courier New"/>
                <w:color w:val="0000FF"/>
                <w:sz w:val="18"/>
              </w:rPr>
              <w:t>&lt;srv:SV_ServiceIdentification&gt;</w:t>
            </w:r>
          </w:p>
          <w:p w14:paraId="131E54E2"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p>
          <w:p w14:paraId="0DAB30B4"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r w:rsidRPr="00FA4A69">
              <w:rPr>
                <w:rFonts w:ascii="Courier New" w:hAnsi="Courier New" w:cs="Courier New"/>
                <w:color w:val="0000FF"/>
                <w:sz w:val="18"/>
              </w:rPr>
              <w:t>&lt;srv:serviceType&gt;</w:t>
            </w:r>
          </w:p>
          <w:p w14:paraId="7B78319E"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r w:rsidRPr="00FA4A69">
              <w:rPr>
                <w:rFonts w:ascii="Courier New" w:hAnsi="Courier New" w:cs="Courier New"/>
                <w:color w:val="0000FF"/>
                <w:sz w:val="18"/>
              </w:rPr>
              <w:t>&lt;gco:LocalName&gt;</w:t>
            </w:r>
            <w:r w:rsidRPr="00FA4A69">
              <w:rPr>
                <w:rFonts w:ascii="Courier New" w:hAnsi="Courier New" w:cs="Courier New"/>
                <w:b w:val="0"/>
                <w:color w:val="000000"/>
                <w:sz w:val="18"/>
              </w:rPr>
              <w:t>view</w:t>
            </w:r>
            <w:r w:rsidRPr="00FA4A69">
              <w:rPr>
                <w:rFonts w:ascii="Courier New" w:hAnsi="Courier New" w:cs="Courier New"/>
                <w:color w:val="0000FF"/>
                <w:sz w:val="18"/>
              </w:rPr>
              <w:t>&lt;/gco:LocalName&gt;</w:t>
            </w:r>
          </w:p>
          <w:p w14:paraId="4D147E7F" w14:textId="77777777" w:rsidR="00BF2F0A" w:rsidRPr="00045F50" w:rsidRDefault="00BF2F0A" w:rsidP="00BF2F0A">
            <w:pPr>
              <w:autoSpaceDE w:val="0"/>
              <w:autoSpaceDN w:val="0"/>
              <w:adjustRightInd w:val="0"/>
              <w:spacing w:line="240" w:lineRule="auto"/>
              <w:rPr>
                <w:rFonts w:ascii="Courier New" w:hAnsi="Courier New" w:cs="Courier New"/>
                <w:b w:val="0"/>
                <w:bCs/>
                <w:color w:val="000000"/>
                <w:sz w:val="18"/>
              </w:rPr>
            </w:pPr>
            <w:r w:rsidRPr="00FA4A69">
              <w:rPr>
                <w:rFonts w:ascii="Courier New" w:hAnsi="Courier New" w:cs="Courier New"/>
                <w:b w:val="0"/>
                <w:color w:val="000000"/>
                <w:sz w:val="18"/>
              </w:rPr>
              <w:t xml:space="preserve">    </w:t>
            </w:r>
            <w:r w:rsidRPr="00045F50">
              <w:rPr>
                <w:rFonts w:ascii="Courier New" w:hAnsi="Courier New" w:cs="Courier New"/>
                <w:color w:val="0000FF"/>
                <w:sz w:val="18"/>
              </w:rPr>
              <w:t>&lt;/srv:serviceType&gt;</w:t>
            </w:r>
          </w:p>
          <w:p w14:paraId="2645B0F8" w14:textId="77777777" w:rsidR="00BF2F0A" w:rsidRPr="00045F50"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45F50">
              <w:rPr>
                <w:rFonts w:ascii="Courier New" w:hAnsi="Courier New" w:cs="Courier New"/>
                <w:b w:val="0"/>
                <w:bCs/>
                <w:color w:val="000000"/>
                <w:sz w:val="18"/>
              </w:rPr>
              <w:t>...</w:t>
            </w:r>
          </w:p>
          <w:p w14:paraId="5AA2E3F9" w14:textId="77777777" w:rsidR="00BF2F0A" w:rsidRPr="00045F50"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45F50">
              <w:rPr>
                <w:rFonts w:ascii="Courier New" w:hAnsi="Courier New" w:cs="Courier New"/>
                <w:color w:val="0000FF"/>
                <w:sz w:val="18"/>
              </w:rPr>
              <w:t>&lt;/srv:SV_ServiceIdentification&gt;</w:t>
            </w:r>
          </w:p>
          <w:p w14:paraId="3610A50B" w14:textId="77777777" w:rsidR="00BF2F0A" w:rsidRPr="00045F50"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45F50">
              <w:rPr>
                <w:rFonts w:ascii="Courier New" w:hAnsi="Courier New" w:cs="Courier New"/>
                <w:b w:val="0"/>
                <w:bCs/>
                <w:color w:val="000000"/>
                <w:sz w:val="18"/>
              </w:rPr>
              <w:t>...</w:t>
            </w:r>
          </w:p>
          <w:p w14:paraId="37986BD1" w14:textId="77777777" w:rsidR="00BF2F0A" w:rsidRPr="003F0A05" w:rsidRDefault="00BF2F0A" w:rsidP="00BF2F0A">
            <w:pPr>
              <w:rPr>
                <w:rFonts w:ascii="Courier New" w:hAnsi="Courier New" w:cs="Courier New"/>
                <w:sz w:val="18"/>
                <w:szCs w:val="18"/>
              </w:rPr>
            </w:pPr>
            <w:r w:rsidRPr="00045F50">
              <w:rPr>
                <w:rFonts w:ascii="Courier New" w:hAnsi="Courier New" w:cs="Courier New"/>
                <w:color w:val="0000FF"/>
                <w:sz w:val="18"/>
              </w:rPr>
              <w:t>&lt;/gmd:MD_Metadata&gt;</w:t>
            </w:r>
          </w:p>
        </w:tc>
      </w:tr>
    </w:tbl>
    <w:p w14:paraId="090F6C3A" w14:textId="77777777" w:rsidR="00BF2F0A" w:rsidRPr="00D306D2" w:rsidRDefault="00BF2F0A" w:rsidP="00BF2F0A"/>
    <w:p w14:paraId="2FB7A258" w14:textId="77777777" w:rsidR="00BF2F0A" w:rsidRDefault="00BF2F0A" w:rsidP="00BF2F0A">
      <w:pPr>
        <w:pStyle w:val="Annex2"/>
      </w:pPr>
      <w:bookmarkStart w:id="77" w:name="_Toc414637485"/>
      <w:bookmarkStart w:id="78" w:name="_Ref416757252"/>
      <w:bookmarkStart w:id="79" w:name="_Toc434584237"/>
      <w:r>
        <w:t xml:space="preserve">Resource locator - </w:t>
      </w:r>
      <w:r w:rsidRPr="007B0E3C">
        <w:t>*On-line resource</w:t>
      </w:r>
      <w:bookmarkEnd w:id="77"/>
      <w:bookmarkEnd w:id="78"/>
      <w:bookmarkEnd w:id="79"/>
    </w:p>
    <w:p w14:paraId="32DBE96E" w14:textId="77777777" w:rsidR="00BF2F0A" w:rsidRDefault="00BF2F0A" w:rsidP="00BF2F0A">
      <w:r>
        <w:t>In INSPIRE, this element, quoting, “defines the link(s) to the resource and/or the link to additional information about the resource”.</w:t>
      </w:r>
    </w:p>
    <w:p w14:paraId="3996E42C" w14:textId="77777777" w:rsidR="00BF2F0A" w:rsidRDefault="00BF2F0A" w:rsidP="00BF2F0A">
      <w:r>
        <w:t xml:space="preserve">For datasets, DCAT </w:t>
      </w:r>
      <w:sdt>
        <w:sdtPr>
          <w:id w:val="-306860270"/>
          <w:citation/>
        </w:sdtPr>
        <w:sdtContent>
          <w:r>
            <w:fldChar w:fldCharType="begin" w:fldLock="1"/>
          </w:r>
          <w:r>
            <w:instrText xml:space="preserve"> CITATION W3C14 \l 2057 </w:instrText>
          </w:r>
          <w:r>
            <w:fldChar w:fldCharType="separate"/>
          </w:r>
          <w:r w:rsidR="00AE4FC5" w:rsidRPr="00AE4FC5">
            <w:rPr>
              <w:noProof/>
            </w:rPr>
            <w:t>[9]</w:t>
          </w:r>
          <w:r>
            <w:fldChar w:fldCharType="end"/>
          </w:r>
        </w:sdtContent>
      </w:sdt>
      <w:r>
        <w:t xml:space="preserve"> foresees a property, namely, dcat:landingPage, having exactly the same purpose. By contrast, the only property foreseen in DCAT for linking a service to an online resource is foaf:homepage.</w:t>
      </w:r>
    </w:p>
    <w:p w14:paraId="6CBC4333" w14:textId="77777777" w:rsidR="00BF2F0A" w:rsidRDefault="00BF2F0A" w:rsidP="00BF2F0A">
      <w:r>
        <w:t>ISO 19115 offers however the ability to specify the “type” of resource locator by using a specific code list (CI_OnlineFunctionCode), described in the following table:</w:t>
      </w:r>
    </w:p>
    <w:tbl>
      <w:tblPr>
        <w:tblStyle w:val="ISATable"/>
        <w:tblW w:w="0" w:type="auto"/>
        <w:tblLook w:val="04A0" w:firstRow="1" w:lastRow="0" w:firstColumn="1" w:lastColumn="0" w:noHBand="0" w:noVBand="1"/>
      </w:tblPr>
      <w:tblGrid>
        <w:gridCol w:w="3445"/>
        <w:gridCol w:w="5310"/>
      </w:tblGrid>
      <w:tr w:rsidR="00BF2F0A" w14:paraId="09E45980" w14:textId="77777777" w:rsidTr="00245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0D6AE5DB" w14:textId="77777777" w:rsidR="00BF2F0A" w:rsidRPr="00B54970" w:rsidRDefault="00BF2F0A" w:rsidP="00BF2F0A">
            <w:pPr>
              <w:rPr>
                <w:sz w:val="15"/>
                <w:szCs w:val="15"/>
              </w:rPr>
            </w:pPr>
            <w:r w:rsidRPr="00B54970">
              <w:rPr>
                <w:sz w:val="15"/>
                <w:szCs w:val="15"/>
              </w:rPr>
              <w:t>ISO 19115 – CI_OnlineFunctionCode</w:t>
            </w:r>
          </w:p>
        </w:tc>
        <w:tc>
          <w:tcPr>
            <w:tcW w:w="9102" w:type="dxa"/>
          </w:tcPr>
          <w:p w14:paraId="5900AC71" w14:textId="77777777" w:rsidR="00BF2F0A" w:rsidRPr="00B54970" w:rsidRDefault="00BF2F0A" w:rsidP="00BF2F0A">
            <w:pPr>
              <w:cnfStyle w:val="100000000000" w:firstRow="1" w:lastRow="0" w:firstColumn="0" w:lastColumn="0" w:oddVBand="0" w:evenVBand="0" w:oddHBand="0" w:evenHBand="0" w:firstRowFirstColumn="0" w:firstRowLastColumn="0" w:lastRowFirstColumn="0" w:lastRowLastColumn="0"/>
              <w:rPr>
                <w:sz w:val="15"/>
                <w:szCs w:val="15"/>
              </w:rPr>
            </w:pPr>
            <w:r w:rsidRPr="00B54970">
              <w:rPr>
                <w:sz w:val="15"/>
                <w:szCs w:val="15"/>
              </w:rPr>
              <w:t>Description</w:t>
            </w:r>
          </w:p>
        </w:tc>
      </w:tr>
      <w:tr w:rsidR="00BF2F0A" w14:paraId="605ADBD0" w14:textId="77777777" w:rsidTr="002451FB">
        <w:tc>
          <w:tcPr>
            <w:cnfStyle w:val="001000000000" w:firstRow="0" w:lastRow="0" w:firstColumn="1" w:lastColumn="0" w:oddVBand="0" w:evenVBand="0" w:oddHBand="0" w:evenHBand="0" w:firstRowFirstColumn="0" w:firstRowLastColumn="0" w:lastRowFirstColumn="0" w:lastRowLastColumn="0"/>
            <w:tcW w:w="4585" w:type="dxa"/>
          </w:tcPr>
          <w:p w14:paraId="184A2CF0" w14:textId="77777777" w:rsidR="00BF2F0A" w:rsidRPr="00B54970" w:rsidRDefault="00BF2F0A" w:rsidP="00BF2F0A">
            <w:pPr>
              <w:rPr>
                <w:b w:val="0"/>
                <w:sz w:val="15"/>
                <w:szCs w:val="15"/>
              </w:rPr>
            </w:pPr>
            <w:r w:rsidRPr="00B54970">
              <w:rPr>
                <w:b w:val="0"/>
                <w:sz w:val="15"/>
                <w:szCs w:val="15"/>
              </w:rPr>
              <w:t>download</w:t>
            </w:r>
          </w:p>
        </w:tc>
        <w:tc>
          <w:tcPr>
            <w:tcW w:w="9102" w:type="dxa"/>
          </w:tcPr>
          <w:p w14:paraId="70AAB7D2" w14:textId="77777777" w:rsidR="00BF2F0A" w:rsidRPr="00B54970"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online instructions for transferring data from one storage device or system to another</w:t>
            </w:r>
          </w:p>
        </w:tc>
      </w:tr>
      <w:tr w:rsidR="00BF2F0A" w14:paraId="3B1BD6E1" w14:textId="77777777" w:rsidTr="002451FB">
        <w:tc>
          <w:tcPr>
            <w:cnfStyle w:val="001000000000" w:firstRow="0" w:lastRow="0" w:firstColumn="1" w:lastColumn="0" w:oddVBand="0" w:evenVBand="0" w:oddHBand="0" w:evenHBand="0" w:firstRowFirstColumn="0" w:firstRowLastColumn="0" w:lastRowFirstColumn="0" w:lastRowLastColumn="0"/>
            <w:tcW w:w="4585" w:type="dxa"/>
          </w:tcPr>
          <w:p w14:paraId="18AFA364" w14:textId="77777777" w:rsidR="00BF2F0A" w:rsidRPr="00B54970" w:rsidRDefault="00BF2F0A" w:rsidP="00BF2F0A">
            <w:pPr>
              <w:rPr>
                <w:b w:val="0"/>
                <w:sz w:val="15"/>
                <w:szCs w:val="15"/>
              </w:rPr>
            </w:pPr>
            <w:r w:rsidRPr="00B54970">
              <w:rPr>
                <w:b w:val="0"/>
                <w:sz w:val="15"/>
                <w:szCs w:val="15"/>
              </w:rPr>
              <w:t>information</w:t>
            </w:r>
          </w:p>
        </w:tc>
        <w:tc>
          <w:tcPr>
            <w:tcW w:w="9102" w:type="dxa"/>
          </w:tcPr>
          <w:p w14:paraId="251BEB3A" w14:textId="77777777" w:rsidR="00BF2F0A" w:rsidRPr="00B54970"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online information about the resource</w:t>
            </w:r>
          </w:p>
        </w:tc>
      </w:tr>
      <w:tr w:rsidR="00BF2F0A" w14:paraId="3DCA41A6" w14:textId="77777777" w:rsidTr="002451FB">
        <w:tc>
          <w:tcPr>
            <w:cnfStyle w:val="001000000000" w:firstRow="0" w:lastRow="0" w:firstColumn="1" w:lastColumn="0" w:oddVBand="0" w:evenVBand="0" w:oddHBand="0" w:evenHBand="0" w:firstRowFirstColumn="0" w:firstRowLastColumn="0" w:lastRowFirstColumn="0" w:lastRowLastColumn="0"/>
            <w:tcW w:w="4585" w:type="dxa"/>
          </w:tcPr>
          <w:p w14:paraId="360F422B" w14:textId="77777777" w:rsidR="00BF2F0A" w:rsidRPr="00B54970" w:rsidRDefault="00BF2F0A" w:rsidP="00BF2F0A">
            <w:pPr>
              <w:rPr>
                <w:b w:val="0"/>
                <w:sz w:val="15"/>
                <w:szCs w:val="15"/>
              </w:rPr>
            </w:pPr>
            <w:r w:rsidRPr="00B54970">
              <w:rPr>
                <w:b w:val="0"/>
                <w:sz w:val="15"/>
                <w:szCs w:val="15"/>
              </w:rPr>
              <w:t>offlineAccess</w:t>
            </w:r>
          </w:p>
        </w:tc>
        <w:tc>
          <w:tcPr>
            <w:tcW w:w="9102" w:type="dxa"/>
          </w:tcPr>
          <w:p w14:paraId="026A2997" w14:textId="77777777" w:rsidR="00BF2F0A" w:rsidRPr="00B54970"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online instructions for requesting the resource from the provider</w:t>
            </w:r>
          </w:p>
        </w:tc>
      </w:tr>
      <w:tr w:rsidR="00BF2F0A" w14:paraId="36830111" w14:textId="77777777" w:rsidTr="002451FB">
        <w:tc>
          <w:tcPr>
            <w:cnfStyle w:val="001000000000" w:firstRow="0" w:lastRow="0" w:firstColumn="1" w:lastColumn="0" w:oddVBand="0" w:evenVBand="0" w:oddHBand="0" w:evenHBand="0" w:firstRowFirstColumn="0" w:firstRowLastColumn="0" w:lastRowFirstColumn="0" w:lastRowLastColumn="0"/>
            <w:tcW w:w="4585" w:type="dxa"/>
          </w:tcPr>
          <w:p w14:paraId="13455533" w14:textId="77777777" w:rsidR="00BF2F0A" w:rsidRPr="00B54970" w:rsidRDefault="00BF2F0A" w:rsidP="00BF2F0A">
            <w:pPr>
              <w:rPr>
                <w:b w:val="0"/>
                <w:sz w:val="15"/>
                <w:szCs w:val="15"/>
              </w:rPr>
            </w:pPr>
            <w:r w:rsidRPr="00B54970">
              <w:rPr>
                <w:b w:val="0"/>
                <w:sz w:val="15"/>
                <w:szCs w:val="15"/>
              </w:rPr>
              <w:t>order</w:t>
            </w:r>
          </w:p>
        </w:tc>
        <w:tc>
          <w:tcPr>
            <w:tcW w:w="9102" w:type="dxa"/>
          </w:tcPr>
          <w:p w14:paraId="65E2527A" w14:textId="77777777" w:rsidR="00BF2F0A" w:rsidRPr="00B54970"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online order process for obtaining the resource</w:t>
            </w:r>
          </w:p>
        </w:tc>
      </w:tr>
      <w:tr w:rsidR="00BF2F0A" w14:paraId="593248F9" w14:textId="77777777" w:rsidTr="002451FB">
        <w:tc>
          <w:tcPr>
            <w:cnfStyle w:val="001000000000" w:firstRow="0" w:lastRow="0" w:firstColumn="1" w:lastColumn="0" w:oddVBand="0" w:evenVBand="0" w:oddHBand="0" w:evenHBand="0" w:firstRowFirstColumn="0" w:firstRowLastColumn="0" w:lastRowFirstColumn="0" w:lastRowLastColumn="0"/>
            <w:tcW w:w="4585" w:type="dxa"/>
          </w:tcPr>
          <w:p w14:paraId="5ACCAE7C" w14:textId="77777777" w:rsidR="00BF2F0A" w:rsidRPr="00B54970" w:rsidRDefault="00BF2F0A" w:rsidP="00BF2F0A">
            <w:pPr>
              <w:rPr>
                <w:b w:val="0"/>
                <w:sz w:val="15"/>
                <w:szCs w:val="15"/>
              </w:rPr>
            </w:pPr>
            <w:r w:rsidRPr="00B54970">
              <w:rPr>
                <w:b w:val="0"/>
                <w:sz w:val="15"/>
                <w:szCs w:val="15"/>
              </w:rPr>
              <w:t>search</w:t>
            </w:r>
          </w:p>
        </w:tc>
        <w:tc>
          <w:tcPr>
            <w:tcW w:w="9102" w:type="dxa"/>
          </w:tcPr>
          <w:p w14:paraId="794EA58F" w14:textId="77777777" w:rsidR="00BF2F0A" w:rsidRPr="00B54970"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online search interface for seeking out information about the resource</w:t>
            </w:r>
          </w:p>
        </w:tc>
      </w:tr>
    </w:tbl>
    <w:p w14:paraId="79265331" w14:textId="77777777" w:rsidR="00BF2F0A" w:rsidRDefault="00BF2F0A" w:rsidP="00BF2F0A"/>
    <w:p w14:paraId="4E527DBB" w14:textId="77777777" w:rsidR="00BF2F0A" w:rsidRDefault="00BF2F0A" w:rsidP="00BF2F0A">
      <w:r>
        <w:t>Based on this, the proposed mappings of element “resource locator” are the following:</w:t>
      </w:r>
    </w:p>
    <w:p w14:paraId="4DAE3D62" w14:textId="77777777" w:rsidR="00BF2F0A" w:rsidRDefault="00BF2F0A" w:rsidP="00BF2F0A">
      <w:pPr>
        <w:pStyle w:val="ListParagraph"/>
        <w:numPr>
          <w:ilvl w:val="0"/>
          <w:numId w:val="14"/>
        </w:numPr>
      </w:pPr>
      <w:r>
        <w:t>foaf:homepage for services;</w:t>
      </w:r>
    </w:p>
    <w:p w14:paraId="3075B943" w14:textId="77777777" w:rsidR="00BF2F0A" w:rsidRDefault="00BF2F0A" w:rsidP="00BF2F0A">
      <w:pPr>
        <w:pStyle w:val="ListParagraph"/>
        <w:numPr>
          <w:ilvl w:val="0"/>
          <w:numId w:val="14"/>
        </w:numPr>
      </w:pPr>
      <w:r>
        <w:t>for data sets and data set series, the mapping will vary depending on the function code (when available), based on the following table.</w:t>
      </w:r>
    </w:p>
    <w:tbl>
      <w:tblPr>
        <w:tblStyle w:val="ISATable"/>
        <w:tblW w:w="0" w:type="auto"/>
        <w:tblLook w:val="04A0" w:firstRow="1" w:lastRow="0" w:firstColumn="1" w:lastColumn="0" w:noHBand="0" w:noVBand="1"/>
      </w:tblPr>
      <w:tblGrid>
        <w:gridCol w:w="2580"/>
        <w:gridCol w:w="2108"/>
        <w:gridCol w:w="2081"/>
        <w:gridCol w:w="1986"/>
      </w:tblGrid>
      <w:tr w:rsidR="00BF2F0A" w:rsidRPr="00B54970" w14:paraId="5F84EC1A" w14:textId="77777777" w:rsidTr="00746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2F50FEF5" w14:textId="77777777" w:rsidR="00BF2F0A" w:rsidRPr="00B54970" w:rsidRDefault="00BF2F0A" w:rsidP="00BF2F0A">
            <w:pPr>
              <w:rPr>
                <w:sz w:val="15"/>
                <w:szCs w:val="15"/>
              </w:rPr>
            </w:pPr>
            <w:r w:rsidRPr="00B54970">
              <w:rPr>
                <w:sz w:val="15"/>
                <w:szCs w:val="15"/>
              </w:rPr>
              <w:t>ISO 19115 – CI_OnlineFunctionCode</w:t>
            </w:r>
          </w:p>
        </w:tc>
        <w:tc>
          <w:tcPr>
            <w:tcW w:w="2108" w:type="dxa"/>
          </w:tcPr>
          <w:p w14:paraId="5151B8A5" w14:textId="77777777" w:rsidR="00BF2F0A" w:rsidRPr="00B54970" w:rsidRDefault="00BF2F0A" w:rsidP="00BF2F0A">
            <w:pPr>
              <w:cnfStyle w:val="100000000000" w:firstRow="1" w:lastRow="0" w:firstColumn="0" w:lastColumn="0" w:oddVBand="0" w:evenVBand="0" w:oddHBand="0" w:evenHBand="0" w:firstRowFirstColumn="0" w:firstRowLastColumn="0" w:lastRowFirstColumn="0" w:lastRowLastColumn="0"/>
              <w:rPr>
                <w:sz w:val="15"/>
                <w:szCs w:val="15"/>
              </w:rPr>
            </w:pPr>
            <w:r w:rsidRPr="00B54970">
              <w:rPr>
                <w:sz w:val="15"/>
                <w:szCs w:val="15"/>
              </w:rPr>
              <w:t>Property</w:t>
            </w:r>
          </w:p>
        </w:tc>
        <w:tc>
          <w:tcPr>
            <w:tcW w:w="2081" w:type="dxa"/>
          </w:tcPr>
          <w:p w14:paraId="47258242" w14:textId="77777777" w:rsidR="00BF2F0A" w:rsidRPr="00B54970" w:rsidRDefault="00BF2F0A" w:rsidP="00BF2F0A">
            <w:pPr>
              <w:cnfStyle w:val="100000000000" w:firstRow="1" w:lastRow="0" w:firstColumn="0" w:lastColumn="0" w:oddVBand="0" w:evenVBand="0" w:oddHBand="0" w:evenHBand="0" w:firstRowFirstColumn="0" w:firstRowLastColumn="0" w:lastRowFirstColumn="0" w:lastRowLastColumn="0"/>
              <w:rPr>
                <w:sz w:val="15"/>
                <w:szCs w:val="15"/>
              </w:rPr>
            </w:pPr>
            <w:r w:rsidRPr="00B54970">
              <w:rPr>
                <w:sz w:val="15"/>
                <w:szCs w:val="15"/>
              </w:rPr>
              <w:t>Domain</w:t>
            </w:r>
          </w:p>
        </w:tc>
        <w:tc>
          <w:tcPr>
            <w:tcW w:w="1986" w:type="dxa"/>
          </w:tcPr>
          <w:p w14:paraId="05030289" w14:textId="77777777" w:rsidR="00BF2F0A" w:rsidRPr="00B54970" w:rsidRDefault="00BF2F0A" w:rsidP="00BF2F0A">
            <w:pPr>
              <w:cnfStyle w:val="100000000000" w:firstRow="1" w:lastRow="0" w:firstColumn="0" w:lastColumn="0" w:oddVBand="0" w:evenVBand="0" w:oddHBand="0" w:evenHBand="0" w:firstRowFirstColumn="0" w:firstRowLastColumn="0" w:lastRowFirstColumn="0" w:lastRowLastColumn="0"/>
              <w:rPr>
                <w:sz w:val="15"/>
                <w:szCs w:val="15"/>
              </w:rPr>
            </w:pPr>
            <w:r w:rsidRPr="00B54970">
              <w:rPr>
                <w:sz w:val="15"/>
                <w:szCs w:val="15"/>
              </w:rPr>
              <w:t>Range</w:t>
            </w:r>
          </w:p>
        </w:tc>
      </w:tr>
      <w:tr w:rsidR="007467A0" w:rsidRPr="00A445FD" w14:paraId="2A054AFD" w14:textId="77777777" w:rsidTr="007467A0">
        <w:tc>
          <w:tcPr>
            <w:cnfStyle w:val="001000000000" w:firstRow="0" w:lastRow="0" w:firstColumn="1" w:lastColumn="0" w:oddVBand="0" w:evenVBand="0" w:oddHBand="0" w:evenHBand="0" w:firstRowFirstColumn="0" w:firstRowLastColumn="0" w:lastRowFirstColumn="0" w:lastRowLastColumn="0"/>
            <w:tcW w:w="2580" w:type="dxa"/>
          </w:tcPr>
          <w:p w14:paraId="0EC22FC5" w14:textId="77777777" w:rsidR="007467A0" w:rsidRPr="006175E3" w:rsidRDefault="007467A0" w:rsidP="003B7822">
            <w:pPr>
              <w:jc w:val="both"/>
              <w:rPr>
                <w:b w:val="0"/>
                <w:sz w:val="15"/>
                <w:szCs w:val="15"/>
              </w:rPr>
            </w:pPr>
            <w:r w:rsidRPr="006175E3">
              <w:rPr>
                <w:b w:val="0"/>
                <w:sz w:val="15"/>
                <w:szCs w:val="15"/>
              </w:rPr>
              <w:t xml:space="preserve">(not </w:t>
            </w:r>
            <w:del w:id="80" w:author="Stijn Goedertier [2]" w:date="2015-09-22T21:25:00Z">
              <w:r w:rsidRPr="006175E3" w:rsidDel="007467A0">
                <w:rPr>
                  <w:b w:val="0"/>
                  <w:sz w:val="15"/>
                  <w:szCs w:val="15"/>
                </w:rPr>
                <w:delText>specified</w:delText>
              </w:r>
            </w:del>
            <w:ins w:id="81" w:author="Stijn Goedertier [2]" w:date="2015-09-22T21:25:00Z">
              <w:r>
                <w:rPr>
                  <w:b w:val="0"/>
                  <w:sz w:val="15"/>
                  <w:szCs w:val="15"/>
                </w:rPr>
                <w:t>provided</w:t>
              </w:r>
            </w:ins>
            <w:r w:rsidRPr="006175E3">
              <w:rPr>
                <w:b w:val="0"/>
                <w:sz w:val="15"/>
                <w:szCs w:val="15"/>
              </w:rPr>
              <w:t>)</w:t>
            </w:r>
          </w:p>
        </w:tc>
        <w:tc>
          <w:tcPr>
            <w:tcW w:w="2108" w:type="dxa"/>
          </w:tcPr>
          <w:p w14:paraId="4AAF5615" w14:textId="77777777" w:rsidR="007467A0" w:rsidRPr="00A445FD" w:rsidRDefault="007467A0" w:rsidP="003B782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dcat:landingPage</w:t>
            </w:r>
          </w:p>
        </w:tc>
        <w:tc>
          <w:tcPr>
            <w:tcW w:w="2081" w:type="dxa"/>
          </w:tcPr>
          <w:p w14:paraId="43864257" w14:textId="77777777" w:rsidR="007467A0" w:rsidRPr="00A445FD" w:rsidRDefault="007467A0" w:rsidP="003B782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dcat:Dataset</w:t>
            </w:r>
          </w:p>
        </w:tc>
        <w:tc>
          <w:tcPr>
            <w:tcW w:w="1986" w:type="dxa"/>
          </w:tcPr>
          <w:p w14:paraId="10ABCDDD" w14:textId="77777777" w:rsidR="007467A0" w:rsidRPr="00A445FD" w:rsidRDefault="007467A0" w:rsidP="003B782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foaf:Document</w:t>
            </w:r>
          </w:p>
        </w:tc>
      </w:tr>
      <w:tr w:rsidR="00BF2F0A" w:rsidRPr="00B54970" w14:paraId="1EA361BF" w14:textId="77777777" w:rsidTr="007467A0">
        <w:tc>
          <w:tcPr>
            <w:cnfStyle w:val="001000000000" w:firstRow="0" w:lastRow="0" w:firstColumn="1" w:lastColumn="0" w:oddVBand="0" w:evenVBand="0" w:oddHBand="0" w:evenHBand="0" w:firstRowFirstColumn="0" w:firstRowLastColumn="0" w:lastRowFirstColumn="0" w:lastRowLastColumn="0"/>
            <w:tcW w:w="2580" w:type="dxa"/>
          </w:tcPr>
          <w:p w14:paraId="09629357" w14:textId="77777777" w:rsidR="00BF2F0A" w:rsidRPr="00B54970" w:rsidRDefault="00BF2F0A" w:rsidP="00BF2F0A">
            <w:pPr>
              <w:rPr>
                <w:sz w:val="15"/>
                <w:szCs w:val="15"/>
              </w:rPr>
            </w:pPr>
            <w:r w:rsidRPr="00B54970">
              <w:rPr>
                <w:b w:val="0"/>
                <w:sz w:val="15"/>
                <w:szCs w:val="15"/>
              </w:rPr>
              <w:t>download</w:t>
            </w:r>
          </w:p>
        </w:tc>
        <w:tc>
          <w:tcPr>
            <w:tcW w:w="2108" w:type="dxa"/>
          </w:tcPr>
          <w:p w14:paraId="25BB27AE" w14:textId="77777777" w:rsidR="00BF2F0A" w:rsidRPr="00B54970"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dcat:</w:t>
            </w:r>
            <w:r>
              <w:rPr>
                <w:sz w:val="15"/>
                <w:szCs w:val="15"/>
              </w:rPr>
              <w:t>access</w:t>
            </w:r>
            <w:r w:rsidRPr="00B54970">
              <w:rPr>
                <w:sz w:val="15"/>
                <w:szCs w:val="15"/>
              </w:rPr>
              <w:t>URL</w:t>
            </w:r>
          </w:p>
        </w:tc>
        <w:tc>
          <w:tcPr>
            <w:tcW w:w="2081" w:type="dxa"/>
          </w:tcPr>
          <w:p w14:paraId="17EE0519" w14:textId="77777777" w:rsidR="00BF2F0A" w:rsidRPr="00B54970"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dcat:Distribution</w:t>
            </w:r>
          </w:p>
        </w:tc>
        <w:tc>
          <w:tcPr>
            <w:tcW w:w="1986" w:type="dxa"/>
          </w:tcPr>
          <w:p w14:paraId="21463D1E" w14:textId="77777777" w:rsidR="00BF2F0A" w:rsidRPr="00B54970"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rdfs:Resource</w:t>
            </w:r>
          </w:p>
        </w:tc>
      </w:tr>
      <w:tr w:rsidR="00BF2F0A" w:rsidRPr="00A445FD" w14:paraId="137317DC" w14:textId="77777777" w:rsidTr="007467A0">
        <w:tc>
          <w:tcPr>
            <w:cnfStyle w:val="001000000000" w:firstRow="0" w:lastRow="0" w:firstColumn="1" w:lastColumn="0" w:oddVBand="0" w:evenVBand="0" w:oddHBand="0" w:evenHBand="0" w:firstRowFirstColumn="0" w:firstRowLastColumn="0" w:lastRowFirstColumn="0" w:lastRowLastColumn="0"/>
            <w:tcW w:w="2580" w:type="dxa"/>
          </w:tcPr>
          <w:p w14:paraId="7CE9988D" w14:textId="77777777" w:rsidR="00BF2F0A" w:rsidRPr="00A445FD" w:rsidRDefault="00BF2F0A" w:rsidP="00BF2F0A">
            <w:pPr>
              <w:rPr>
                <w:sz w:val="15"/>
                <w:szCs w:val="15"/>
              </w:rPr>
            </w:pPr>
            <w:r w:rsidRPr="00A445FD">
              <w:rPr>
                <w:b w:val="0"/>
                <w:sz w:val="15"/>
                <w:szCs w:val="15"/>
              </w:rPr>
              <w:t>Information</w:t>
            </w:r>
          </w:p>
        </w:tc>
        <w:tc>
          <w:tcPr>
            <w:tcW w:w="2108" w:type="dxa"/>
          </w:tcPr>
          <w:p w14:paraId="288E53F5" w14:textId="77777777" w:rsidR="00BF2F0A" w:rsidRPr="00A445FD"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foaf:page</w:t>
            </w:r>
          </w:p>
        </w:tc>
        <w:tc>
          <w:tcPr>
            <w:tcW w:w="2081" w:type="dxa"/>
          </w:tcPr>
          <w:p w14:paraId="7737A5DB" w14:textId="77777777" w:rsidR="00BF2F0A" w:rsidRPr="00A445FD"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dcat:Dataset</w:t>
            </w:r>
          </w:p>
        </w:tc>
        <w:tc>
          <w:tcPr>
            <w:tcW w:w="1986" w:type="dxa"/>
          </w:tcPr>
          <w:p w14:paraId="2CE2CA2E" w14:textId="77777777" w:rsidR="00BF2F0A" w:rsidRPr="00A445FD"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foaf:Document</w:t>
            </w:r>
          </w:p>
        </w:tc>
      </w:tr>
      <w:tr w:rsidR="00BF2F0A" w:rsidRPr="00A445FD" w14:paraId="09585265" w14:textId="77777777" w:rsidTr="007467A0">
        <w:tc>
          <w:tcPr>
            <w:cnfStyle w:val="001000000000" w:firstRow="0" w:lastRow="0" w:firstColumn="1" w:lastColumn="0" w:oddVBand="0" w:evenVBand="0" w:oddHBand="0" w:evenHBand="0" w:firstRowFirstColumn="0" w:firstRowLastColumn="0" w:lastRowFirstColumn="0" w:lastRowLastColumn="0"/>
            <w:tcW w:w="2580" w:type="dxa"/>
          </w:tcPr>
          <w:p w14:paraId="416721E6" w14:textId="77777777" w:rsidR="00BF2F0A" w:rsidRPr="00A445FD" w:rsidRDefault="00BF2F0A" w:rsidP="00BF2F0A">
            <w:pPr>
              <w:rPr>
                <w:sz w:val="15"/>
                <w:szCs w:val="15"/>
              </w:rPr>
            </w:pPr>
            <w:commentRangeStart w:id="82"/>
            <w:r w:rsidRPr="00A445FD">
              <w:rPr>
                <w:b w:val="0"/>
                <w:sz w:val="15"/>
                <w:szCs w:val="15"/>
              </w:rPr>
              <w:lastRenderedPageBreak/>
              <w:t>offlineAccess</w:t>
            </w:r>
            <w:commentRangeEnd w:id="82"/>
            <w:r w:rsidR="00EE0846">
              <w:rPr>
                <w:rStyle w:val="CommentReference"/>
                <w:b w:val="0"/>
              </w:rPr>
              <w:commentReference w:id="82"/>
            </w:r>
          </w:p>
        </w:tc>
        <w:tc>
          <w:tcPr>
            <w:tcW w:w="2108" w:type="dxa"/>
          </w:tcPr>
          <w:p w14:paraId="2C8C3944" w14:textId="77777777" w:rsidR="00BF2F0A" w:rsidRPr="00A445FD"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642D2E">
              <w:rPr>
                <w:sz w:val="15"/>
                <w:szCs w:val="15"/>
              </w:rPr>
              <w:t>dcat:accessURL</w:t>
            </w:r>
          </w:p>
        </w:tc>
        <w:tc>
          <w:tcPr>
            <w:tcW w:w="2081" w:type="dxa"/>
          </w:tcPr>
          <w:p w14:paraId="1A7DAED6" w14:textId="77777777" w:rsidR="00BF2F0A" w:rsidRPr="00A445FD"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dcat:Distribution</w:t>
            </w:r>
          </w:p>
        </w:tc>
        <w:tc>
          <w:tcPr>
            <w:tcW w:w="1986" w:type="dxa"/>
          </w:tcPr>
          <w:p w14:paraId="62A90601" w14:textId="77777777" w:rsidR="00BF2F0A" w:rsidRPr="00A445FD"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rdfs:Resource</w:t>
            </w:r>
          </w:p>
        </w:tc>
      </w:tr>
      <w:tr w:rsidR="00BF2F0A" w:rsidRPr="00A445FD" w14:paraId="7A3526F4" w14:textId="77777777" w:rsidTr="007467A0">
        <w:tc>
          <w:tcPr>
            <w:cnfStyle w:val="001000000000" w:firstRow="0" w:lastRow="0" w:firstColumn="1" w:lastColumn="0" w:oddVBand="0" w:evenVBand="0" w:oddHBand="0" w:evenHBand="0" w:firstRowFirstColumn="0" w:firstRowLastColumn="0" w:lastRowFirstColumn="0" w:lastRowLastColumn="0"/>
            <w:tcW w:w="2580" w:type="dxa"/>
          </w:tcPr>
          <w:p w14:paraId="1C5DB41A" w14:textId="77777777" w:rsidR="00BF2F0A" w:rsidRPr="00A445FD" w:rsidRDefault="00BF2F0A" w:rsidP="00BF2F0A">
            <w:pPr>
              <w:rPr>
                <w:sz w:val="15"/>
                <w:szCs w:val="15"/>
              </w:rPr>
            </w:pPr>
            <w:commentRangeStart w:id="83"/>
            <w:r w:rsidRPr="00A445FD">
              <w:rPr>
                <w:b w:val="0"/>
                <w:sz w:val="15"/>
                <w:szCs w:val="15"/>
              </w:rPr>
              <w:t>order</w:t>
            </w:r>
            <w:commentRangeEnd w:id="83"/>
            <w:r w:rsidR="00EE0846">
              <w:rPr>
                <w:rStyle w:val="CommentReference"/>
                <w:b w:val="0"/>
              </w:rPr>
              <w:commentReference w:id="83"/>
            </w:r>
          </w:p>
        </w:tc>
        <w:tc>
          <w:tcPr>
            <w:tcW w:w="2108" w:type="dxa"/>
          </w:tcPr>
          <w:p w14:paraId="51D300E4" w14:textId="77777777" w:rsidR="00BF2F0A" w:rsidRPr="00A445FD"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dcat:accessURL</w:t>
            </w:r>
          </w:p>
        </w:tc>
        <w:tc>
          <w:tcPr>
            <w:tcW w:w="2081" w:type="dxa"/>
          </w:tcPr>
          <w:p w14:paraId="26D6148E" w14:textId="77777777" w:rsidR="00BF2F0A" w:rsidRPr="00A445FD"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dcat:Distribution</w:t>
            </w:r>
          </w:p>
        </w:tc>
        <w:tc>
          <w:tcPr>
            <w:tcW w:w="1986" w:type="dxa"/>
          </w:tcPr>
          <w:p w14:paraId="7DDF4A5F" w14:textId="77777777" w:rsidR="00BF2F0A" w:rsidRPr="00A445FD"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rdfs:Resource</w:t>
            </w:r>
          </w:p>
        </w:tc>
      </w:tr>
      <w:tr w:rsidR="00BF2F0A" w:rsidRPr="00A445FD" w14:paraId="0057AFC8" w14:textId="77777777" w:rsidTr="007467A0">
        <w:tc>
          <w:tcPr>
            <w:cnfStyle w:val="001000000000" w:firstRow="0" w:lastRow="0" w:firstColumn="1" w:lastColumn="0" w:oddVBand="0" w:evenVBand="0" w:oddHBand="0" w:evenHBand="0" w:firstRowFirstColumn="0" w:firstRowLastColumn="0" w:lastRowFirstColumn="0" w:lastRowLastColumn="0"/>
            <w:tcW w:w="2580" w:type="dxa"/>
          </w:tcPr>
          <w:p w14:paraId="64245600" w14:textId="77777777" w:rsidR="00BF2F0A" w:rsidRPr="00A445FD" w:rsidRDefault="00BF2F0A" w:rsidP="00BF2F0A">
            <w:pPr>
              <w:rPr>
                <w:sz w:val="15"/>
                <w:szCs w:val="15"/>
              </w:rPr>
            </w:pPr>
            <w:r w:rsidRPr="00A445FD">
              <w:rPr>
                <w:b w:val="0"/>
                <w:sz w:val="15"/>
                <w:szCs w:val="15"/>
              </w:rPr>
              <w:t>search</w:t>
            </w:r>
          </w:p>
        </w:tc>
        <w:tc>
          <w:tcPr>
            <w:tcW w:w="2108" w:type="dxa"/>
          </w:tcPr>
          <w:p w14:paraId="61042579" w14:textId="77777777" w:rsidR="00BF2F0A" w:rsidRPr="00A445FD"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foaf:page</w:t>
            </w:r>
          </w:p>
        </w:tc>
        <w:tc>
          <w:tcPr>
            <w:tcW w:w="2081" w:type="dxa"/>
          </w:tcPr>
          <w:p w14:paraId="771E8D3D" w14:textId="77777777" w:rsidR="00BF2F0A" w:rsidRPr="00A445FD"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dcat:Dataset</w:t>
            </w:r>
          </w:p>
        </w:tc>
        <w:tc>
          <w:tcPr>
            <w:tcW w:w="1986" w:type="dxa"/>
          </w:tcPr>
          <w:p w14:paraId="6A1D47C8" w14:textId="77777777" w:rsidR="00BF2F0A" w:rsidRPr="00A445FD"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foaf:Document</w:t>
            </w:r>
          </w:p>
        </w:tc>
      </w:tr>
    </w:tbl>
    <w:p w14:paraId="04CCA1EA" w14:textId="77777777" w:rsidR="00BF2F0A" w:rsidRDefault="00BF2F0A" w:rsidP="00BF2F0A"/>
    <w:tbl>
      <w:tblPr>
        <w:tblStyle w:val="ISATable"/>
        <w:tblW w:w="0" w:type="auto"/>
        <w:tblLook w:val="04A0" w:firstRow="1" w:lastRow="0" w:firstColumn="1" w:lastColumn="0" w:noHBand="0" w:noVBand="1"/>
      </w:tblPr>
      <w:tblGrid>
        <w:gridCol w:w="8755"/>
      </w:tblGrid>
      <w:tr w:rsidR="00BF2F0A" w:rsidRPr="00D11B75" w14:paraId="062DA559" w14:textId="77777777" w:rsidTr="00E643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87" w:type="dxa"/>
          </w:tcPr>
          <w:p w14:paraId="396C2E01" w14:textId="77777777" w:rsidR="00BF2F0A" w:rsidRPr="003F0A05" w:rsidRDefault="00BF2F0A" w:rsidP="00BF2F0A">
            <w:pPr>
              <w:spacing w:after="240" w:line="240" w:lineRule="auto"/>
              <w:contextualSpacing/>
              <w:jc w:val="center"/>
              <w:rPr>
                <w:sz w:val="18"/>
                <w:szCs w:val="18"/>
              </w:rPr>
            </w:pPr>
            <w:r w:rsidRPr="003F0A05">
              <w:rPr>
                <w:sz w:val="18"/>
                <w:szCs w:val="18"/>
              </w:rPr>
              <w:t>Example</w:t>
            </w:r>
          </w:p>
        </w:tc>
      </w:tr>
      <w:tr w:rsidR="00BF2F0A" w:rsidRPr="00B30E7B" w14:paraId="627A466C"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687" w:type="dxa"/>
          </w:tcPr>
          <w:p w14:paraId="202CF7AA"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p>
          <w:p w14:paraId="7825EE4D"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6233ECFE"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locator for datasets and series</w:t>
            </w:r>
          </w:p>
          <w:p w14:paraId="7D17B133"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10F5E512"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Dataset</w:t>
            </w:r>
            <w:r w:rsidRPr="003F0A05">
              <w:rPr>
                <w:rFonts w:ascii="Courier New" w:hAnsi="Courier New" w:cs="Courier New"/>
                <w:color w:val="0080C0"/>
                <w:sz w:val="18"/>
                <w:szCs w:val="18"/>
              </w:rPr>
              <w:t>;</w:t>
            </w:r>
          </w:p>
          <w:p w14:paraId="44619A9D"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foaf</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page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http://forest.jrc.ec.europa.eu/forestmap-download</w:t>
            </w:r>
            <w:r w:rsidRPr="003F0A05">
              <w:rPr>
                <w:rFonts w:ascii="Courier New" w:hAnsi="Courier New" w:cs="Courier New"/>
                <w:color w:val="800000"/>
                <w:sz w:val="18"/>
                <w:szCs w:val="18"/>
              </w:rPr>
              <w:t>&gt;</w:t>
            </w:r>
          </w:p>
          <w:p w14:paraId="6F753FEA"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0021EDC5"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locator for services</w:t>
            </w:r>
          </w:p>
          <w:p w14:paraId="30AB587D"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386E768C"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Catalog</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 foaf</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homepage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http://geohub.jrc.ec.europa.eu/efas_cc?service=WMS&amp;request=GetCapabilities</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00C6B77F" w14:textId="77777777" w:rsidR="00BF2F0A" w:rsidRPr="003F0A05" w:rsidRDefault="00BF2F0A" w:rsidP="00BF2F0A">
            <w:pPr>
              <w:rPr>
                <w:rFonts w:eastAsia="Arial Unicode MS" w:cs="Arial Unicode MS"/>
                <w:color w:val="000000"/>
                <w:sz w:val="18"/>
                <w:szCs w:val="18"/>
              </w:rPr>
            </w:pPr>
          </w:p>
        </w:tc>
      </w:tr>
      <w:tr w:rsidR="00BF2F0A" w:rsidRPr="003D35C7" w14:paraId="29982E76"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687" w:type="dxa"/>
          </w:tcPr>
          <w:p w14:paraId="07EC7B6D"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color w:val="008000"/>
                <w:sz w:val="18"/>
                <w:szCs w:val="18"/>
              </w:rPr>
              <w:t>&lt;!-- Resource metadata in ISO19139</w:t>
            </w:r>
            <w:r>
              <w:rPr>
                <w:rFonts w:ascii="Courier New" w:hAnsi="Courier New" w:cs="Courier New"/>
                <w:color w:val="008000"/>
                <w:sz w:val="18"/>
                <w:szCs w:val="18"/>
              </w:rPr>
              <w:t xml:space="preserve"> for datasets</w:t>
            </w:r>
            <w:r w:rsidRPr="003F0A05">
              <w:rPr>
                <w:rFonts w:ascii="Courier New" w:hAnsi="Courier New" w:cs="Courier New"/>
                <w:color w:val="008000"/>
                <w:sz w:val="18"/>
                <w:szCs w:val="18"/>
              </w:rPr>
              <w:t xml:space="preserve"> --&gt;</w:t>
            </w:r>
          </w:p>
          <w:p w14:paraId="1647A98A"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rPr>
            </w:pPr>
          </w:p>
          <w:p w14:paraId="563FDBAA" w14:textId="77777777" w:rsidR="00BF2F0A" w:rsidRPr="00AD39C5" w:rsidRDefault="00BF2F0A" w:rsidP="00BF2F0A">
            <w:pPr>
              <w:autoSpaceDE w:val="0"/>
              <w:autoSpaceDN w:val="0"/>
              <w:adjustRightInd w:val="0"/>
              <w:spacing w:line="240" w:lineRule="auto"/>
              <w:rPr>
                <w:rFonts w:ascii="Courier New" w:hAnsi="Courier New" w:cs="Courier New"/>
                <w:color w:val="000000"/>
                <w:sz w:val="18"/>
                <w:szCs w:val="18"/>
                <w:lang w:val="sv-SE"/>
              </w:rPr>
            </w:pPr>
            <w:r w:rsidRPr="00AD39C5">
              <w:rPr>
                <w:rFonts w:ascii="Courier New" w:hAnsi="Courier New" w:cs="Courier New"/>
                <w:color w:val="0000FF"/>
                <w:sz w:val="18"/>
                <w:szCs w:val="18"/>
                <w:lang w:val="sv-SE"/>
              </w:rPr>
              <w:t>&lt;gmd:MD_Metadata</w:t>
            </w:r>
            <w:r w:rsidRPr="00AD39C5">
              <w:rPr>
                <w:rFonts w:ascii="Courier New" w:hAnsi="Courier New" w:cs="Courier New"/>
                <w:color w:val="000000"/>
                <w:sz w:val="18"/>
                <w:szCs w:val="18"/>
                <w:lang w:val="sv-SE"/>
              </w:rPr>
              <w:t xml:space="preserve"> </w:t>
            </w:r>
            <w:r w:rsidRPr="00AD39C5">
              <w:rPr>
                <w:rFonts w:ascii="Courier New" w:hAnsi="Courier New" w:cs="Courier New"/>
                <w:b w:val="0"/>
                <w:color w:val="000000"/>
                <w:sz w:val="18"/>
                <w:szCs w:val="18"/>
                <w:lang w:val="sv-SE"/>
              </w:rPr>
              <w:t>…</w:t>
            </w:r>
          </w:p>
          <w:p w14:paraId="6ADADC00" w14:textId="77777777" w:rsidR="00BF2F0A" w:rsidRPr="00AD39C5" w:rsidRDefault="00BF2F0A" w:rsidP="00BF2F0A">
            <w:pPr>
              <w:autoSpaceDE w:val="0"/>
              <w:autoSpaceDN w:val="0"/>
              <w:adjustRightInd w:val="0"/>
              <w:spacing w:line="240" w:lineRule="auto"/>
              <w:rPr>
                <w:rFonts w:ascii="Courier New" w:hAnsi="Courier New" w:cs="Courier New"/>
                <w:b w:val="0"/>
                <w:color w:val="000000"/>
                <w:sz w:val="18"/>
                <w:szCs w:val="18"/>
                <w:lang w:val="sv-SE"/>
              </w:rPr>
            </w:pPr>
            <w:r w:rsidRPr="00AD39C5">
              <w:rPr>
                <w:rFonts w:ascii="Courier New" w:hAnsi="Courier New" w:cs="Courier New"/>
                <w:b w:val="0"/>
                <w:color w:val="000000"/>
                <w:sz w:val="18"/>
                <w:szCs w:val="18"/>
                <w:lang w:val="sv-SE"/>
              </w:rPr>
              <w:t>...</w:t>
            </w:r>
          </w:p>
          <w:p w14:paraId="6936E4A2" w14:textId="77777777" w:rsidR="00BF2F0A" w:rsidRPr="00AD39C5" w:rsidRDefault="00BF2F0A" w:rsidP="00BF2F0A">
            <w:pPr>
              <w:autoSpaceDE w:val="0"/>
              <w:autoSpaceDN w:val="0"/>
              <w:adjustRightInd w:val="0"/>
              <w:spacing w:line="240" w:lineRule="auto"/>
              <w:rPr>
                <w:rFonts w:ascii="Courier New" w:hAnsi="Courier New" w:cs="Courier New"/>
                <w:color w:val="0000FF"/>
                <w:sz w:val="18"/>
                <w:szCs w:val="18"/>
                <w:lang w:val="sv-SE"/>
              </w:rPr>
            </w:pPr>
            <w:r w:rsidRPr="00AD39C5">
              <w:rPr>
                <w:rFonts w:ascii="Courier New" w:hAnsi="Courier New" w:cs="Courier New"/>
                <w:color w:val="0000FF"/>
                <w:sz w:val="18"/>
                <w:szCs w:val="18"/>
                <w:lang w:val="sv-SE"/>
              </w:rPr>
              <w:t>&lt;gmd:transferOptions&gt;</w:t>
            </w:r>
          </w:p>
          <w:p w14:paraId="79EE05C5" w14:textId="77777777" w:rsidR="00BF2F0A" w:rsidRPr="00D80445" w:rsidRDefault="00BF2F0A" w:rsidP="00BF2F0A">
            <w:pPr>
              <w:autoSpaceDE w:val="0"/>
              <w:autoSpaceDN w:val="0"/>
              <w:adjustRightInd w:val="0"/>
              <w:spacing w:line="240" w:lineRule="auto"/>
              <w:rPr>
                <w:rFonts w:ascii="Courier New" w:hAnsi="Courier New" w:cs="Courier New"/>
                <w:b w:val="0"/>
                <w:color w:val="000000"/>
                <w:sz w:val="18"/>
                <w:szCs w:val="18"/>
              </w:rPr>
            </w:pPr>
            <w:r w:rsidRPr="00AD39C5">
              <w:rPr>
                <w:rFonts w:ascii="Courier New" w:hAnsi="Courier New" w:cs="Courier New"/>
                <w:b w:val="0"/>
                <w:color w:val="000000"/>
                <w:sz w:val="18"/>
                <w:szCs w:val="18"/>
                <w:lang w:val="sv-SE"/>
              </w:rPr>
              <w:t xml:space="preserve">    </w:t>
            </w:r>
            <w:r w:rsidRPr="00D80445">
              <w:rPr>
                <w:rFonts w:ascii="Courier New" w:hAnsi="Courier New" w:cs="Courier New"/>
                <w:color w:val="0000FF"/>
                <w:sz w:val="18"/>
                <w:szCs w:val="18"/>
              </w:rPr>
              <w:t>&lt;gmd:MD_DigitalTransferOptions&gt;</w:t>
            </w:r>
          </w:p>
          <w:p w14:paraId="3B605E7D" w14:textId="77777777" w:rsidR="00BF2F0A" w:rsidRPr="00D8044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D80445">
              <w:rPr>
                <w:rFonts w:ascii="Courier New" w:hAnsi="Courier New" w:cs="Courier New"/>
                <w:b w:val="0"/>
                <w:bCs/>
                <w:color w:val="000000"/>
                <w:sz w:val="18"/>
                <w:szCs w:val="18"/>
              </w:rPr>
              <w:t xml:space="preserve"> </w:t>
            </w:r>
            <w:r w:rsidRPr="00D80445">
              <w:rPr>
                <w:rFonts w:ascii="Courier New" w:hAnsi="Courier New" w:cs="Courier New"/>
                <w:color w:val="0000FF"/>
                <w:sz w:val="18"/>
                <w:szCs w:val="18"/>
              </w:rPr>
              <w:t>&lt;gmd:onLine&gt;</w:t>
            </w:r>
          </w:p>
          <w:p w14:paraId="7B15A810" w14:textId="77777777" w:rsidR="00BF2F0A" w:rsidRPr="00D8044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D80445">
              <w:rPr>
                <w:rFonts w:ascii="Courier New" w:hAnsi="Courier New" w:cs="Courier New"/>
                <w:b w:val="0"/>
                <w:bCs/>
                <w:color w:val="000000"/>
                <w:sz w:val="18"/>
                <w:szCs w:val="18"/>
              </w:rPr>
              <w:t xml:space="preserve"> </w:t>
            </w:r>
            <w:r w:rsidRPr="00D80445">
              <w:rPr>
                <w:rFonts w:ascii="Courier New" w:hAnsi="Courier New" w:cs="Courier New"/>
                <w:color w:val="0000FF"/>
                <w:sz w:val="18"/>
                <w:szCs w:val="18"/>
              </w:rPr>
              <w:t>&lt;gmd:CI_OnlineResource&gt;</w:t>
            </w:r>
          </w:p>
          <w:p w14:paraId="08DD7908" w14:textId="77777777" w:rsidR="00BF2F0A" w:rsidRPr="00D8044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D80445">
              <w:rPr>
                <w:rFonts w:ascii="Courier New" w:hAnsi="Courier New" w:cs="Courier New"/>
                <w:b w:val="0"/>
                <w:bCs/>
                <w:color w:val="000000"/>
                <w:sz w:val="18"/>
                <w:szCs w:val="18"/>
              </w:rPr>
              <w:t xml:space="preserve">  </w:t>
            </w:r>
            <w:r w:rsidRPr="00D80445">
              <w:rPr>
                <w:rFonts w:ascii="Courier New" w:hAnsi="Courier New" w:cs="Courier New"/>
                <w:color w:val="0000FF"/>
                <w:sz w:val="18"/>
                <w:szCs w:val="18"/>
              </w:rPr>
              <w:t>&lt;gmd:linkage&gt;</w:t>
            </w:r>
          </w:p>
          <w:p w14:paraId="3378EE44" w14:textId="77777777" w:rsidR="00BF2F0A" w:rsidRPr="000140FE"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Pr>
                <w:rFonts w:ascii="Courier New" w:hAnsi="Courier New" w:cs="Courier New"/>
                <w:b w:val="0"/>
                <w:bCs/>
                <w:color w:val="000000"/>
                <w:sz w:val="18"/>
                <w:szCs w:val="18"/>
              </w:rPr>
              <w:t xml:space="preserve">          </w:t>
            </w:r>
            <w:r w:rsidRPr="00A12D06">
              <w:rPr>
                <w:rFonts w:ascii="Courier New" w:hAnsi="Courier New" w:cs="Courier New"/>
                <w:b w:val="0"/>
                <w:bCs/>
                <w:color w:val="000000"/>
                <w:sz w:val="18"/>
                <w:szCs w:val="18"/>
              </w:rPr>
              <w:t xml:space="preserve">   </w:t>
            </w:r>
            <w:r w:rsidRPr="000140FE">
              <w:rPr>
                <w:rFonts w:ascii="Courier New" w:hAnsi="Courier New" w:cs="Courier New"/>
                <w:color w:val="0000FF"/>
                <w:sz w:val="18"/>
                <w:szCs w:val="18"/>
                <w:lang w:val="nl-BE"/>
              </w:rPr>
              <w:t xml:space="preserve">&lt;gmd:URL&gt; </w:t>
            </w:r>
            <w:r w:rsidRPr="000140FE">
              <w:rPr>
                <w:rFonts w:ascii="Courier New" w:hAnsi="Courier New" w:cs="Courier New"/>
                <w:b w:val="0"/>
                <w:color w:val="000000"/>
                <w:sz w:val="18"/>
                <w:szCs w:val="18"/>
                <w:u w:val="single"/>
                <w:lang w:val="nl-BE"/>
              </w:rPr>
              <w:t>http://forest.jrc.ec.europa.eu/forestmap-download</w:t>
            </w:r>
            <w:r w:rsidRPr="000140FE">
              <w:rPr>
                <w:rFonts w:ascii="Courier New" w:hAnsi="Courier New" w:cs="Courier New"/>
                <w:b w:val="0"/>
                <w:color w:val="000000"/>
                <w:sz w:val="18"/>
                <w:szCs w:val="18"/>
                <w:lang w:val="nl-BE"/>
              </w:rPr>
              <w:t xml:space="preserve"> </w:t>
            </w:r>
            <w:r w:rsidRPr="000140FE">
              <w:rPr>
                <w:rFonts w:ascii="Courier New" w:hAnsi="Courier New" w:cs="Courier New"/>
                <w:color w:val="0000FF"/>
                <w:sz w:val="18"/>
                <w:szCs w:val="18"/>
                <w:lang w:val="nl-BE"/>
              </w:rPr>
              <w:t>&lt;/gmd:URL&gt;</w:t>
            </w:r>
          </w:p>
          <w:p w14:paraId="41596FAF"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sidRPr="000140FE">
              <w:rPr>
                <w:rFonts w:ascii="Courier New" w:hAnsi="Courier New" w:cs="Courier New"/>
                <w:b w:val="0"/>
                <w:color w:val="000000"/>
                <w:sz w:val="18"/>
                <w:szCs w:val="18"/>
                <w:lang w:val="nl-BE"/>
              </w:rPr>
              <w:t xml:space="preserve">          </w:t>
            </w:r>
            <w:r w:rsidRPr="003F0A05">
              <w:rPr>
                <w:rFonts w:ascii="Courier New" w:hAnsi="Courier New" w:cs="Courier New"/>
                <w:color w:val="0000FF"/>
                <w:sz w:val="18"/>
                <w:szCs w:val="18"/>
              </w:rPr>
              <w:t>&lt;/gmd:linkage&gt;</w:t>
            </w:r>
          </w:p>
          <w:p w14:paraId="1F1E6345"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&lt;gmd:name&gt;</w:t>
            </w:r>
          </w:p>
          <w:p w14:paraId="6BD3079C"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&lt;gco:CharacterString&gt;</w:t>
            </w:r>
            <w:r w:rsidRPr="003F0A05">
              <w:rPr>
                <w:rFonts w:ascii="Courier New" w:hAnsi="Courier New" w:cs="Courier New"/>
                <w:b w:val="0"/>
                <w:bCs/>
                <w:color w:val="000000"/>
                <w:sz w:val="18"/>
                <w:szCs w:val="18"/>
              </w:rPr>
              <w:t xml:space="preserve"> … </w:t>
            </w:r>
            <w:r w:rsidRPr="003F0A05">
              <w:rPr>
                <w:rFonts w:ascii="Courier New" w:hAnsi="Courier New" w:cs="Courier New"/>
                <w:color w:val="0000FF"/>
                <w:sz w:val="18"/>
                <w:szCs w:val="18"/>
              </w:rPr>
              <w:t>&lt;/gco:CharacterString&gt;</w:t>
            </w:r>
          </w:p>
          <w:p w14:paraId="19D7D8B2"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&lt;/gmd:name&gt;</w:t>
            </w:r>
          </w:p>
          <w:p w14:paraId="08A0E33C"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&lt;gmd:description&gt;</w:t>
            </w:r>
          </w:p>
          <w:p w14:paraId="1F3A1B9D"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&lt;gco:CharacterString&gt;</w:t>
            </w:r>
            <w:r w:rsidRPr="003F0A05">
              <w:rPr>
                <w:rFonts w:ascii="Courier New" w:hAnsi="Courier New" w:cs="Courier New"/>
                <w:b w:val="0"/>
                <w:bCs/>
                <w:color w:val="000000"/>
                <w:sz w:val="18"/>
                <w:szCs w:val="18"/>
              </w:rPr>
              <w:t xml:space="preserve"> … </w:t>
            </w:r>
            <w:r w:rsidRPr="003F0A05">
              <w:rPr>
                <w:rFonts w:ascii="Courier New" w:hAnsi="Courier New" w:cs="Courier New"/>
                <w:color w:val="0000FF"/>
                <w:sz w:val="18"/>
                <w:szCs w:val="18"/>
              </w:rPr>
              <w:t>&lt;/gco:CharacterString&gt;</w:t>
            </w:r>
          </w:p>
          <w:p w14:paraId="13420CF6" w14:textId="77777777" w:rsidR="00BF2F0A" w:rsidRPr="00C96553" w:rsidRDefault="00BF2F0A" w:rsidP="00BF2F0A">
            <w:pPr>
              <w:autoSpaceDE w:val="0"/>
              <w:autoSpaceDN w:val="0"/>
              <w:adjustRightInd w:val="0"/>
              <w:spacing w:line="240" w:lineRule="auto"/>
              <w:rPr>
                <w:rFonts w:ascii="Courier New" w:hAnsi="Courier New" w:cs="Courier New"/>
                <w:b w:val="0"/>
                <w:color w:val="000000"/>
                <w:sz w:val="18"/>
                <w:szCs w:val="18"/>
                <w:lang w:val="fr-BE"/>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C96553">
              <w:rPr>
                <w:rFonts w:ascii="Courier New" w:hAnsi="Courier New" w:cs="Courier New"/>
                <w:color w:val="0000FF"/>
                <w:sz w:val="18"/>
                <w:szCs w:val="18"/>
                <w:lang w:val="fr-BE"/>
              </w:rPr>
              <w:t>&lt;/gmd:description&gt;</w:t>
            </w:r>
          </w:p>
          <w:p w14:paraId="67F7F250" w14:textId="77777777" w:rsidR="00BF2F0A" w:rsidRPr="00C96553"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sidRPr="00C96553">
              <w:rPr>
                <w:rFonts w:ascii="Courier New" w:hAnsi="Courier New" w:cs="Courier New"/>
                <w:b w:val="0"/>
                <w:color w:val="000000"/>
                <w:sz w:val="18"/>
                <w:szCs w:val="18"/>
                <w:lang w:val="fr-BE"/>
              </w:rPr>
              <w:t xml:space="preserve">          </w:t>
            </w:r>
            <w:r w:rsidRPr="00C96553">
              <w:rPr>
                <w:rFonts w:ascii="Courier New" w:hAnsi="Courier New" w:cs="Courier New"/>
                <w:color w:val="0000FF"/>
                <w:sz w:val="18"/>
                <w:szCs w:val="18"/>
                <w:lang w:val="fr-BE"/>
              </w:rPr>
              <w:t>&lt;gmd:function&gt;</w:t>
            </w:r>
          </w:p>
          <w:p w14:paraId="2E17C2B4" w14:textId="77777777" w:rsidR="00BF2F0A" w:rsidRPr="00A12D06"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sidRPr="00C96553">
              <w:rPr>
                <w:rFonts w:ascii="Courier New" w:hAnsi="Courier New" w:cs="Courier New"/>
                <w:b w:val="0"/>
                <w:bCs/>
                <w:color w:val="000000"/>
                <w:sz w:val="18"/>
                <w:szCs w:val="18"/>
                <w:lang w:val="fr-BE"/>
              </w:rPr>
              <w:t xml:space="preserve">             </w:t>
            </w:r>
            <w:r w:rsidRPr="00A12D06">
              <w:rPr>
                <w:rFonts w:ascii="Courier New" w:hAnsi="Courier New" w:cs="Courier New"/>
                <w:color w:val="0000FF"/>
                <w:sz w:val="18"/>
                <w:szCs w:val="18"/>
                <w:lang w:val="fr-BE"/>
              </w:rPr>
              <w:t>&lt;CI_OnLineFunctionCode</w:t>
            </w:r>
            <w:r w:rsidRPr="00A12D06">
              <w:rPr>
                <w:rFonts w:ascii="Courier New" w:hAnsi="Courier New" w:cs="Courier New"/>
                <w:color w:val="000000"/>
                <w:sz w:val="18"/>
                <w:szCs w:val="18"/>
                <w:lang w:val="fr-BE"/>
              </w:rPr>
              <w:t xml:space="preserve"> </w:t>
            </w:r>
            <w:r w:rsidRPr="00A12D06">
              <w:rPr>
                <w:rFonts w:ascii="Courier New" w:hAnsi="Courier New" w:cs="Courier New"/>
                <w:color w:val="FF0000"/>
                <w:sz w:val="18"/>
                <w:szCs w:val="18"/>
                <w:lang w:val="fr-BE"/>
              </w:rPr>
              <w:t>codeListValue</w:t>
            </w:r>
            <w:r w:rsidRPr="00A12D06">
              <w:rPr>
                <w:rFonts w:ascii="Courier New" w:hAnsi="Courier New" w:cs="Courier New"/>
                <w:color w:val="000000"/>
                <w:sz w:val="18"/>
                <w:szCs w:val="18"/>
                <w:lang w:val="fr-BE"/>
              </w:rPr>
              <w:t>=</w:t>
            </w:r>
            <w:r w:rsidRPr="00A12D06">
              <w:rPr>
                <w:rFonts w:ascii="Courier New" w:hAnsi="Courier New" w:cs="Courier New"/>
                <w:b w:val="0"/>
                <w:bCs/>
                <w:color w:val="8000FF"/>
                <w:sz w:val="18"/>
                <w:szCs w:val="18"/>
                <w:lang w:val="fr-BE"/>
              </w:rPr>
              <w:t>"information"</w:t>
            </w:r>
            <w:r w:rsidRPr="00A12D06">
              <w:rPr>
                <w:rFonts w:ascii="Courier New" w:hAnsi="Courier New" w:cs="Courier New"/>
                <w:color w:val="000000"/>
                <w:sz w:val="18"/>
                <w:szCs w:val="18"/>
                <w:lang w:val="fr-BE"/>
              </w:rPr>
              <w:t xml:space="preserve"> </w:t>
            </w:r>
            <w:r w:rsidRPr="00A12D06">
              <w:rPr>
                <w:rFonts w:ascii="Courier New" w:hAnsi="Courier New" w:cs="Courier New"/>
                <w:color w:val="FF0000"/>
                <w:sz w:val="18"/>
                <w:szCs w:val="18"/>
                <w:lang w:val="fr-BE"/>
              </w:rPr>
              <w:t>codeList</w:t>
            </w:r>
            <w:r w:rsidRPr="00A12D06">
              <w:rPr>
                <w:rFonts w:ascii="Courier New" w:hAnsi="Courier New" w:cs="Courier New"/>
                <w:color w:val="000000"/>
                <w:sz w:val="18"/>
                <w:szCs w:val="18"/>
                <w:lang w:val="fr-BE"/>
              </w:rPr>
              <w:t>=</w:t>
            </w:r>
            <w:r w:rsidRPr="00A12D06">
              <w:rPr>
                <w:rFonts w:ascii="Courier New" w:hAnsi="Courier New" w:cs="Courier New"/>
                <w:b w:val="0"/>
                <w:bCs/>
                <w:color w:val="8000FF"/>
                <w:sz w:val="18"/>
                <w:szCs w:val="18"/>
                <w:lang w:val="fr-BE"/>
              </w:rPr>
              <w:t>"</w:t>
            </w:r>
            <w:r w:rsidRPr="00A12D06">
              <w:rPr>
                <w:rFonts w:ascii="Courier New" w:hAnsi="Courier New" w:cs="Courier New"/>
                <w:b w:val="0"/>
                <w:bCs/>
                <w:color w:val="8000FF"/>
                <w:sz w:val="18"/>
                <w:szCs w:val="18"/>
                <w:u w:val="single"/>
                <w:lang w:val="fr-BE"/>
              </w:rPr>
              <w:t>http://standards.iso.org/ittf/PubliclyAvailableStandards/ISO_19139_Schemas/resources/Codelist/ML_gmxCodelists.xml#CI_OnLineFunctionCode</w:t>
            </w:r>
            <w:r w:rsidRPr="00A12D06">
              <w:rPr>
                <w:rFonts w:ascii="Courier New" w:hAnsi="Courier New" w:cs="Courier New"/>
                <w:b w:val="0"/>
                <w:bCs/>
                <w:color w:val="8000FF"/>
                <w:sz w:val="18"/>
                <w:szCs w:val="18"/>
                <w:lang w:val="fr-BE"/>
              </w:rPr>
              <w:t>"</w:t>
            </w:r>
            <w:r w:rsidRPr="00A12D06">
              <w:rPr>
                <w:rFonts w:ascii="Courier New" w:hAnsi="Courier New" w:cs="Courier New"/>
                <w:color w:val="000000"/>
                <w:sz w:val="18"/>
                <w:szCs w:val="18"/>
                <w:lang w:val="fr-BE"/>
              </w:rPr>
              <w:t xml:space="preserve"> </w:t>
            </w:r>
            <w:r w:rsidRPr="00A12D06">
              <w:rPr>
                <w:rFonts w:ascii="Courier New" w:hAnsi="Courier New" w:cs="Courier New"/>
                <w:color w:val="FF0000"/>
                <w:sz w:val="18"/>
                <w:szCs w:val="18"/>
                <w:lang w:val="fr-BE"/>
              </w:rPr>
              <w:t>xmlns</w:t>
            </w:r>
            <w:r w:rsidRPr="00A12D06">
              <w:rPr>
                <w:rFonts w:ascii="Courier New" w:hAnsi="Courier New" w:cs="Courier New"/>
                <w:color w:val="000000"/>
                <w:sz w:val="18"/>
                <w:szCs w:val="18"/>
                <w:lang w:val="fr-BE"/>
              </w:rPr>
              <w:t>=</w:t>
            </w:r>
            <w:r w:rsidRPr="00A12D06">
              <w:rPr>
                <w:rFonts w:ascii="Courier New" w:hAnsi="Courier New" w:cs="Courier New"/>
                <w:b w:val="0"/>
                <w:bCs/>
                <w:color w:val="8000FF"/>
                <w:sz w:val="18"/>
                <w:szCs w:val="18"/>
                <w:lang w:val="fr-BE"/>
              </w:rPr>
              <w:t>"</w:t>
            </w:r>
            <w:r w:rsidRPr="00A12D06">
              <w:rPr>
                <w:rFonts w:ascii="Courier New" w:hAnsi="Courier New" w:cs="Courier New"/>
                <w:b w:val="0"/>
                <w:bCs/>
                <w:color w:val="8000FF"/>
                <w:sz w:val="18"/>
                <w:szCs w:val="18"/>
                <w:u w:val="single"/>
                <w:lang w:val="fr-BE"/>
              </w:rPr>
              <w:t>http://www.isotc211.org/2005/gmd</w:t>
            </w:r>
            <w:r w:rsidRPr="00A12D06">
              <w:rPr>
                <w:rFonts w:ascii="Courier New" w:hAnsi="Courier New" w:cs="Courier New"/>
                <w:b w:val="0"/>
                <w:bCs/>
                <w:color w:val="8000FF"/>
                <w:sz w:val="18"/>
                <w:szCs w:val="18"/>
                <w:lang w:val="fr-BE"/>
              </w:rPr>
              <w:t>"</w:t>
            </w:r>
            <w:r w:rsidRPr="00A12D06">
              <w:rPr>
                <w:rFonts w:ascii="Courier New" w:hAnsi="Courier New" w:cs="Courier New"/>
                <w:color w:val="0000FF"/>
                <w:sz w:val="18"/>
                <w:szCs w:val="18"/>
                <w:lang w:val="fr-BE"/>
              </w:rPr>
              <w:t>/&gt;</w:t>
            </w:r>
          </w:p>
          <w:p w14:paraId="60952C7C"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lang w:val="fr-BE"/>
              </w:rPr>
              <w:t xml:space="preserve">        </w:t>
            </w:r>
            <w:r w:rsidRPr="00A12D06">
              <w:rPr>
                <w:rFonts w:ascii="Courier New" w:hAnsi="Courier New" w:cs="Courier New"/>
                <w:b w:val="0"/>
                <w:bCs/>
                <w:color w:val="000000"/>
                <w:sz w:val="18"/>
                <w:szCs w:val="18"/>
                <w:lang w:val="fr-BE"/>
              </w:rPr>
              <w:t xml:space="preserve">  </w:t>
            </w:r>
            <w:r w:rsidRPr="003F0A05">
              <w:rPr>
                <w:rFonts w:ascii="Courier New" w:hAnsi="Courier New" w:cs="Courier New"/>
                <w:color w:val="0000FF"/>
                <w:sz w:val="18"/>
                <w:szCs w:val="18"/>
              </w:rPr>
              <w:t>&lt;/gmd:function&gt;</w:t>
            </w:r>
          </w:p>
          <w:p w14:paraId="55D87A9F"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&lt;/gmd:CI_OnlineResource&gt;</w:t>
            </w:r>
          </w:p>
          <w:p w14:paraId="6CE4FCFA"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color w:val="000000"/>
                <w:sz w:val="18"/>
                <w:szCs w:val="18"/>
              </w:rPr>
              <w:t xml:space="preserve"> </w:t>
            </w:r>
            <w:r w:rsidRPr="003F0A05">
              <w:rPr>
                <w:rFonts w:ascii="Courier New" w:hAnsi="Courier New" w:cs="Courier New"/>
                <w:color w:val="0000FF"/>
                <w:sz w:val="18"/>
                <w:szCs w:val="18"/>
              </w:rPr>
              <w:t>&lt;/gmd:onLine&gt;</w:t>
            </w:r>
          </w:p>
          <w:p w14:paraId="27C9ED25"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b w:val="0"/>
                <w:color w:val="000000"/>
                <w:sz w:val="18"/>
                <w:szCs w:val="18"/>
              </w:rPr>
              <w:t xml:space="preserve">     </w:t>
            </w:r>
            <w:r w:rsidRPr="003F0A05">
              <w:rPr>
                <w:rFonts w:ascii="Courier New" w:hAnsi="Courier New" w:cs="Courier New"/>
                <w:color w:val="0000FF"/>
                <w:sz w:val="18"/>
                <w:szCs w:val="18"/>
              </w:rPr>
              <w:t>&lt;/gmd:MD_DigitalTransferOptions&gt;</w:t>
            </w:r>
          </w:p>
          <w:p w14:paraId="089B74B1"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color w:val="0000FF"/>
                <w:sz w:val="18"/>
                <w:szCs w:val="18"/>
              </w:rPr>
              <w:t>&lt;/gmd:transferOptions&gt;</w:t>
            </w:r>
          </w:p>
          <w:p w14:paraId="4ED87262"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b w:val="0"/>
                <w:color w:val="000000"/>
                <w:sz w:val="18"/>
                <w:szCs w:val="18"/>
              </w:rPr>
              <w:t>...</w:t>
            </w:r>
          </w:p>
          <w:p w14:paraId="60A8E966" w14:textId="77777777" w:rsidR="00BF2F0A" w:rsidRDefault="00BF2F0A" w:rsidP="00BF2F0A">
            <w:pPr>
              <w:rPr>
                <w:rFonts w:ascii="Courier New" w:hAnsi="Courier New" w:cs="Courier New"/>
                <w:color w:val="0000FF"/>
                <w:sz w:val="18"/>
                <w:szCs w:val="18"/>
              </w:rPr>
            </w:pPr>
            <w:r w:rsidRPr="003F0A05">
              <w:rPr>
                <w:rFonts w:ascii="Courier New" w:hAnsi="Courier New" w:cs="Courier New"/>
                <w:color w:val="0000FF"/>
                <w:sz w:val="18"/>
                <w:szCs w:val="18"/>
              </w:rPr>
              <w:t>&lt;/gmd:MD_Metadata&gt;</w:t>
            </w:r>
          </w:p>
          <w:p w14:paraId="4B0ED90D" w14:textId="77777777" w:rsidR="00BF2F0A" w:rsidRDefault="00BF2F0A" w:rsidP="00BF2F0A">
            <w:pPr>
              <w:rPr>
                <w:rFonts w:ascii="Courier New" w:hAnsi="Courier New" w:cs="Courier New"/>
                <w:color w:val="0000FF"/>
                <w:sz w:val="18"/>
                <w:szCs w:val="18"/>
              </w:rPr>
            </w:pPr>
          </w:p>
          <w:p w14:paraId="13A9B040"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color w:val="008000"/>
                <w:sz w:val="18"/>
                <w:szCs w:val="18"/>
              </w:rPr>
              <w:t xml:space="preserve">&lt;!-- Resource </w:t>
            </w:r>
            <w:r>
              <w:rPr>
                <w:rFonts w:ascii="Courier New" w:hAnsi="Courier New" w:cs="Courier New"/>
                <w:color w:val="008000"/>
                <w:sz w:val="18"/>
                <w:szCs w:val="18"/>
              </w:rPr>
              <w:t>locator</w:t>
            </w:r>
            <w:r w:rsidRPr="003F0A05">
              <w:rPr>
                <w:rFonts w:ascii="Courier New" w:hAnsi="Courier New" w:cs="Courier New"/>
                <w:color w:val="008000"/>
                <w:sz w:val="18"/>
                <w:szCs w:val="18"/>
              </w:rPr>
              <w:t xml:space="preserve"> in ISO19139</w:t>
            </w:r>
            <w:r>
              <w:rPr>
                <w:rFonts w:ascii="Courier New" w:hAnsi="Courier New" w:cs="Courier New"/>
                <w:color w:val="008000"/>
                <w:sz w:val="18"/>
                <w:szCs w:val="18"/>
              </w:rPr>
              <w:t xml:space="preserve"> for services</w:t>
            </w:r>
            <w:r w:rsidRPr="003F0A05">
              <w:rPr>
                <w:rFonts w:ascii="Courier New" w:hAnsi="Courier New" w:cs="Courier New"/>
                <w:color w:val="008000"/>
                <w:sz w:val="18"/>
                <w:szCs w:val="18"/>
              </w:rPr>
              <w:t xml:space="preserve"> --&gt;</w:t>
            </w:r>
          </w:p>
          <w:p w14:paraId="6FDB49A2"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rPr>
            </w:pPr>
          </w:p>
          <w:p w14:paraId="4AA4C982" w14:textId="77777777" w:rsidR="00BF2F0A" w:rsidRPr="00026981" w:rsidRDefault="00BF2F0A" w:rsidP="00BF2F0A">
            <w:pPr>
              <w:autoSpaceDE w:val="0"/>
              <w:autoSpaceDN w:val="0"/>
              <w:adjustRightInd w:val="0"/>
              <w:spacing w:line="240" w:lineRule="auto"/>
              <w:rPr>
                <w:rFonts w:ascii="Courier New" w:hAnsi="Courier New" w:cs="Courier New"/>
                <w:b w:val="0"/>
                <w:bCs/>
                <w:color w:val="000000"/>
                <w:sz w:val="18"/>
              </w:rPr>
            </w:pPr>
            <w:r w:rsidRPr="00026981">
              <w:rPr>
                <w:rFonts w:ascii="Courier New" w:hAnsi="Courier New" w:cs="Courier New"/>
                <w:color w:val="0000FF"/>
                <w:sz w:val="18"/>
              </w:rPr>
              <w:t>&lt;gmd:MD_Metadata&gt;</w:t>
            </w:r>
          </w:p>
          <w:p w14:paraId="2ED34B3B" w14:textId="77777777" w:rsidR="00BF2F0A" w:rsidRPr="000269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b w:val="0"/>
                <w:bCs/>
                <w:color w:val="000000"/>
                <w:sz w:val="18"/>
              </w:rPr>
              <w:t>...</w:t>
            </w:r>
          </w:p>
          <w:p w14:paraId="7AF9E973" w14:textId="77777777" w:rsidR="00BF2F0A" w:rsidRPr="000269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&lt;gmd:distributionInfo&gt;</w:t>
            </w:r>
          </w:p>
          <w:p w14:paraId="607DEADE" w14:textId="77777777" w:rsidR="00BF2F0A" w:rsidRPr="000269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lastRenderedPageBreak/>
              <w:t xml:space="preserve">    </w:t>
            </w:r>
            <w:r w:rsidRPr="00026981">
              <w:rPr>
                <w:rFonts w:ascii="Courier New" w:hAnsi="Courier New" w:cs="Courier New"/>
                <w:color w:val="0000FF"/>
                <w:sz w:val="18"/>
              </w:rPr>
              <w:t>&lt;gmd:MD_Distribution&gt;</w:t>
            </w:r>
          </w:p>
          <w:p w14:paraId="59A83DDC" w14:textId="77777777" w:rsidR="00BF2F0A" w:rsidRPr="000269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b w:val="0"/>
                <w:bCs/>
                <w:color w:val="000000"/>
                <w:sz w:val="18"/>
              </w:rPr>
              <w:t>...</w:t>
            </w:r>
          </w:p>
          <w:p w14:paraId="2659FA63" w14:textId="77777777" w:rsidR="00BF2F0A" w:rsidRPr="000269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&lt;gmd:transferOptions&gt;</w:t>
            </w:r>
          </w:p>
          <w:p w14:paraId="64E77D28" w14:textId="77777777" w:rsidR="00BF2F0A" w:rsidRPr="000269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&lt;gmd:MD_DigitalTransferOptions&gt;</w:t>
            </w:r>
          </w:p>
          <w:p w14:paraId="1FB95587" w14:textId="77777777" w:rsidR="00BF2F0A" w:rsidRPr="000269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&lt;gmd:onLine&gt;</w:t>
            </w:r>
          </w:p>
          <w:p w14:paraId="2412E866" w14:textId="77777777" w:rsidR="00BF2F0A" w:rsidRDefault="00BF2F0A" w:rsidP="00BF2F0A">
            <w:pPr>
              <w:autoSpaceDE w:val="0"/>
              <w:autoSpaceDN w:val="0"/>
              <w:adjustRightInd w:val="0"/>
              <w:spacing w:line="240" w:lineRule="auto"/>
              <w:rPr>
                <w:rFonts w:ascii="Courier New" w:hAnsi="Courier New" w:cs="Courier New"/>
                <w:color w:val="0000FF"/>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&lt;gmd:CI_OnlineResource&gt;</w:t>
            </w:r>
          </w:p>
          <w:p w14:paraId="046A480E" w14:textId="77777777" w:rsidR="00BF2F0A" w:rsidRPr="000269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8C28DB">
              <w:rPr>
                <w:rFonts w:ascii="Courier New" w:hAnsi="Courier New" w:cs="Courier New"/>
                <w:b w:val="0"/>
                <w:bCs/>
                <w:color w:val="000000"/>
                <w:sz w:val="18"/>
              </w:rPr>
              <w:t>...</w:t>
            </w:r>
          </w:p>
          <w:p w14:paraId="7C5B00FF" w14:textId="77777777" w:rsidR="00BF2F0A" w:rsidRPr="000269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&lt;gmd:linkage&gt;</w:t>
            </w:r>
          </w:p>
          <w:p w14:paraId="4A423484" w14:textId="77777777" w:rsidR="00BF2F0A" w:rsidRPr="000269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&lt;gmd:URL&gt;</w:t>
            </w:r>
            <w:r w:rsidRPr="00026981">
              <w:rPr>
                <w:rFonts w:ascii="Courier New" w:hAnsi="Courier New" w:cs="Courier New"/>
                <w:b w:val="0"/>
                <w:bCs/>
                <w:color w:val="000000"/>
                <w:sz w:val="18"/>
                <w:u w:val="single"/>
              </w:rPr>
              <w:t>http://geohub.jrc.ec.europa.eu/efas_cc?service=WMS&amp;request=GetCapabilities</w:t>
            </w:r>
            <w:r w:rsidRPr="00026981">
              <w:rPr>
                <w:rFonts w:ascii="Courier New" w:hAnsi="Courier New" w:cs="Courier New"/>
                <w:color w:val="0000FF"/>
                <w:sz w:val="18"/>
              </w:rPr>
              <w:t>&lt;/gmd:URL&gt;</w:t>
            </w:r>
          </w:p>
          <w:p w14:paraId="68E58BC9" w14:textId="77777777" w:rsidR="00BF2F0A" w:rsidRPr="0071788A" w:rsidRDefault="00BF2F0A" w:rsidP="00BF2F0A">
            <w:pPr>
              <w:autoSpaceDE w:val="0"/>
              <w:autoSpaceDN w:val="0"/>
              <w:adjustRightInd w:val="0"/>
              <w:spacing w:line="240" w:lineRule="auto"/>
              <w:rPr>
                <w:rFonts w:ascii="Courier New" w:hAnsi="Courier New" w:cs="Courier New"/>
                <w:color w:val="0000FF"/>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&lt;/gmd:linkage&gt;</w:t>
            </w:r>
          </w:p>
          <w:p w14:paraId="49308412"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&lt;gmd:function&gt;</w:t>
            </w:r>
          </w:p>
          <w:p w14:paraId="65478F83"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&lt;CI_OnLineFunctionCode</w:t>
            </w: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codeListValue</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"information"</w:t>
            </w: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w:t>
            </w:r>
            <w:r w:rsidRPr="0071788A">
              <w:rPr>
                <w:rFonts w:ascii="Courier New" w:hAnsi="Courier New" w:cs="Courier New"/>
                <w:b w:val="0"/>
                <w:bCs/>
                <w:color w:val="8000FF"/>
                <w:sz w:val="18"/>
                <w:u w:val="single"/>
                <w:lang w:val="fr-BE"/>
              </w:rPr>
              <w:t>http://standards.iso.org/ittf/PubliclyAvailableStandards/ISO_19139_Schemas/resources/Codelist/ML_gmxCodelists.xml#CI_OnLineFunctionCode</w:t>
            </w:r>
            <w:r w:rsidRPr="0071788A">
              <w:rPr>
                <w:rFonts w:ascii="Courier New" w:hAnsi="Courier New" w:cs="Courier New"/>
                <w:b w:val="0"/>
                <w:bCs/>
                <w:color w:val="8000FF"/>
                <w:sz w:val="18"/>
                <w:lang w:val="fr-BE"/>
              </w:rPr>
              <w:t>"</w:t>
            </w: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xmlns</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w:t>
            </w:r>
            <w:r w:rsidRPr="0071788A">
              <w:rPr>
                <w:rFonts w:ascii="Courier New" w:hAnsi="Courier New" w:cs="Courier New"/>
                <w:b w:val="0"/>
                <w:bCs/>
                <w:color w:val="8000FF"/>
                <w:sz w:val="18"/>
                <w:u w:val="single"/>
                <w:lang w:val="fr-BE"/>
              </w:rPr>
              <w:t>http://www.isotc211.org/2005/gmd</w:t>
            </w:r>
            <w:r w:rsidRPr="0071788A">
              <w:rPr>
                <w:rFonts w:ascii="Courier New" w:hAnsi="Courier New" w:cs="Courier New"/>
                <w:b w:val="0"/>
                <w:bCs/>
                <w:color w:val="8000FF"/>
                <w:sz w:val="18"/>
                <w:lang w:val="fr-BE"/>
              </w:rPr>
              <w:t>"</w:t>
            </w:r>
            <w:r w:rsidRPr="0071788A">
              <w:rPr>
                <w:rFonts w:ascii="Courier New" w:hAnsi="Courier New" w:cs="Courier New"/>
                <w:color w:val="0000FF"/>
                <w:sz w:val="18"/>
                <w:lang w:val="fr-BE"/>
              </w:rPr>
              <w:t>/&gt;</w:t>
            </w:r>
          </w:p>
          <w:p w14:paraId="055980CA" w14:textId="77777777" w:rsidR="00BF2F0A" w:rsidRPr="0071788A" w:rsidRDefault="00BF2F0A" w:rsidP="00BF2F0A">
            <w:pPr>
              <w:autoSpaceDE w:val="0"/>
              <w:autoSpaceDN w:val="0"/>
              <w:adjustRightInd w:val="0"/>
              <w:spacing w:line="240" w:lineRule="auto"/>
              <w:rPr>
                <w:rFonts w:ascii="Courier New" w:hAnsi="Courier New" w:cs="Courier New"/>
                <w:color w:val="0000FF"/>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&lt;/gmd:function&gt;</w:t>
            </w:r>
          </w:p>
          <w:p w14:paraId="55AE83F2"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6"/>
                <w:lang w:val="fr-BE"/>
              </w:rPr>
            </w:pPr>
            <w:r w:rsidRPr="0071788A">
              <w:rPr>
                <w:rFonts w:ascii="Courier New" w:hAnsi="Courier New" w:cs="Courier New"/>
                <w:b w:val="0"/>
                <w:bCs/>
                <w:color w:val="000000"/>
                <w:sz w:val="18"/>
                <w:lang w:val="fr-BE"/>
              </w:rPr>
              <w:t xml:space="preserve">              ...  </w:t>
            </w:r>
          </w:p>
          <w:p w14:paraId="2308CE75"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&lt;/gmd:CI_OnlineResource&gt;</w:t>
            </w:r>
          </w:p>
          <w:p w14:paraId="23E5156E"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&lt;/gmd:onLine&gt;</w:t>
            </w:r>
          </w:p>
          <w:p w14:paraId="2673D5E9"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&lt;/gmd:MD_DigitalTransferOptions&gt;</w:t>
            </w:r>
          </w:p>
          <w:p w14:paraId="44E200EB"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&lt;/gmd:transferOptions&gt;</w:t>
            </w:r>
          </w:p>
          <w:p w14:paraId="2D4A16D5" w14:textId="77777777" w:rsidR="00BF2F0A" w:rsidRPr="00C96553"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C96553">
              <w:rPr>
                <w:rFonts w:ascii="Courier New" w:hAnsi="Courier New" w:cs="Courier New"/>
                <w:color w:val="0000FF"/>
                <w:sz w:val="18"/>
                <w:lang w:val="fr-BE"/>
              </w:rPr>
              <w:t>&lt;/gmd:MD_Distribution&gt;</w:t>
            </w:r>
          </w:p>
          <w:p w14:paraId="0E5AAC98" w14:textId="77777777" w:rsidR="00BF2F0A" w:rsidRPr="00C96553"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C96553">
              <w:rPr>
                <w:rFonts w:ascii="Courier New" w:hAnsi="Courier New" w:cs="Courier New"/>
                <w:b w:val="0"/>
                <w:bCs/>
                <w:color w:val="000000"/>
                <w:sz w:val="18"/>
                <w:lang w:val="fr-BE"/>
              </w:rPr>
              <w:t xml:space="preserve">  </w:t>
            </w:r>
            <w:r w:rsidRPr="00C96553">
              <w:rPr>
                <w:rFonts w:ascii="Courier New" w:hAnsi="Courier New" w:cs="Courier New"/>
                <w:color w:val="0000FF"/>
                <w:sz w:val="18"/>
                <w:lang w:val="fr-BE"/>
              </w:rPr>
              <w:t>&lt;/gmd:distributionInfo&gt;</w:t>
            </w:r>
          </w:p>
          <w:p w14:paraId="479BF412" w14:textId="77777777" w:rsidR="00BF2F0A" w:rsidRPr="00C96553"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C96553">
              <w:rPr>
                <w:rFonts w:ascii="Courier New" w:hAnsi="Courier New" w:cs="Courier New"/>
                <w:b w:val="0"/>
                <w:bCs/>
                <w:color w:val="000000"/>
                <w:sz w:val="18"/>
                <w:lang w:val="fr-BE"/>
              </w:rPr>
              <w:t xml:space="preserve">  ...</w:t>
            </w:r>
          </w:p>
          <w:p w14:paraId="44EF40DD" w14:textId="77777777" w:rsidR="00BF2F0A" w:rsidRPr="00C96553" w:rsidRDefault="00BF2F0A" w:rsidP="00BF2F0A">
            <w:pPr>
              <w:autoSpaceDE w:val="0"/>
              <w:autoSpaceDN w:val="0"/>
              <w:adjustRightInd w:val="0"/>
              <w:spacing w:line="240" w:lineRule="auto"/>
              <w:rPr>
                <w:rFonts w:ascii="Courier New" w:hAnsi="Courier New" w:cs="Courier New"/>
                <w:sz w:val="18"/>
                <w:szCs w:val="18"/>
                <w:lang w:val="fr-BE"/>
              </w:rPr>
            </w:pPr>
            <w:r w:rsidRPr="00C96553">
              <w:rPr>
                <w:rFonts w:ascii="Courier New" w:hAnsi="Courier New" w:cs="Courier New"/>
                <w:color w:val="0000FF"/>
                <w:sz w:val="18"/>
                <w:lang w:val="fr-BE"/>
              </w:rPr>
              <w:t>&lt;/gmd:MD_Metadata&gt;</w:t>
            </w:r>
          </w:p>
        </w:tc>
      </w:tr>
    </w:tbl>
    <w:p w14:paraId="4E3B25FB" w14:textId="77777777" w:rsidR="00BF2F0A" w:rsidRPr="00C96553" w:rsidRDefault="00BF2F0A" w:rsidP="00BF2F0A">
      <w:pPr>
        <w:rPr>
          <w:lang w:val="fr-BE"/>
        </w:rPr>
      </w:pPr>
    </w:p>
    <w:p w14:paraId="4E2CE21A" w14:textId="23813044" w:rsidR="00BF2F0A" w:rsidRDefault="00BF2F0A" w:rsidP="00BF2F0A">
      <w:pPr>
        <w:pStyle w:val="Annex2"/>
      </w:pPr>
      <w:bookmarkStart w:id="84" w:name="_Toc414637486"/>
      <w:bookmarkStart w:id="85" w:name="_Ref416757265"/>
      <w:bookmarkStart w:id="86" w:name="_Ref417901510"/>
      <w:bookmarkStart w:id="87" w:name="_Toc434584238"/>
      <w:commentRangeStart w:id="88"/>
      <w:commentRangeStart w:id="89"/>
      <w:commentRangeStart w:id="90"/>
      <w:commentRangeStart w:id="91"/>
      <w:r>
        <w:t>Unique resource identifier</w:t>
      </w:r>
      <w:bookmarkEnd w:id="84"/>
      <w:bookmarkEnd w:id="85"/>
      <w:bookmarkEnd w:id="86"/>
      <w:ins w:id="92" w:author="Andrea Perego" w:date="2015-11-13T14:38:00Z">
        <w:r w:rsidR="00ED1133">
          <w:t xml:space="preserve"> - </w:t>
        </w:r>
        <w:r w:rsidR="00ED1133" w:rsidRPr="00145D91">
          <w:t>*not in ISO</w:t>
        </w:r>
        <w:r w:rsidR="00ED1133">
          <w:t> </w:t>
        </w:r>
        <w:r w:rsidR="00ED1133" w:rsidRPr="00145D91">
          <w:t>19115 core</w:t>
        </w:r>
      </w:ins>
      <w:del w:id="93" w:author="Andrea Perego" w:date="2015-11-13T14:37:00Z">
        <w:r w:rsidDel="00ED1133">
          <w:delText xml:space="preserve"> and *Metadata file identifier</w:delText>
        </w:r>
      </w:del>
      <w:commentRangeEnd w:id="88"/>
      <w:r w:rsidR="0051327C">
        <w:rPr>
          <w:rStyle w:val="CommentReference"/>
          <w:rFonts w:asciiTheme="minorHAnsi" w:eastAsiaTheme="minorHAnsi" w:hAnsiTheme="minorHAnsi" w:cstheme="minorBidi"/>
          <w:b w:val="0"/>
          <w:bCs w:val="0"/>
        </w:rPr>
        <w:commentReference w:id="88"/>
      </w:r>
      <w:commentRangeEnd w:id="89"/>
      <w:r w:rsidR="002827B1">
        <w:rPr>
          <w:rStyle w:val="CommentReference"/>
          <w:rFonts w:asciiTheme="minorHAnsi" w:eastAsiaTheme="minorHAnsi" w:hAnsiTheme="minorHAnsi" w:cstheme="minorBidi"/>
          <w:b w:val="0"/>
          <w:bCs w:val="0"/>
        </w:rPr>
        <w:commentReference w:id="89"/>
      </w:r>
      <w:bookmarkEnd w:id="87"/>
      <w:commentRangeEnd w:id="90"/>
      <w:commentRangeEnd w:id="91"/>
      <w:r w:rsidR="00AE637D">
        <w:rPr>
          <w:rStyle w:val="CommentReference"/>
          <w:rFonts w:asciiTheme="minorHAnsi" w:eastAsiaTheme="minorHAnsi" w:hAnsiTheme="minorHAnsi" w:cstheme="minorBidi"/>
          <w:b w:val="0"/>
          <w:bCs w:val="0"/>
        </w:rPr>
        <w:commentReference w:id="90"/>
      </w:r>
      <w:r w:rsidR="008F127C">
        <w:rPr>
          <w:rStyle w:val="CommentReference"/>
          <w:rFonts w:asciiTheme="minorHAnsi" w:eastAsiaTheme="minorHAnsi" w:hAnsiTheme="minorHAnsi" w:cstheme="minorBidi"/>
          <w:b w:val="0"/>
          <w:bCs w:val="0"/>
        </w:rPr>
        <w:commentReference w:id="91"/>
      </w:r>
    </w:p>
    <w:p w14:paraId="23D165E1" w14:textId="66A089CF" w:rsidR="005A5399" w:rsidRDefault="00ED1133" w:rsidP="007905F4">
      <w:pPr>
        <w:rPr>
          <w:ins w:id="94" w:author="Andrea Perego" w:date="2015-11-14T13:21:00Z"/>
        </w:rPr>
      </w:pPr>
      <w:ins w:id="95" w:author="Andrea Perego" w:date="2015-11-13T14:38:00Z">
        <w:r>
          <w:t xml:space="preserve">In INSPIRE, this element </w:t>
        </w:r>
      </w:ins>
      <w:ins w:id="96" w:author="Andrea Perego" w:date="2015-11-16T17:03:00Z">
        <w:r w:rsidR="00D64A60">
          <w:t xml:space="preserve">is meant to uniquely </w:t>
        </w:r>
      </w:ins>
      <w:ins w:id="97" w:author="Andrea Perego" w:date="2015-11-16T17:04:00Z">
        <w:r w:rsidR="00D64A60">
          <w:t xml:space="preserve">identifying a resource (dataset, series or service), and it </w:t>
        </w:r>
      </w:ins>
      <w:ins w:id="98" w:author="Andrea Perego" w:date="2015-11-13T14:43:00Z">
        <w:r>
          <w:t>is mandatory for datasets and series</w:t>
        </w:r>
      </w:ins>
      <w:ins w:id="99" w:author="Andrea Perego" w:date="2015-11-13T14:46:00Z">
        <w:r>
          <w:t>.</w:t>
        </w:r>
      </w:ins>
    </w:p>
    <w:p w14:paraId="2AEAEA12" w14:textId="4C7C6B59" w:rsidR="00BF2F0A" w:rsidRDefault="00BF2F0A" w:rsidP="007905F4">
      <w:r>
        <w:t xml:space="preserve">Based on DCAT-AP </w:t>
      </w:r>
      <w:sdt>
        <w:sdtPr>
          <w:id w:val="-1783720363"/>
          <w:citation/>
        </w:sdtPr>
        <w:sdtContent>
          <w:r>
            <w:fldChar w:fldCharType="begin" w:fldLock="1"/>
          </w:r>
          <w:r>
            <w:instrText xml:space="preserve"> CITATION DCAT_AP \l 2057 </w:instrText>
          </w:r>
          <w:r>
            <w:fldChar w:fldCharType="separate"/>
          </w:r>
          <w:r w:rsidR="00AE4FC5" w:rsidRPr="00AE4FC5">
            <w:rPr>
              <w:noProof/>
            </w:rPr>
            <w:t>[5]</w:t>
          </w:r>
          <w:r>
            <w:fldChar w:fldCharType="end"/>
          </w:r>
        </w:sdtContent>
      </w:sdt>
      <w:r>
        <w:t xml:space="preserve">, </w:t>
      </w:r>
      <w:del w:id="100" w:author="Andrea Perego" w:date="2015-11-16T19:30:00Z">
        <w:r w:rsidDel="00920AC3">
          <w:delText xml:space="preserve">the proposed candidate for </w:delText>
        </w:r>
      </w:del>
      <w:r>
        <w:t>unique resource identifier</w:t>
      </w:r>
      <w:ins w:id="101" w:author="Andrea Perego" w:date="2015-11-16T19:30:00Z">
        <w:r w:rsidR="00920AC3">
          <w:t>s</w:t>
        </w:r>
      </w:ins>
      <w:r>
        <w:t xml:space="preserve"> </w:t>
      </w:r>
      <w:del w:id="102" w:author="Andrea Perego" w:date="2015-11-16T19:30:00Z">
        <w:r w:rsidDel="00920AC3">
          <w:delText>and metadata file identifier is the property</w:delText>
        </w:r>
      </w:del>
      <w:ins w:id="103" w:author="Andrea Perego" w:date="2015-11-16T19:30:00Z">
        <w:r w:rsidR="00920AC3">
          <w:t>are mapped to</w:t>
        </w:r>
      </w:ins>
      <w:r>
        <w:t xml:space="preserve"> dct:identifier</w:t>
      </w:r>
      <w:ins w:id="104" w:author="Andrea Perego" w:date="2015-11-16T19:30:00Z">
        <w:r w:rsidR="00920AC3">
          <w:t xml:space="preserve"> (</w:t>
        </w:r>
      </w:ins>
      <w:ins w:id="105" w:author="Andrea Perego" w:date="2015-11-16T19:31:00Z">
        <w:r w:rsidR="00920AC3">
          <w:t>see the following example</w:t>
        </w:r>
      </w:ins>
      <w:ins w:id="106" w:author="Andrea Perego" w:date="2015-11-16T19:30:00Z">
        <w:r w:rsidR="00920AC3">
          <w:t>)</w:t>
        </w:r>
      </w:ins>
      <w:r>
        <w:t>.</w:t>
      </w:r>
      <w:ins w:id="107" w:author="Andrea Perego" w:date="2015-11-16T19:30:00Z">
        <w:r w:rsidR="00920AC3" w:rsidDel="00920AC3">
          <w:t xml:space="preserve"> </w:t>
        </w:r>
      </w:ins>
      <w:del w:id="108" w:author="Andrea Perego" w:date="2015-11-16T19:30:00Z">
        <w:r w:rsidDel="00920AC3">
          <w:delText xml:space="preserve"> Property dct:identifier should be typed as an xsd:string.</w:delText>
        </w:r>
      </w:del>
      <w:ins w:id="109" w:author="Stijn Goedertier" w:date="2015-11-06T14:55:00Z">
        <w:del w:id="110" w:author="Andrea Perego" w:date="2015-11-16T19:30:00Z">
          <w:r w:rsidR="007905F4" w:rsidDel="00920AC3">
            <w:delText xml:space="preserve"> </w:delText>
          </w:r>
          <w:commentRangeStart w:id="111"/>
          <w:commentRangeStart w:id="112"/>
          <w:r w:rsidR="007905F4" w:rsidDel="00920AC3">
            <w:delText xml:space="preserve">The DCAT-AP property dct:source </w:delText>
          </w:r>
        </w:del>
      </w:ins>
      <w:ins w:id="113" w:author="Stijn Goedertier" w:date="2015-11-06T14:58:00Z">
        <w:del w:id="114" w:author="Andrea Perego" w:date="2015-11-16T19:30:00Z">
          <w:r w:rsidR="007905F4" w:rsidDel="00920AC3">
            <w:delText xml:space="preserve">could be used in combination with a dcat:CatalogRecord </w:delText>
          </w:r>
        </w:del>
      </w:ins>
      <w:ins w:id="115" w:author="Stijn Goedertier" w:date="2015-11-06T14:55:00Z">
        <w:del w:id="116" w:author="Andrea Perego" w:date="2015-11-16T19:30:00Z">
          <w:r w:rsidR="007905F4" w:rsidDel="00920AC3">
            <w:delText xml:space="preserve">to </w:delText>
          </w:r>
        </w:del>
      </w:ins>
      <w:ins w:id="117" w:author="Stijn Goedertier" w:date="2015-11-06T14:58:00Z">
        <w:del w:id="118" w:author="Andrea Perego" w:date="2015-11-16T19:30:00Z">
          <w:r w:rsidR="007905F4" w:rsidDel="00920AC3">
            <w:delText xml:space="preserve">refer to </w:delText>
          </w:r>
        </w:del>
      </w:ins>
      <w:ins w:id="119" w:author="Stijn Goedertier" w:date="2015-11-06T14:55:00Z">
        <w:del w:id="120" w:author="Andrea Perego" w:date="2015-11-16T19:30:00Z">
          <w:r w:rsidR="007905F4" w:rsidDel="00920AC3">
            <w:delText xml:space="preserve">the original metadata record </w:delText>
          </w:r>
        </w:del>
      </w:ins>
      <w:ins w:id="121" w:author="Stijn Goedertier" w:date="2015-11-06T14:56:00Z">
        <w:del w:id="122" w:author="Andrea Perego" w:date="2015-11-16T19:30:00Z">
          <w:r w:rsidR="007905F4" w:rsidRPr="007905F4" w:rsidDel="00920AC3">
            <w:delText xml:space="preserve">that was used in creating </w:delText>
          </w:r>
        </w:del>
      </w:ins>
      <w:ins w:id="123" w:author="Stijn Goedertier" w:date="2015-11-06T15:22:00Z">
        <w:del w:id="124" w:author="Andrea Perego" w:date="2015-11-16T19:30:00Z">
          <w:r w:rsidR="006D1BA5" w:rsidDel="00920AC3">
            <w:delText xml:space="preserve">the GeoDCAT-AP </w:delText>
          </w:r>
        </w:del>
      </w:ins>
      <w:ins w:id="125" w:author="Stijn Goedertier" w:date="2015-11-06T14:56:00Z">
        <w:del w:id="126" w:author="Andrea Perego" w:date="2015-11-16T19:30:00Z">
          <w:r w:rsidR="007905F4" w:rsidRPr="007905F4" w:rsidDel="00920AC3">
            <w:delText>metadata</w:delText>
          </w:r>
        </w:del>
      </w:ins>
      <w:ins w:id="127" w:author="Stijn Goedertier" w:date="2015-11-06T15:22:00Z">
        <w:del w:id="128" w:author="Andrea Perego" w:date="2015-11-16T19:30:00Z">
          <w:r w:rsidR="006D1BA5" w:rsidDel="00920AC3">
            <w:delText xml:space="preserve"> record</w:delText>
          </w:r>
        </w:del>
      </w:ins>
      <w:ins w:id="129" w:author="Stijn Goedertier" w:date="2015-11-06T14:56:00Z">
        <w:del w:id="130" w:author="Andrea Perego" w:date="2015-11-16T19:30:00Z">
          <w:r w:rsidR="007905F4" w:rsidDel="00920AC3">
            <w:delText>.</w:delText>
          </w:r>
        </w:del>
        <w:commentRangeEnd w:id="111"/>
        <w:r w:rsidR="007905F4">
          <w:rPr>
            <w:rStyle w:val="CommentReference"/>
          </w:rPr>
          <w:commentReference w:id="111"/>
        </w:r>
      </w:ins>
      <w:commentRangeEnd w:id="112"/>
      <w:r w:rsidR="009A215E">
        <w:rPr>
          <w:rStyle w:val="CommentReference"/>
        </w:rPr>
        <w:commentReference w:id="112"/>
      </w:r>
    </w:p>
    <w:p w14:paraId="52ABC7F8" w14:textId="77777777" w:rsidR="009A215E" w:rsidRDefault="009A215E" w:rsidP="00BF2F0A">
      <w:pPr>
        <w:rPr>
          <w:ins w:id="131" w:author="Andrea Perego" w:date="2015-11-10T22:48:00Z"/>
        </w:rPr>
      </w:pPr>
    </w:p>
    <w:tbl>
      <w:tblPr>
        <w:tblStyle w:val="ISATable"/>
        <w:tblW w:w="0" w:type="auto"/>
        <w:tblLook w:val="04A0" w:firstRow="1" w:lastRow="0" w:firstColumn="1" w:lastColumn="0" w:noHBand="0" w:noVBand="1"/>
      </w:tblPr>
      <w:tblGrid>
        <w:gridCol w:w="8755"/>
      </w:tblGrid>
      <w:tr w:rsidR="009A215E" w:rsidRPr="00D11B75" w14:paraId="3FE801F5" w14:textId="77777777" w:rsidTr="00ED1133">
        <w:trPr>
          <w:cnfStyle w:val="100000000000" w:firstRow="1" w:lastRow="0" w:firstColumn="0" w:lastColumn="0" w:oddVBand="0" w:evenVBand="0" w:oddHBand="0" w:evenHBand="0" w:firstRowFirstColumn="0" w:firstRowLastColumn="0" w:lastRowFirstColumn="0" w:lastRowLastColumn="0"/>
          <w:trHeight w:val="20"/>
          <w:ins w:id="132" w:author="Andrea Perego" w:date="2015-11-10T22:48:00Z"/>
        </w:trPr>
        <w:tc>
          <w:tcPr>
            <w:cnfStyle w:val="001000000000" w:firstRow="0" w:lastRow="0" w:firstColumn="1" w:lastColumn="0" w:oddVBand="0" w:evenVBand="0" w:oddHBand="0" w:evenHBand="0" w:firstRowFirstColumn="0" w:firstRowLastColumn="0" w:lastRowFirstColumn="0" w:lastRowLastColumn="0"/>
            <w:tcW w:w="13745" w:type="dxa"/>
          </w:tcPr>
          <w:p w14:paraId="2A84B387" w14:textId="77777777" w:rsidR="009A215E" w:rsidRPr="00D11B75" w:rsidRDefault="009A215E" w:rsidP="00ED1133">
            <w:pPr>
              <w:spacing w:after="240" w:line="240" w:lineRule="auto"/>
              <w:contextualSpacing/>
              <w:jc w:val="center"/>
              <w:rPr>
                <w:ins w:id="133" w:author="Andrea Perego" w:date="2015-11-10T22:48:00Z"/>
                <w:sz w:val="15"/>
                <w:szCs w:val="14"/>
              </w:rPr>
            </w:pPr>
            <w:ins w:id="134" w:author="Andrea Perego" w:date="2015-11-10T22:48:00Z">
              <w:r>
                <w:rPr>
                  <w:sz w:val="15"/>
                  <w:szCs w:val="14"/>
                </w:rPr>
                <w:t>Example</w:t>
              </w:r>
            </w:ins>
          </w:p>
        </w:tc>
      </w:tr>
      <w:tr w:rsidR="009A215E" w:rsidRPr="00907523" w14:paraId="3AFF1DAB" w14:textId="77777777" w:rsidTr="00ED1133">
        <w:trPr>
          <w:trHeight w:val="20"/>
          <w:ins w:id="135" w:author="Andrea Perego" w:date="2015-11-10T22:48:00Z"/>
        </w:trPr>
        <w:tc>
          <w:tcPr>
            <w:cnfStyle w:val="001000000000" w:firstRow="0" w:lastRow="0" w:firstColumn="1" w:lastColumn="0" w:oddVBand="0" w:evenVBand="0" w:oddHBand="0" w:evenHBand="0" w:firstRowFirstColumn="0" w:firstRowLastColumn="0" w:lastRowFirstColumn="0" w:lastRowLastColumn="0"/>
            <w:tcW w:w="13745" w:type="dxa"/>
          </w:tcPr>
          <w:p w14:paraId="429FEB85" w14:textId="77777777" w:rsidR="009A215E" w:rsidRDefault="009A215E" w:rsidP="00ED1133">
            <w:pPr>
              <w:autoSpaceDE w:val="0"/>
              <w:autoSpaceDN w:val="0"/>
              <w:adjustRightInd w:val="0"/>
              <w:spacing w:line="240" w:lineRule="auto"/>
              <w:rPr>
                <w:ins w:id="136" w:author="Andrea Perego" w:date="2015-11-14T18:36:00Z"/>
                <w:rFonts w:ascii="Courier New" w:hAnsi="Courier New" w:cs="Courier New"/>
                <w:b w:val="0"/>
                <w:color w:val="008000"/>
                <w:sz w:val="18"/>
                <w:szCs w:val="18"/>
              </w:rPr>
            </w:pPr>
            <w:ins w:id="137" w:author="Andrea Perego" w:date="2015-11-10T22:48:00Z">
              <w:r w:rsidRPr="00BE22FF">
                <w:rPr>
                  <w:rFonts w:ascii="Courier New" w:hAnsi="Courier New" w:cs="Courier New"/>
                  <w:b w:val="0"/>
                  <w:color w:val="008000"/>
                  <w:sz w:val="18"/>
                  <w:szCs w:val="18"/>
                </w:rPr>
                <w:t># Resource metadata in GeoDCAT-AP</w:t>
              </w:r>
            </w:ins>
          </w:p>
          <w:p w14:paraId="70361462" w14:textId="77777777" w:rsidR="009C1A89" w:rsidRPr="00BE22FF" w:rsidRDefault="009C1A89" w:rsidP="00ED1133">
            <w:pPr>
              <w:autoSpaceDE w:val="0"/>
              <w:autoSpaceDN w:val="0"/>
              <w:adjustRightInd w:val="0"/>
              <w:spacing w:line="240" w:lineRule="auto"/>
              <w:rPr>
                <w:ins w:id="138" w:author="Andrea Perego" w:date="2015-11-10T22:48:00Z"/>
                <w:rFonts w:ascii="Courier New" w:hAnsi="Courier New" w:cs="Courier New"/>
                <w:b w:val="0"/>
                <w:color w:val="008000"/>
                <w:sz w:val="18"/>
                <w:szCs w:val="18"/>
              </w:rPr>
            </w:pPr>
          </w:p>
          <w:p w14:paraId="2DAB07C4" w14:textId="19B9F0BC" w:rsidR="00907523" w:rsidRDefault="008C59BB" w:rsidP="00CD3B4C">
            <w:pPr>
              <w:autoSpaceDE w:val="0"/>
              <w:autoSpaceDN w:val="0"/>
              <w:adjustRightInd w:val="0"/>
              <w:spacing w:line="240" w:lineRule="auto"/>
              <w:rPr>
                <w:ins w:id="139" w:author="Andrea Perego" w:date="2015-11-14T18:44:00Z"/>
                <w:rFonts w:ascii="Courier New" w:hAnsi="Courier New" w:cs="Courier New"/>
                <w:color w:val="000000"/>
                <w:sz w:val="18"/>
                <w:szCs w:val="18"/>
                <w:lang w:val="en-US"/>
              </w:rPr>
            </w:pPr>
            <w:ins w:id="140" w:author="Andrea Perego" w:date="2015-11-10T22:57:00Z">
              <w:r w:rsidRPr="00BE22FF">
                <w:rPr>
                  <w:rFonts w:ascii="Courier New" w:hAnsi="Courier New" w:cs="Courier New"/>
                  <w:color w:val="800000"/>
                  <w:sz w:val="18"/>
                </w:rPr>
                <w:t>[]</w:t>
              </w:r>
            </w:ins>
            <w:ins w:id="141" w:author="Andrea Perego" w:date="2015-11-10T22:48:00Z">
              <w:r w:rsidR="009A215E" w:rsidRPr="00BE22FF">
                <w:rPr>
                  <w:rFonts w:ascii="Courier New" w:hAnsi="Courier New" w:cs="Courier New"/>
                  <w:color w:val="000000"/>
                  <w:sz w:val="18"/>
                  <w:szCs w:val="18"/>
                </w:rPr>
                <w:t xml:space="preserve">  </w:t>
              </w:r>
            </w:ins>
            <w:ins w:id="142" w:author="Andrea Perego" w:date="2015-11-14T18:45:00Z">
              <w:r w:rsidR="00907523">
                <w:rPr>
                  <w:rFonts w:ascii="Courier New" w:hAnsi="Courier New" w:cs="Courier New"/>
                  <w:color w:val="000000"/>
                  <w:sz w:val="18"/>
                  <w:szCs w:val="18"/>
                  <w:lang w:val="en-US"/>
                </w:rPr>
                <w:t>dct</w:t>
              </w:r>
            </w:ins>
            <w:ins w:id="143" w:author="Andrea Perego" w:date="2015-11-14T18:44:00Z">
              <w:r w:rsidR="00907523">
                <w:rPr>
                  <w:rFonts w:ascii="Courier New" w:hAnsi="Courier New" w:cs="Courier New"/>
                  <w:color w:val="000000"/>
                  <w:sz w:val="18"/>
                  <w:szCs w:val="18"/>
                  <w:lang w:val="en-US"/>
                </w:rPr>
                <w:t>:</w:t>
              </w:r>
            </w:ins>
            <w:ins w:id="144" w:author="Andrea Perego" w:date="2015-11-14T18:45:00Z">
              <w:r w:rsidR="00907523">
                <w:rPr>
                  <w:rFonts w:ascii="Courier New" w:hAnsi="Courier New" w:cs="Courier New"/>
                  <w:color w:val="000000"/>
                  <w:sz w:val="18"/>
                  <w:szCs w:val="18"/>
                  <w:lang w:val="en-US"/>
                </w:rPr>
                <w:t>identifier</w:t>
              </w:r>
            </w:ins>
            <w:ins w:id="145" w:author="Andrea Perego" w:date="2015-11-14T18:44:00Z">
              <w:r w:rsidR="00907523">
                <w:rPr>
                  <w:rFonts w:ascii="Courier New" w:hAnsi="Courier New" w:cs="Courier New"/>
                  <w:color w:val="000000"/>
                  <w:sz w:val="18"/>
                  <w:szCs w:val="18"/>
                  <w:lang w:val="en-US"/>
                </w:rPr>
                <w:t xml:space="preserve"> "</w:t>
              </w:r>
            </w:ins>
            <w:ins w:id="146" w:author="Andrea Perego" w:date="2015-11-16T17:13:00Z">
              <w:r w:rsidR="00D64A60">
                <w:rPr>
                  <w:rFonts w:ascii="Courier New" w:hAnsi="Courier New" w:cs="Courier New"/>
                  <w:color w:val="0000FF"/>
                  <w:sz w:val="18"/>
                  <w:szCs w:val="18"/>
                  <w:lang w:val="en-US"/>
                </w:rPr>
                <w:t>12345</w:t>
              </w:r>
            </w:ins>
            <w:ins w:id="147" w:author="Andrea Perego" w:date="2015-11-14T18:44:00Z">
              <w:r w:rsidR="00907523">
                <w:rPr>
                  <w:rFonts w:ascii="Courier New" w:hAnsi="Courier New" w:cs="Courier New"/>
                  <w:color w:val="000000"/>
                  <w:sz w:val="18"/>
                  <w:szCs w:val="18"/>
                  <w:lang w:val="en-US"/>
                </w:rPr>
                <w:t>"</w:t>
              </w:r>
              <w:r w:rsidR="00907523" w:rsidRPr="008C59BB">
                <w:rPr>
                  <w:rFonts w:ascii="Courier New" w:hAnsi="Courier New" w:cs="Courier New"/>
                  <w:color w:val="0080C0"/>
                  <w:sz w:val="18"/>
                  <w:szCs w:val="18"/>
                  <w:lang w:val="en-US"/>
                </w:rPr>
                <w:t>^^</w:t>
              </w:r>
              <w:r w:rsidR="00907523" w:rsidRPr="008C59BB">
                <w:rPr>
                  <w:rFonts w:ascii="Courier New" w:hAnsi="Courier New" w:cs="Courier New"/>
                  <w:b w:val="0"/>
                  <w:color w:val="0000FF"/>
                  <w:sz w:val="18"/>
                  <w:szCs w:val="18"/>
                  <w:lang w:val="en-US"/>
                </w:rPr>
                <w:t>xsd</w:t>
              </w:r>
              <w:r w:rsidR="00907523" w:rsidRPr="008C59BB">
                <w:rPr>
                  <w:rFonts w:ascii="Courier New" w:hAnsi="Courier New" w:cs="Courier New"/>
                  <w:color w:val="0080C0"/>
                  <w:sz w:val="18"/>
                  <w:szCs w:val="18"/>
                  <w:lang w:val="en-US"/>
                </w:rPr>
                <w:t>:</w:t>
              </w:r>
              <w:r w:rsidR="00907523" w:rsidRPr="008C59BB">
                <w:rPr>
                  <w:rFonts w:ascii="Courier New" w:hAnsi="Courier New" w:cs="Courier New"/>
                  <w:b w:val="0"/>
                  <w:color w:val="0000FF"/>
                  <w:sz w:val="18"/>
                  <w:szCs w:val="18"/>
                  <w:lang w:val="en-US"/>
                </w:rPr>
                <w:t>string</w:t>
              </w:r>
              <w:r w:rsidR="00907523" w:rsidRPr="008C59BB">
                <w:rPr>
                  <w:rFonts w:ascii="Courier New" w:hAnsi="Courier New" w:cs="Courier New"/>
                  <w:color w:val="000000"/>
                  <w:sz w:val="18"/>
                  <w:szCs w:val="18"/>
                  <w:lang w:val="en-US"/>
                </w:rPr>
                <w:t xml:space="preserve"> </w:t>
              </w:r>
            </w:ins>
            <w:ins w:id="148" w:author="Andrea Perego" w:date="2015-11-16T17:22:00Z">
              <w:r w:rsidR="00F61E63">
                <w:rPr>
                  <w:rFonts w:ascii="Courier New" w:hAnsi="Courier New" w:cs="Courier New"/>
                  <w:color w:val="000000"/>
                  <w:sz w:val="18"/>
                  <w:szCs w:val="18"/>
                  <w:lang w:val="en-US"/>
                </w:rPr>
                <w:t>.</w:t>
              </w:r>
            </w:ins>
          </w:p>
          <w:p w14:paraId="7A2365A3" w14:textId="77777777" w:rsidR="009A215E" w:rsidRPr="00907523" w:rsidRDefault="009A215E" w:rsidP="009C1A89">
            <w:pPr>
              <w:rPr>
                <w:ins w:id="149" w:author="Andrea Perego" w:date="2015-11-10T22:48:00Z"/>
                <w:rFonts w:eastAsia="Arial Unicode MS" w:cs="Arial Unicode MS"/>
                <w:color w:val="000000"/>
                <w:sz w:val="18"/>
                <w:szCs w:val="18"/>
                <w:lang w:val="en-US"/>
              </w:rPr>
            </w:pPr>
          </w:p>
        </w:tc>
      </w:tr>
      <w:tr w:rsidR="009A215E" w:rsidRPr="00AC42BE" w14:paraId="3740F961" w14:textId="77777777" w:rsidTr="00ED1133">
        <w:trPr>
          <w:trHeight w:val="20"/>
          <w:ins w:id="150" w:author="Andrea Perego" w:date="2015-11-10T22:48:00Z"/>
        </w:trPr>
        <w:tc>
          <w:tcPr>
            <w:cnfStyle w:val="001000000000" w:firstRow="0" w:lastRow="0" w:firstColumn="1" w:lastColumn="0" w:oddVBand="0" w:evenVBand="0" w:oddHBand="0" w:evenHBand="0" w:firstRowFirstColumn="0" w:firstRowLastColumn="0" w:lastRowFirstColumn="0" w:lastRowLastColumn="0"/>
            <w:tcW w:w="13745" w:type="dxa"/>
          </w:tcPr>
          <w:p w14:paraId="682201E9" w14:textId="77777777" w:rsidR="009A215E" w:rsidRPr="00AD39C5" w:rsidRDefault="009A215E" w:rsidP="00ED1133">
            <w:pPr>
              <w:rPr>
                <w:ins w:id="151" w:author="Andrea Perego" w:date="2015-11-10T22:48:00Z"/>
                <w:rFonts w:ascii="Courier New" w:hAnsi="Courier New" w:cs="Courier New"/>
                <w:color w:val="008000"/>
                <w:sz w:val="18"/>
                <w:szCs w:val="18"/>
                <w:lang w:val="sv-SE"/>
              </w:rPr>
            </w:pPr>
            <w:ins w:id="152" w:author="Andrea Perego" w:date="2015-11-10T22:48:00Z">
              <w:r w:rsidRPr="00AD39C5">
                <w:rPr>
                  <w:rFonts w:ascii="Courier New" w:hAnsi="Courier New" w:cs="Courier New"/>
                  <w:color w:val="008000"/>
                  <w:sz w:val="18"/>
                  <w:szCs w:val="18"/>
                  <w:lang w:val="sv-SE"/>
                </w:rPr>
                <w:t>&lt;!-- Resource metadata in ISO19139 --&gt;</w:t>
              </w:r>
            </w:ins>
          </w:p>
          <w:p w14:paraId="7BB02AD9" w14:textId="77777777" w:rsidR="009A215E" w:rsidRPr="00AD39C5" w:rsidRDefault="009A215E" w:rsidP="00ED1133">
            <w:pPr>
              <w:rPr>
                <w:ins w:id="153" w:author="Andrea Perego" w:date="2015-11-10T22:48:00Z"/>
                <w:rFonts w:ascii="Courier New" w:hAnsi="Courier New" w:cs="Courier New"/>
                <w:color w:val="008000"/>
                <w:sz w:val="18"/>
                <w:szCs w:val="18"/>
                <w:lang w:val="sv-SE"/>
              </w:rPr>
            </w:pPr>
          </w:p>
          <w:p w14:paraId="3068B38E" w14:textId="77777777" w:rsidR="009A215E" w:rsidRPr="00AD39C5" w:rsidRDefault="009A215E" w:rsidP="00ED1133">
            <w:pPr>
              <w:autoSpaceDE w:val="0"/>
              <w:autoSpaceDN w:val="0"/>
              <w:adjustRightInd w:val="0"/>
              <w:spacing w:line="240" w:lineRule="auto"/>
              <w:rPr>
                <w:ins w:id="154" w:author="Andrea Perego" w:date="2015-11-10T22:48:00Z"/>
                <w:rFonts w:ascii="Courier New" w:hAnsi="Courier New" w:cs="Courier New"/>
                <w:color w:val="0000FF"/>
                <w:sz w:val="18"/>
                <w:lang w:val="sv-SE"/>
              </w:rPr>
            </w:pPr>
            <w:ins w:id="155" w:author="Andrea Perego" w:date="2015-11-10T22:48:00Z">
              <w:r w:rsidRPr="00AD39C5">
                <w:rPr>
                  <w:rFonts w:ascii="Courier New" w:hAnsi="Courier New" w:cs="Courier New"/>
                  <w:color w:val="0000FF"/>
                  <w:sz w:val="18"/>
                  <w:lang w:val="sv-SE"/>
                </w:rPr>
                <w:t>&lt;gmd:MD_Metadata&gt;</w:t>
              </w:r>
            </w:ins>
          </w:p>
          <w:p w14:paraId="3069B808" w14:textId="07E6D71C" w:rsidR="009A215E" w:rsidRPr="00257884" w:rsidRDefault="009C1A89" w:rsidP="00ED1133">
            <w:pPr>
              <w:autoSpaceDE w:val="0"/>
              <w:autoSpaceDN w:val="0"/>
              <w:adjustRightInd w:val="0"/>
              <w:spacing w:line="240" w:lineRule="auto"/>
              <w:rPr>
                <w:ins w:id="156" w:author="Andrea Perego" w:date="2015-11-10T22:48:00Z"/>
                <w:rFonts w:ascii="Courier New" w:hAnsi="Courier New" w:cs="Courier New"/>
                <w:b w:val="0"/>
                <w:bCs/>
                <w:color w:val="000000"/>
                <w:sz w:val="18"/>
              </w:rPr>
            </w:pPr>
            <w:ins w:id="157" w:author="Andrea Perego" w:date="2015-11-14T18:32:00Z">
              <w:r w:rsidRPr="003316C6">
                <w:rPr>
                  <w:rFonts w:ascii="Courier New" w:hAnsi="Courier New" w:cs="Courier New"/>
                  <w:b w:val="0"/>
                  <w:bCs/>
                  <w:color w:val="000000"/>
                  <w:sz w:val="18"/>
                  <w:lang w:val="it-IT"/>
                </w:rPr>
                <w:t xml:space="preserve">  </w:t>
              </w:r>
            </w:ins>
            <w:ins w:id="158" w:author="Andrea Perego" w:date="2015-11-10T22:48:00Z">
              <w:r w:rsidR="009A215E" w:rsidRPr="00257884">
                <w:rPr>
                  <w:rFonts w:ascii="Courier New" w:hAnsi="Courier New" w:cs="Courier New"/>
                  <w:b w:val="0"/>
                  <w:bCs/>
                  <w:color w:val="000000"/>
                  <w:sz w:val="18"/>
                </w:rPr>
                <w:t xml:space="preserve">...  </w:t>
              </w:r>
            </w:ins>
          </w:p>
          <w:p w14:paraId="62C5E2DF" w14:textId="77777777" w:rsidR="009A215E" w:rsidRPr="00257884" w:rsidRDefault="009A215E" w:rsidP="00ED1133">
            <w:pPr>
              <w:autoSpaceDE w:val="0"/>
              <w:autoSpaceDN w:val="0"/>
              <w:adjustRightInd w:val="0"/>
              <w:spacing w:line="240" w:lineRule="auto"/>
              <w:rPr>
                <w:ins w:id="159" w:author="Andrea Perego" w:date="2015-11-10T22:48:00Z"/>
                <w:rFonts w:ascii="Courier New" w:hAnsi="Courier New" w:cs="Courier New"/>
                <w:b w:val="0"/>
                <w:bCs/>
                <w:color w:val="000000"/>
                <w:sz w:val="18"/>
              </w:rPr>
            </w:pPr>
            <w:ins w:id="160" w:author="Andrea Perego" w:date="2015-11-10T22:48:00Z">
              <w:r w:rsidRPr="00257884">
                <w:rPr>
                  <w:rFonts w:ascii="Courier New" w:hAnsi="Courier New" w:cs="Courier New"/>
                  <w:b w:val="0"/>
                  <w:bCs/>
                  <w:color w:val="000000"/>
                  <w:sz w:val="18"/>
                </w:rPr>
                <w:t xml:space="preserve">  </w:t>
              </w:r>
              <w:r w:rsidRPr="00257884">
                <w:rPr>
                  <w:rFonts w:ascii="Courier New" w:hAnsi="Courier New" w:cs="Courier New"/>
                  <w:color w:val="0000FF"/>
                  <w:sz w:val="18"/>
                </w:rPr>
                <w:t>&lt;gmd:identificationInfo&gt;</w:t>
              </w:r>
            </w:ins>
          </w:p>
          <w:p w14:paraId="5C9D684A" w14:textId="77777777" w:rsidR="009A215E" w:rsidRPr="00257884" w:rsidRDefault="009A215E" w:rsidP="00ED1133">
            <w:pPr>
              <w:autoSpaceDE w:val="0"/>
              <w:autoSpaceDN w:val="0"/>
              <w:adjustRightInd w:val="0"/>
              <w:spacing w:line="240" w:lineRule="auto"/>
              <w:rPr>
                <w:ins w:id="161" w:author="Andrea Perego" w:date="2015-11-10T22:48:00Z"/>
                <w:rFonts w:ascii="Courier New" w:hAnsi="Courier New" w:cs="Courier New"/>
                <w:b w:val="0"/>
                <w:bCs/>
                <w:color w:val="000000"/>
                <w:sz w:val="18"/>
              </w:rPr>
            </w:pPr>
            <w:ins w:id="162" w:author="Andrea Perego" w:date="2015-11-10T22:48:00Z">
              <w:r w:rsidRPr="00257884">
                <w:rPr>
                  <w:rFonts w:ascii="Courier New" w:hAnsi="Courier New" w:cs="Courier New"/>
                  <w:b w:val="0"/>
                  <w:bCs/>
                  <w:color w:val="000000"/>
                  <w:sz w:val="18"/>
                </w:rPr>
                <w:t xml:space="preserve">    </w:t>
              </w:r>
              <w:r w:rsidRPr="00257884">
                <w:rPr>
                  <w:rFonts w:ascii="Courier New" w:hAnsi="Courier New" w:cs="Courier New"/>
                  <w:color w:val="0000FF"/>
                  <w:sz w:val="18"/>
                </w:rPr>
                <w:t>&lt;gmd:MD_DataIdentification&gt;</w:t>
              </w:r>
            </w:ins>
          </w:p>
          <w:p w14:paraId="1DB6D293" w14:textId="70C94FB4" w:rsidR="009A215E" w:rsidRPr="00257884" w:rsidRDefault="009C1A89" w:rsidP="00ED1133">
            <w:pPr>
              <w:autoSpaceDE w:val="0"/>
              <w:autoSpaceDN w:val="0"/>
              <w:adjustRightInd w:val="0"/>
              <w:spacing w:line="240" w:lineRule="auto"/>
              <w:rPr>
                <w:ins w:id="163" w:author="Andrea Perego" w:date="2015-11-10T22:48:00Z"/>
                <w:rFonts w:ascii="Courier New" w:hAnsi="Courier New" w:cs="Courier New"/>
                <w:b w:val="0"/>
                <w:bCs/>
                <w:color w:val="000000"/>
                <w:sz w:val="18"/>
              </w:rPr>
            </w:pPr>
            <w:ins w:id="164" w:author="Andrea Perego" w:date="2015-11-14T18:32:00Z">
              <w:r>
                <w:rPr>
                  <w:rFonts w:ascii="Courier New" w:hAnsi="Courier New" w:cs="Courier New"/>
                  <w:b w:val="0"/>
                  <w:bCs/>
                  <w:color w:val="000000"/>
                  <w:sz w:val="18"/>
                </w:rPr>
                <w:t xml:space="preserve">      </w:t>
              </w:r>
            </w:ins>
            <w:ins w:id="165" w:author="Andrea Perego" w:date="2015-11-10T22:48:00Z">
              <w:r w:rsidR="009A215E" w:rsidRPr="00257884">
                <w:rPr>
                  <w:rFonts w:ascii="Courier New" w:hAnsi="Courier New" w:cs="Courier New"/>
                  <w:b w:val="0"/>
                  <w:bCs/>
                  <w:color w:val="000000"/>
                  <w:sz w:val="18"/>
                </w:rPr>
                <w:t xml:space="preserve">...  </w:t>
              </w:r>
            </w:ins>
          </w:p>
          <w:p w14:paraId="0962752C" w14:textId="77777777" w:rsidR="009A215E" w:rsidRPr="004018C4" w:rsidRDefault="009A215E" w:rsidP="00ED1133">
            <w:pPr>
              <w:autoSpaceDE w:val="0"/>
              <w:autoSpaceDN w:val="0"/>
              <w:adjustRightInd w:val="0"/>
              <w:spacing w:line="240" w:lineRule="auto"/>
              <w:rPr>
                <w:ins w:id="166" w:author="Andrea Perego" w:date="2015-11-10T22:48:00Z"/>
                <w:rFonts w:ascii="Courier New" w:hAnsi="Courier New" w:cs="Courier New"/>
                <w:b w:val="0"/>
                <w:color w:val="000000"/>
                <w:sz w:val="18"/>
              </w:rPr>
            </w:pPr>
            <w:ins w:id="167" w:author="Andrea Perego" w:date="2015-11-10T22:48:00Z">
              <w:r w:rsidRPr="00257884">
                <w:rPr>
                  <w:rFonts w:ascii="Courier New" w:hAnsi="Courier New" w:cs="Courier New"/>
                  <w:b w:val="0"/>
                  <w:bCs/>
                  <w:color w:val="000000"/>
                  <w:sz w:val="18"/>
                </w:rPr>
                <w:t xml:space="preserve">      </w:t>
              </w:r>
              <w:r w:rsidRPr="004018C4">
                <w:rPr>
                  <w:rFonts w:ascii="Courier New" w:hAnsi="Courier New" w:cs="Courier New"/>
                  <w:color w:val="0000FF"/>
                  <w:sz w:val="18"/>
                </w:rPr>
                <w:t>&lt;gmd:identifier&gt;</w:t>
              </w:r>
            </w:ins>
          </w:p>
          <w:p w14:paraId="2135CB0A" w14:textId="4848D3D9" w:rsidR="009A215E" w:rsidRPr="004018C4" w:rsidRDefault="009A215E" w:rsidP="00ED1133">
            <w:pPr>
              <w:autoSpaceDE w:val="0"/>
              <w:autoSpaceDN w:val="0"/>
              <w:adjustRightInd w:val="0"/>
              <w:spacing w:line="240" w:lineRule="auto"/>
              <w:rPr>
                <w:ins w:id="168" w:author="Andrea Perego" w:date="2015-11-10T22:48:00Z"/>
                <w:rFonts w:ascii="Courier New" w:hAnsi="Courier New" w:cs="Courier New"/>
                <w:b w:val="0"/>
                <w:color w:val="000000"/>
                <w:sz w:val="18"/>
              </w:rPr>
            </w:pPr>
            <w:ins w:id="169" w:author="Andrea Perego" w:date="2015-11-10T22:48:00Z">
              <w:r w:rsidRPr="004018C4">
                <w:rPr>
                  <w:rFonts w:ascii="Courier New" w:hAnsi="Courier New" w:cs="Courier New"/>
                  <w:b w:val="0"/>
                  <w:color w:val="000000"/>
                  <w:sz w:val="18"/>
                </w:rPr>
                <w:t xml:space="preserve">        </w:t>
              </w:r>
              <w:r w:rsidRPr="004018C4">
                <w:rPr>
                  <w:rFonts w:ascii="Courier New" w:hAnsi="Courier New" w:cs="Courier New"/>
                  <w:color w:val="0000FF"/>
                  <w:sz w:val="18"/>
                </w:rPr>
                <w:t>&lt;gmd:</w:t>
              </w:r>
            </w:ins>
            <w:ins w:id="170" w:author="Andrea Perego" w:date="2015-11-10T22:59:00Z">
              <w:r w:rsidR="008C59BB">
                <w:rPr>
                  <w:rFonts w:ascii="Courier New" w:hAnsi="Courier New" w:cs="Courier New"/>
                  <w:color w:val="0000FF"/>
                  <w:sz w:val="18"/>
                </w:rPr>
                <w:t>RS</w:t>
              </w:r>
            </w:ins>
            <w:ins w:id="171" w:author="Andrea Perego" w:date="2015-11-10T22:48:00Z">
              <w:r w:rsidRPr="004018C4">
                <w:rPr>
                  <w:rFonts w:ascii="Courier New" w:hAnsi="Courier New" w:cs="Courier New"/>
                  <w:color w:val="0000FF"/>
                  <w:sz w:val="18"/>
                </w:rPr>
                <w:t>_Identifier&gt;</w:t>
              </w:r>
            </w:ins>
          </w:p>
          <w:p w14:paraId="27BAFEFF" w14:textId="77777777" w:rsidR="009A215E" w:rsidRPr="000D4696" w:rsidRDefault="009A215E" w:rsidP="00ED1133">
            <w:pPr>
              <w:autoSpaceDE w:val="0"/>
              <w:autoSpaceDN w:val="0"/>
              <w:adjustRightInd w:val="0"/>
              <w:spacing w:line="240" w:lineRule="auto"/>
              <w:rPr>
                <w:ins w:id="172" w:author="Andrea Perego" w:date="2015-11-10T22:48:00Z"/>
                <w:rFonts w:ascii="Courier New" w:hAnsi="Courier New" w:cs="Courier New"/>
                <w:b w:val="0"/>
                <w:color w:val="000000"/>
                <w:sz w:val="18"/>
              </w:rPr>
            </w:pPr>
            <w:ins w:id="173" w:author="Andrea Perego" w:date="2015-11-10T22:48:00Z">
              <w:r w:rsidRPr="004018C4">
                <w:rPr>
                  <w:rFonts w:ascii="Courier New" w:hAnsi="Courier New" w:cs="Courier New"/>
                  <w:b w:val="0"/>
                  <w:color w:val="000000"/>
                  <w:sz w:val="18"/>
                </w:rPr>
                <w:t xml:space="preserve">          </w:t>
              </w:r>
              <w:r w:rsidRPr="000D4696">
                <w:rPr>
                  <w:rFonts w:ascii="Courier New" w:hAnsi="Courier New" w:cs="Courier New"/>
                  <w:color w:val="0000FF"/>
                  <w:sz w:val="18"/>
                </w:rPr>
                <w:t>&lt;gmd:code&gt;</w:t>
              </w:r>
            </w:ins>
          </w:p>
          <w:p w14:paraId="4BD55799" w14:textId="3F218E10" w:rsidR="009A215E" w:rsidRPr="000D4696" w:rsidRDefault="009A215E" w:rsidP="00ED1133">
            <w:pPr>
              <w:autoSpaceDE w:val="0"/>
              <w:autoSpaceDN w:val="0"/>
              <w:adjustRightInd w:val="0"/>
              <w:spacing w:line="240" w:lineRule="auto"/>
              <w:rPr>
                <w:ins w:id="174" w:author="Andrea Perego" w:date="2015-11-10T22:48:00Z"/>
                <w:rFonts w:ascii="Courier New" w:hAnsi="Courier New" w:cs="Courier New"/>
                <w:b w:val="0"/>
                <w:color w:val="000000"/>
                <w:sz w:val="18"/>
              </w:rPr>
            </w:pPr>
            <w:ins w:id="175" w:author="Andrea Perego" w:date="2015-11-10T22:48:00Z">
              <w:r w:rsidRPr="000D4696">
                <w:rPr>
                  <w:rFonts w:ascii="Courier New" w:hAnsi="Courier New" w:cs="Courier New"/>
                  <w:b w:val="0"/>
                  <w:color w:val="000000"/>
                  <w:sz w:val="18"/>
                </w:rPr>
                <w:t xml:space="preserve">            </w:t>
              </w:r>
              <w:r w:rsidRPr="000D4696">
                <w:rPr>
                  <w:rFonts w:ascii="Courier New" w:hAnsi="Courier New" w:cs="Courier New"/>
                  <w:color w:val="0000FF"/>
                  <w:sz w:val="18"/>
                </w:rPr>
                <w:t>&lt;gco:CharacterString&gt;</w:t>
              </w:r>
            </w:ins>
            <w:ins w:id="176" w:author="Andrea Perego" w:date="2015-11-16T17:13:00Z">
              <w:r w:rsidR="00D64A60">
                <w:rPr>
                  <w:rFonts w:ascii="Courier New" w:hAnsi="Courier New" w:cs="Courier New"/>
                  <w:b w:val="0"/>
                  <w:color w:val="000000"/>
                  <w:sz w:val="18"/>
                </w:rPr>
                <w:t>12345</w:t>
              </w:r>
            </w:ins>
            <w:ins w:id="177" w:author="Andrea Perego" w:date="2015-11-10T22:48:00Z">
              <w:r w:rsidRPr="000D4696">
                <w:rPr>
                  <w:rFonts w:ascii="Courier New" w:hAnsi="Courier New" w:cs="Courier New"/>
                  <w:color w:val="0000FF"/>
                  <w:sz w:val="18"/>
                </w:rPr>
                <w:t>&lt;/gco:CharacterString&gt;</w:t>
              </w:r>
            </w:ins>
          </w:p>
          <w:p w14:paraId="528E760D" w14:textId="77777777" w:rsidR="009A215E" w:rsidRDefault="009A215E" w:rsidP="00ED1133">
            <w:pPr>
              <w:autoSpaceDE w:val="0"/>
              <w:autoSpaceDN w:val="0"/>
              <w:adjustRightInd w:val="0"/>
              <w:spacing w:line="240" w:lineRule="auto"/>
              <w:rPr>
                <w:ins w:id="178" w:author="Andrea Perego" w:date="2015-11-16T17:07:00Z"/>
                <w:rFonts w:ascii="Courier New" w:hAnsi="Courier New" w:cs="Courier New"/>
                <w:color w:val="0000FF"/>
                <w:sz w:val="18"/>
                <w:lang w:val="fr-BE"/>
              </w:rPr>
            </w:pPr>
            <w:ins w:id="179" w:author="Andrea Perego" w:date="2015-11-10T22:48:00Z">
              <w:r w:rsidRPr="000D4696">
                <w:rPr>
                  <w:rFonts w:ascii="Courier New" w:hAnsi="Courier New" w:cs="Courier New"/>
                  <w:b w:val="0"/>
                  <w:color w:val="000000"/>
                  <w:sz w:val="18"/>
                </w:rPr>
                <w:t xml:space="preserve">          </w:t>
              </w:r>
              <w:r w:rsidRPr="0046570C">
                <w:rPr>
                  <w:rFonts w:ascii="Courier New" w:hAnsi="Courier New" w:cs="Courier New"/>
                  <w:color w:val="0000FF"/>
                  <w:sz w:val="18"/>
                  <w:lang w:val="fr-BE"/>
                </w:rPr>
                <w:t>&lt;/gmd:code&gt;</w:t>
              </w:r>
            </w:ins>
          </w:p>
          <w:p w14:paraId="28809497" w14:textId="42F4552B" w:rsidR="00D64A60" w:rsidRPr="0046570C" w:rsidRDefault="00D64A60" w:rsidP="00ED1133">
            <w:pPr>
              <w:autoSpaceDE w:val="0"/>
              <w:autoSpaceDN w:val="0"/>
              <w:adjustRightInd w:val="0"/>
              <w:spacing w:line="240" w:lineRule="auto"/>
              <w:rPr>
                <w:ins w:id="180" w:author="Andrea Perego" w:date="2015-11-10T22:48:00Z"/>
                <w:rFonts w:ascii="Courier New" w:hAnsi="Courier New" w:cs="Courier New"/>
                <w:b w:val="0"/>
                <w:bCs/>
                <w:color w:val="000000"/>
                <w:sz w:val="18"/>
                <w:lang w:val="fr-BE"/>
              </w:rPr>
            </w:pPr>
            <w:ins w:id="181" w:author="Andrea Perego" w:date="2015-11-16T17:07:00Z">
              <w:r w:rsidRPr="000D4696">
                <w:rPr>
                  <w:rFonts w:ascii="Courier New" w:hAnsi="Courier New" w:cs="Courier New"/>
                  <w:b w:val="0"/>
                  <w:color w:val="000000"/>
                  <w:sz w:val="18"/>
                </w:rPr>
                <w:lastRenderedPageBreak/>
                <w:t xml:space="preserve">          </w:t>
              </w:r>
              <w:r>
                <w:rPr>
                  <w:rFonts w:ascii="Courier New" w:hAnsi="Courier New" w:cs="Courier New"/>
                  <w:b w:val="0"/>
                  <w:color w:val="000000"/>
                  <w:sz w:val="18"/>
                </w:rPr>
                <w:t>...</w:t>
              </w:r>
            </w:ins>
          </w:p>
          <w:p w14:paraId="3E53B906" w14:textId="3971CE5C" w:rsidR="009A215E" w:rsidRPr="0046570C" w:rsidRDefault="009A215E" w:rsidP="00ED1133">
            <w:pPr>
              <w:autoSpaceDE w:val="0"/>
              <w:autoSpaceDN w:val="0"/>
              <w:adjustRightInd w:val="0"/>
              <w:spacing w:line="240" w:lineRule="auto"/>
              <w:rPr>
                <w:ins w:id="182" w:author="Andrea Perego" w:date="2015-11-10T22:48:00Z"/>
                <w:rFonts w:ascii="Courier New" w:hAnsi="Courier New" w:cs="Courier New"/>
                <w:b w:val="0"/>
                <w:bCs/>
                <w:color w:val="000000"/>
                <w:sz w:val="18"/>
                <w:lang w:val="fr-BE"/>
              </w:rPr>
            </w:pPr>
            <w:ins w:id="183" w:author="Andrea Perego" w:date="2015-11-10T22:48:00Z">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w:t>
              </w:r>
            </w:ins>
            <w:ins w:id="184" w:author="Andrea Perego" w:date="2015-11-10T22:59:00Z">
              <w:r w:rsidR="008C59BB">
                <w:rPr>
                  <w:rFonts w:ascii="Courier New" w:hAnsi="Courier New" w:cs="Courier New"/>
                  <w:color w:val="0000FF"/>
                  <w:sz w:val="18"/>
                  <w:lang w:val="fr-BE"/>
                </w:rPr>
                <w:t>RS</w:t>
              </w:r>
            </w:ins>
            <w:ins w:id="185" w:author="Andrea Perego" w:date="2015-11-10T22:48:00Z">
              <w:r w:rsidRPr="0046570C">
                <w:rPr>
                  <w:rFonts w:ascii="Courier New" w:hAnsi="Courier New" w:cs="Courier New"/>
                  <w:color w:val="0000FF"/>
                  <w:sz w:val="18"/>
                  <w:lang w:val="fr-BE"/>
                </w:rPr>
                <w:t>_Identifier&gt;</w:t>
              </w:r>
            </w:ins>
          </w:p>
          <w:p w14:paraId="2CEDEF07" w14:textId="77777777" w:rsidR="009A215E" w:rsidRPr="0046570C" w:rsidRDefault="009A215E" w:rsidP="00ED1133">
            <w:pPr>
              <w:autoSpaceDE w:val="0"/>
              <w:autoSpaceDN w:val="0"/>
              <w:adjustRightInd w:val="0"/>
              <w:spacing w:line="240" w:lineRule="auto"/>
              <w:rPr>
                <w:ins w:id="186" w:author="Andrea Perego" w:date="2015-11-10T22:48:00Z"/>
                <w:rFonts w:ascii="Courier New" w:hAnsi="Courier New" w:cs="Courier New"/>
                <w:b w:val="0"/>
                <w:bCs/>
                <w:color w:val="000000"/>
                <w:sz w:val="18"/>
                <w:lang w:val="fr-BE"/>
              </w:rPr>
            </w:pPr>
            <w:ins w:id="187" w:author="Andrea Perego" w:date="2015-11-10T22:48:00Z">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&lt;/gmd:identifier&gt;</w:t>
              </w:r>
            </w:ins>
          </w:p>
          <w:p w14:paraId="3EF79CD6" w14:textId="77777777" w:rsidR="009A215E" w:rsidRPr="0046570C" w:rsidRDefault="009A215E" w:rsidP="00ED1133">
            <w:pPr>
              <w:autoSpaceDE w:val="0"/>
              <w:autoSpaceDN w:val="0"/>
              <w:adjustRightInd w:val="0"/>
              <w:spacing w:line="240" w:lineRule="auto"/>
              <w:rPr>
                <w:ins w:id="188" w:author="Andrea Perego" w:date="2015-11-10T22:48:00Z"/>
                <w:rFonts w:ascii="Courier New" w:hAnsi="Courier New" w:cs="Courier New"/>
                <w:b w:val="0"/>
                <w:bCs/>
                <w:color w:val="000000"/>
                <w:sz w:val="18"/>
                <w:lang w:val="fr-BE"/>
              </w:rPr>
            </w:pPr>
            <w:ins w:id="189" w:author="Andrea Perego" w:date="2015-11-10T22:48:00Z">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&lt;/gmd:MD_DataIdentification&gt;</w:t>
              </w:r>
            </w:ins>
          </w:p>
          <w:p w14:paraId="3C48878C" w14:textId="77777777" w:rsidR="009A215E" w:rsidRPr="005733A1" w:rsidRDefault="009A215E" w:rsidP="00ED1133">
            <w:pPr>
              <w:autoSpaceDE w:val="0"/>
              <w:autoSpaceDN w:val="0"/>
              <w:adjustRightInd w:val="0"/>
              <w:spacing w:line="240" w:lineRule="auto"/>
              <w:rPr>
                <w:ins w:id="190" w:author="Andrea Perego" w:date="2015-11-10T22:48:00Z"/>
                <w:rFonts w:ascii="Courier New" w:hAnsi="Courier New" w:cs="Courier New"/>
                <w:b w:val="0"/>
                <w:bCs/>
                <w:color w:val="000000"/>
                <w:sz w:val="18"/>
                <w:lang w:val="it-IT"/>
              </w:rPr>
            </w:pPr>
            <w:ins w:id="191" w:author="Andrea Perego" w:date="2015-11-10T22:48:00Z">
              <w:r>
                <w:rPr>
                  <w:rFonts w:ascii="Courier New" w:hAnsi="Courier New" w:cs="Courier New"/>
                  <w:b w:val="0"/>
                  <w:bCs/>
                  <w:color w:val="000000"/>
                  <w:sz w:val="18"/>
                  <w:lang w:val="fr-BE"/>
                </w:rPr>
                <w:t xml:space="preserve">  </w:t>
              </w:r>
              <w:r w:rsidRPr="005733A1">
                <w:rPr>
                  <w:rFonts w:ascii="Courier New" w:hAnsi="Courier New" w:cs="Courier New"/>
                  <w:color w:val="0000FF"/>
                  <w:sz w:val="18"/>
                  <w:lang w:val="it-IT"/>
                </w:rPr>
                <w:t>&lt;/gmd:identificationInfo&gt;</w:t>
              </w:r>
            </w:ins>
          </w:p>
          <w:p w14:paraId="4584DC7A" w14:textId="77777777" w:rsidR="009A215E" w:rsidRPr="005733A1" w:rsidRDefault="009A215E" w:rsidP="00ED1133">
            <w:pPr>
              <w:autoSpaceDE w:val="0"/>
              <w:autoSpaceDN w:val="0"/>
              <w:adjustRightInd w:val="0"/>
              <w:spacing w:line="240" w:lineRule="auto"/>
              <w:rPr>
                <w:ins w:id="192" w:author="Andrea Perego" w:date="2015-11-10T22:48:00Z"/>
                <w:rFonts w:ascii="Courier New" w:hAnsi="Courier New" w:cs="Courier New"/>
                <w:b w:val="0"/>
                <w:bCs/>
                <w:color w:val="000000"/>
                <w:sz w:val="18"/>
                <w:lang w:val="it-IT"/>
              </w:rPr>
            </w:pPr>
            <w:ins w:id="193" w:author="Andrea Perego" w:date="2015-11-10T22:48:00Z">
              <w:r w:rsidRPr="005733A1">
                <w:rPr>
                  <w:rFonts w:ascii="Courier New" w:hAnsi="Courier New" w:cs="Courier New"/>
                  <w:b w:val="0"/>
                  <w:bCs/>
                  <w:color w:val="000000"/>
                  <w:sz w:val="18"/>
                  <w:lang w:val="it-IT"/>
                </w:rPr>
                <w:t>...</w:t>
              </w:r>
            </w:ins>
          </w:p>
          <w:p w14:paraId="150B0D43" w14:textId="77777777" w:rsidR="009A215E" w:rsidRPr="005733A1" w:rsidRDefault="009A215E" w:rsidP="00ED1133">
            <w:pPr>
              <w:rPr>
                <w:ins w:id="194" w:author="Andrea Perego" w:date="2015-11-10T22:48:00Z"/>
                <w:rFonts w:ascii="Courier New" w:hAnsi="Courier New" w:cs="Courier New"/>
                <w:color w:val="008000"/>
                <w:sz w:val="16"/>
                <w:szCs w:val="18"/>
                <w:lang w:val="it-IT"/>
              </w:rPr>
            </w:pPr>
            <w:ins w:id="195" w:author="Andrea Perego" w:date="2015-11-10T22:48:00Z">
              <w:r w:rsidRPr="005733A1">
                <w:rPr>
                  <w:rFonts w:ascii="Courier New" w:hAnsi="Courier New" w:cs="Courier New"/>
                  <w:color w:val="0000FF"/>
                  <w:sz w:val="18"/>
                  <w:lang w:val="it-IT"/>
                </w:rPr>
                <w:t>&lt;/gmd:MD_Metadata&gt;</w:t>
              </w:r>
            </w:ins>
          </w:p>
          <w:p w14:paraId="64088E1E" w14:textId="77777777" w:rsidR="009A215E" w:rsidRPr="005733A1" w:rsidRDefault="009A215E" w:rsidP="00ED1133">
            <w:pPr>
              <w:rPr>
                <w:ins w:id="196" w:author="Andrea Perego" w:date="2015-11-10T22:48:00Z"/>
                <w:rFonts w:ascii="Courier New" w:hAnsi="Courier New" w:cs="Courier New"/>
                <w:sz w:val="18"/>
                <w:szCs w:val="18"/>
                <w:lang w:val="it-IT"/>
              </w:rPr>
            </w:pPr>
          </w:p>
        </w:tc>
      </w:tr>
    </w:tbl>
    <w:p w14:paraId="77524742" w14:textId="77777777" w:rsidR="009A215E" w:rsidRDefault="009A215E" w:rsidP="00BF2F0A">
      <w:pPr>
        <w:rPr>
          <w:ins w:id="197" w:author="Andrea Perego" w:date="2015-11-14T18:36:00Z"/>
          <w:lang w:val="it-IT"/>
        </w:rPr>
      </w:pPr>
    </w:p>
    <w:p w14:paraId="177ECC22" w14:textId="655E6831" w:rsidR="00B4293B" w:rsidRDefault="00D64A60" w:rsidP="00B4293B">
      <w:pPr>
        <w:rPr>
          <w:ins w:id="198" w:author="Andrea Perego" w:date="2015-11-14T21:56:00Z"/>
        </w:rPr>
      </w:pPr>
      <w:ins w:id="199" w:author="Andrea Perego" w:date="2015-11-16T17:08:00Z">
        <w:r>
          <w:t>I</w:t>
        </w:r>
      </w:ins>
      <w:ins w:id="200" w:author="Andrea Perego" w:date="2015-11-14T21:56:00Z">
        <w:r w:rsidR="00B4293B">
          <w:t xml:space="preserve">f the </w:t>
        </w:r>
      </w:ins>
      <w:ins w:id="201" w:author="Andrea Perego" w:date="2015-11-16T17:08:00Z">
        <w:r>
          <w:t xml:space="preserve">unique resource identifier is specified with an </w:t>
        </w:r>
      </w:ins>
      <w:ins w:id="202" w:author="Andrea Perego" w:date="2015-11-14T21:56:00Z">
        <w:r w:rsidR="00B4293B">
          <w:t xml:space="preserve">HTTP URI, </w:t>
        </w:r>
      </w:ins>
      <w:ins w:id="203" w:author="Andrea Perego" w:date="2015-11-16T17:08:00Z">
        <w:r>
          <w:t xml:space="preserve">it </w:t>
        </w:r>
      </w:ins>
      <w:ins w:id="204" w:author="Andrea Perego" w:date="2015-11-14T21:56:00Z">
        <w:r w:rsidR="00B4293B">
          <w:t>can be used as the URI of the resource (</w:t>
        </w:r>
      </w:ins>
      <w:ins w:id="205" w:author="Andrea Perego" w:date="2015-11-16T17:08:00Z">
        <w:r>
          <w:t>see the following example</w:t>
        </w:r>
      </w:ins>
      <w:ins w:id="206" w:author="Andrea Perego" w:date="2015-11-14T21:56:00Z">
        <w:r w:rsidR="00B4293B">
          <w:t>).</w:t>
        </w:r>
      </w:ins>
    </w:p>
    <w:p w14:paraId="5D2A7488" w14:textId="77777777" w:rsidR="00B4293B" w:rsidRDefault="00B4293B" w:rsidP="00B4293B">
      <w:pPr>
        <w:rPr>
          <w:ins w:id="207" w:author="Andrea Perego" w:date="2015-11-14T21:59:00Z"/>
        </w:rPr>
      </w:pPr>
    </w:p>
    <w:tbl>
      <w:tblPr>
        <w:tblStyle w:val="ISATable"/>
        <w:tblW w:w="0" w:type="auto"/>
        <w:tblLook w:val="04A0" w:firstRow="1" w:lastRow="0" w:firstColumn="1" w:lastColumn="0" w:noHBand="0" w:noVBand="1"/>
      </w:tblPr>
      <w:tblGrid>
        <w:gridCol w:w="8755"/>
      </w:tblGrid>
      <w:tr w:rsidR="00B4293B" w:rsidRPr="00D11B75" w14:paraId="72EE9700" w14:textId="77777777" w:rsidTr="008A679B">
        <w:trPr>
          <w:cnfStyle w:val="100000000000" w:firstRow="1" w:lastRow="0" w:firstColumn="0" w:lastColumn="0" w:oddVBand="0" w:evenVBand="0" w:oddHBand="0" w:evenHBand="0" w:firstRowFirstColumn="0" w:firstRowLastColumn="0" w:lastRowFirstColumn="0" w:lastRowLastColumn="0"/>
          <w:trHeight w:val="20"/>
          <w:ins w:id="208" w:author="Andrea Perego" w:date="2015-11-14T21:59:00Z"/>
        </w:trPr>
        <w:tc>
          <w:tcPr>
            <w:cnfStyle w:val="001000000000" w:firstRow="0" w:lastRow="0" w:firstColumn="1" w:lastColumn="0" w:oddVBand="0" w:evenVBand="0" w:oddHBand="0" w:evenHBand="0" w:firstRowFirstColumn="0" w:firstRowLastColumn="0" w:lastRowFirstColumn="0" w:lastRowLastColumn="0"/>
            <w:tcW w:w="13745" w:type="dxa"/>
          </w:tcPr>
          <w:p w14:paraId="40C57A38" w14:textId="77777777" w:rsidR="00B4293B" w:rsidRPr="00D11B75" w:rsidRDefault="00B4293B" w:rsidP="008A679B">
            <w:pPr>
              <w:spacing w:after="240" w:line="240" w:lineRule="auto"/>
              <w:contextualSpacing/>
              <w:jc w:val="center"/>
              <w:rPr>
                <w:ins w:id="209" w:author="Andrea Perego" w:date="2015-11-14T21:59:00Z"/>
                <w:sz w:val="15"/>
                <w:szCs w:val="14"/>
              </w:rPr>
            </w:pPr>
            <w:ins w:id="210" w:author="Andrea Perego" w:date="2015-11-14T21:59:00Z">
              <w:r>
                <w:rPr>
                  <w:sz w:val="15"/>
                  <w:szCs w:val="14"/>
                </w:rPr>
                <w:t>Example</w:t>
              </w:r>
            </w:ins>
          </w:p>
        </w:tc>
      </w:tr>
      <w:tr w:rsidR="00B4293B" w:rsidRPr="00907523" w14:paraId="5DB17242" w14:textId="77777777" w:rsidTr="008A679B">
        <w:trPr>
          <w:trHeight w:val="20"/>
          <w:ins w:id="211" w:author="Andrea Perego" w:date="2015-11-14T21:59:00Z"/>
        </w:trPr>
        <w:tc>
          <w:tcPr>
            <w:cnfStyle w:val="001000000000" w:firstRow="0" w:lastRow="0" w:firstColumn="1" w:lastColumn="0" w:oddVBand="0" w:evenVBand="0" w:oddHBand="0" w:evenHBand="0" w:firstRowFirstColumn="0" w:firstRowLastColumn="0" w:lastRowFirstColumn="0" w:lastRowLastColumn="0"/>
            <w:tcW w:w="13745" w:type="dxa"/>
          </w:tcPr>
          <w:p w14:paraId="4623C0FA" w14:textId="77777777" w:rsidR="00B4293B" w:rsidRPr="003316C6" w:rsidRDefault="00B4293B" w:rsidP="008A679B">
            <w:pPr>
              <w:autoSpaceDE w:val="0"/>
              <w:autoSpaceDN w:val="0"/>
              <w:adjustRightInd w:val="0"/>
              <w:spacing w:line="240" w:lineRule="auto"/>
              <w:rPr>
                <w:ins w:id="212" w:author="Andrea Perego" w:date="2015-11-14T21:59:00Z"/>
                <w:rFonts w:ascii="Courier New" w:hAnsi="Courier New" w:cs="Courier New"/>
                <w:b w:val="0"/>
                <w:color w:val="008000"/>
                <w:sz w:val="18"/>
                <w:szCs w:val="18"/>
                <w:lang w:val="it-IT"/>
              </w:rPr>
            </w:pPr>
            <w:ins w:id="213" w:author="Andrea Perego" w:date="2015-11-14T21:59:00Z">
              <w:r w:rsidRPr="003316C6">
                <w:rPr>
                  <w:rFonts w:ascii="Courier New" w:hAnsi="Courier New" w:cs="Courier New"/>
                  <w:b w:val="0"/>
                  <w:color w:val="008000"/>
                  <w:sz w:val="18"/>
                  <w:szCs w:val="18"/>
                  <w:lang w:val="it-IT"/>
                </w:rPr>
                <w:t># Resource metadata in GeoDCAT-AP</w:t>
              </w:r>
            </w:ins>
          </w:p>
          <w:p w14:paraId="64AF18E6" w14:textId="77777777" w:rsidR="00B4293B" w:rsidRPr="003316C6" w:rsidRDefault="00B4293B" w:rsidP="008A679B">
            <w:pPr>
              <w:autoSpaceDE w:val="0"/>
              <w:autoSpaceDN w:val="0"/>
              <w:adjustRightInd w:val="0"/>
              <w:spacing w:line="240" w:lineRule="auto"/>
              <w:rPr>
                <w:ins w:id="214" w:author="Andrea Perego" w:date="2015-11-14T21:59:00Z"/>
                <w:rFonts w:ascii="Courier New" w:hAnsi="Courier New" w:cs="Courier New"/>
                <w:b w:val="0"/>
                <w:color w:val="008000"/>
                <w:sz w:val="18"/>
                <w:szCs w:val="18"/>
                <w:lang w:val="it-IT"/>
              </w:rPr>
            </w:pPr>
          </w:p>
          <w:p w14:paraId="272FFE82" w14:textId="77777777" w:rsidR="00CD3B4C" w:rsidRDefault="00B4293B" w:rsidP="00CD3B4C">
            <w:pPr>
              <w:autoSpaceDE w:val="0"/>
              <w:autoSpaceDN w:val="0"/>
              <w:adjustRightInd w:val="0"/>
              <w:spacing w:line="240" w:lineRule="auto"/>
              <w:rPr>
                <w:ins w:id="215" w:author="Andrea Perego" w:date="2015-11-16T17:42:00Z"/>
                <w:rFonts w:ascii="Courier New" w:hAnsi="Courier New" w:cs="Courier New"/>
                <w:color w:val="000000"/>
                <w:sz w:val="18"/>
                <w:szCs w:val="18"/>
                <w:lang w:val="it-IT"/>
              </w:rPr>
            </w:pPr>
            <w:ins w:id="216" w:author="Andrea Perego" w:date="2015-11-14T22:00:00Z">
              <w:r w:rsidRPr="00B4293B">
                <w:rPr>
                  <w:rFonts w:ascii="Courier New" w:hAnsi="Courier New" w:cs="Courier New"/>
                  <w:color w:val="800000"/>
                  <w:sz w:val="18"/>
                  <w:lang w:val="it-IT"/>
                </w:rPr>
                <w:t>&lt;http://some.site/dataset/</w:t>
              </w:r>
            </w:ins>
            <w:ins w:id="217" w:author="Andrea Perego" w:date="2015-11-16T17:13:00Z">
              <w:r w:rsidR="00D64A60">
                <w:rPr>
                  <w:rFonts w:ascii="Courier New" w:hAnsi="Courier New" w:cs="Courier New"/>
                  <w:color w:val="800000"/>
                  <w:sz w:val="18"/>
                  <w:lang w:val="it-IT"/>
                </w:rPr>
                <w:t>12345</w:t>
              </w:r>
            </w:ins>
            <w:ins w:id="218" w:author="Andrea Perego" w:date="2015-11-14T22:00:00Z">
              <w:r w:rsidRPr="00B4293B">
                <w:rPr>
                  <w:rFonts w:ascii="Courier New" w:hAnsi="Courier New" w:cs="Courier New"/>
                  <w:color w:val="800000"/>
                  <w:sz w:val="18"/>
                  <w:lang w:val="it-IT"/>
                </w:rPr>
                <w:t>&gt;</w:t>
              </w:r>
            </w:ins>
            <w:ins w:id="219" w:author="Andrea Perego" w:date="2015-11-14T21:59:00Z">
              <w:r w:rsidRPr="00B4293B">
                <w:rPr>
                  <w:rFonts w:ascii="Courier New" w:hAnsi="Courier New" w:cs="Courier New"/>
                  <w:color w:val="000000"/>
                  <w:sz w:val="18"/>
                  <w:szCs w:val="18"/>
                  <w:lang w:val="it-IT"/>
                </w:rPr>
                <w:t xml:space="preserve">  </w:t>
              </w:r>
            </w:ins>
          </w:p>
          <w:p w14:paraId="3FEDE68A" w14:textId="738A5BEB" w:rsidR="00B4293B" w:rsidRDefault="00CD3B4C" w:rsidP="00CD3B4C">
            <w:pPr>
              <w:autoSpaceDE w:val="0"/>
              <w:autoSpaceDN w:val="0"/>
              <w:adjustRightInd w:val="0"/>
              <w:spacing w:line="240" w:lineRule="auto"/>
              <w:rPr>
                <w:ins w:id="220" w:author="Andrea Perego" w:date="2015-11-14T21:59:00Z"/>
                <w:rFonts w:ascii="Courier New" w:hAnsi="Courier New" w:cs="Courier New"/>
                <w:color w:val="000000"/>
                <w:sz w:val="18"/>
                <w:szCs w:val="18"/>
                <w:lang w:val="en-US"/>
              </w:rPr>
            </w:pPr>
            <w:ins w:id="221" w:author="Andrea Perego" w:date="2015-11-16T17:42:00Z">
              <w:r>
                <w:rPr>
                  <w:rFonts w:ascii="Courier New" w:hAnsi="Courier New" w:cs="Courier New"/>
                  <w:color w:val="000000"/>
                  <w:sz w:val="18"/>
                  <w:szCs w:val="18"/>
                  <w:lang w:val="it-IT"/>
                </w:rPr>
                <w:t xml:space="preserve">  </w:t>
              </w:r>
            </w:ins>
            <w:ins w:id="222" w:author="Andrea Perego" w:date="2015-11-14T21:59:00Z">
              <w:r w:rsidR="00B4293B">
                <w:rPr>
                  <w:rFonts w:ascii="Courier New" w:hAnsi="Courier New" w:cs="Courier New"/>
                  <w:color w:val="000000"/>
                  <w:sz w:val="18"/>
                  <w:szCs w:val="18"/>
                  <w:lang w:val="en-US"/>
                </w:rPr>
                <w:t>dct:identifier "</w:t>
              </w:r>
            </w:ins>
            <w:ins w:id="223" w:author="Andrea Perego" w:date="2015-11-14T22:00:00Z">
              <w:r w:rsidR="00B4293B">
                <w:rPr>
                  <w:rFonts w:ascii="Courier New" w:hAnsi="Courier New" w:cs="Courier New"/>
                  <w:color w:val="0000FF"/>
                  <w:sz w:val="18"/>
                  <w:szCs w:val="18"/>
                  <w:lang w:val="en-US"/>
                </w:rPr>
                <w:t>http://some.site/dataset/</w:t>
              </w:r>
            </w:ins>
            <w:ins w:id="224" w:author="Andrea Perego" w:date="2015-11-16T17:12:00Z">
              <w:r w:rsidR="00D64A60">
                <w:rPr>
                  <w:rFonts w:ascii="Courier New" w:hAnsi="Courier New" w:cs="Courier New"/>
                  <w:color w:val="0000FF"/>
                  <w:sz w:val="18"/>
                  <w:szCs w:val="18"/>
                  <w:lang w:val="en-US"/>
                </w:rPr>
                <w:t>12345</w:t>
              </w:r>
            </w:ins>
            <w:ins w:id="225" w:author="Andrea Perego" w:date="2015-11-14T21:59:00Z">
              <w:r w:rsidR="00B4293B">
                <w:rPr>
                  <w:rFonts w:ascii="Courier New" w:hAnsi="Courier New" w:cs="Courier New"/>
                  <w:color w:val="000000"/>
                  <w:sz w:val="18"/>
                  <w:szCs w:val="18"/>
                  <w:lang w:val="en-US"/>
                </w:rPr>
                <w:t>"</w:t>
              </w:r>
              <w:r w:rsidR="00B4293B" w:rsidRPr="008C59BB">
                <w:rPr>
                  <w:rFonts w:ascii="Courier New" w:hAnsi="Courier New" w:cs="Courier New"/>
                  <w:color w:val="0080C0"/>
                  <w:sz w:val="18"/>
                  <w:szCs w:val="18"/>
                  <w:lang w:val="en-US"/>
                </w:rPr>
                <w:t>^^</w:t>
              </w:r>
              <w:r w:rsidR="00B4293B" w:rsidRPr="008C59BB">
                <w:rPr>
                  <w:rFonts w:ascii="Courier New" w:hAnsi="Courier New" w:cs="Courier New"/>
                  <w:b w:val="0"/>
                  <w:color w:val="0000FF"/>
                  <w:sz w:val="18"/>
                  <w:szCs w:val="18"/>
                  <w:lang w:val="en-US"/>
                </w:rPr>
                <w:t>xsd</w:t>
              </w:r>
              <w:r w:rsidR="00B4293B" w:rsidRPr="008C59BB">
                <w:rPr>
                  <w:rFonts w:ascii="Courier New" w:hAnsi="Courier New" w:cs="Courier New"/>
                  <w:color w:val="0080C0"/>
                  <w:sz w:val="18"/>
                  <w:szCs w:val="18"/>
                  <w:lang w:val="en-US"/>
                </w:rPr>
                <w:t>:</w:t>
              </w:r>
              <w:r w:rsidR="00B4293B">
                <w:rPr>
                  <w:rFonts w:ascii="Courier New" w:hAnsi="Courier New" w:cs="Courier New"/>
                  <w:b w:val="0"/>
                  <w:color w:val="0000FF"/>
                  <w:sz w:val="18"/>
                  <w:szCs w:val="18"/>
                  <w:lang w:val="en-US"/>
                </w:rPr>
                <w:t>anyURI</w:t>
              </w:r>
              <w:r w:rsidR="00B4293B" w:rsidRPr="008C59BB">
                <w:rPr>
                  <w:rFonts w:ascii="Courier New" w:hAnsi="Courier New" w:cs="Courier New"/>
                  <w:color w:val="000000"/>
                  <w:sz w:val="18"/>
                  <w:szCs w:val="18"/>
                  <w:lang w:val="en-US"/>
                </w:rPr>
                <w:t xml:space="preserve"> </w:t>
              </w:r>
            </w:ins>
            <w:ins w:id="226" w:author="Andrea Perego" w:date="2015-11-16T17:21:00Z">
              <w:r w:rsidR="00F61E63">
                <w:rPr>
                  <w:rFonts w:ascii="Courier New" w:hAnsi="Courier New" w:cs="Courier New"/>
                  <w:color w:val="000000"/>
                  <w:sz w:val="18"/>
                  <w:szCs w:val="18"/>
                  <w:lang w:val="en-US"/>
                </w:rPr>
                <w:t>.</w:t>
              </w:r>
            </w:ins>
          </w:p>
          <w:p w14:paraId="24B20D35" w14:textId="77777777" w:rsidR="00B4293B" w:rsidRPr="00907523" w:rsidRDefault="00B4293B" w:rsidP="008A679B">
            <w:pPr>
              <w:rPr>
                <w:ins w:id="227" w:author="Andrea Perego" w:date="2015-11-14T21:59:00Z"/>
                <w:rFonts w:eastAsia="Arial Unicode MS" w:cs="Arial Unicode MS"/>
                <w:color w:val="000000"/>
                <w:sz w:val="18"/>
                <w:szCs w:val="18"/>
                <w:lang w:val="en-US"/>
              </w:rPr>
            </w:pPr>
          </w:p>
        </w:tc>
      </w:tr>
      <w:tr w:rsidR="00B4293B" w:rsidRPr="00AC42BE" w14:paraId="1ABCDFC0" w14:textId="77777777" w:rsidTr="008A679B">
        <w:trPr>
          <w:trHeight w:val="20"/>
          <w:ins w:id="228" w:author="Andrea Perego" w:date="2015-11-14T21:59:00Z"/>
        </w:trPr>
        <w:tc>
          <w:tcPr>
            <w:cnfStyle w:val="001000000000" w:firstRow="0" w:lastRow="0" w:firstColumn="1" w:lastColumn="0" w:oddVBand="0" w:evenVBand="0" w:oddHBand="0" w:evenHBand="0" w:firstRowFirstColumn="0" w:firstRowLastColumn="0" w:lastRowFirstColumn="0" w:lastRowLastColumn="0"/>
            <w:tcW w:w="13745" w:type="dxa"/>
          </w:tcPr>
          <w:p w14:paraId="7B793D2B" w14:textId="77777777" w:rsidR="00B4293B" w:rsidRPr="00AD39C5" w:rsidRDefault="00B4293B" w:rsidP="008A679B">
            <w:pPr>
              <w:rPr>
                <w:ins w:id="229" w:author="Andrea Perego" w:date="2015-11-14T21:59:00Z"/>
                <w:rFonts w:ascii="Courier New" w:hAnsi="Courier New" w:cs="Courier New"/>
                <w:color w:val="008000"/>
                <w:sz w:val="18"/>
                <w:szCs w:val="18"/>
                <w:lang w:val="sv-SE"/>
              </w:rPr>
            </w:pPr>
            <w:ins w:id="230" w:author="Andrea Perego" w:date="2015-11-14T21:59:00Z">
              <w:r w:rsidRPr="00AD39C5">
                <w:rPr>
                  <w:rFonts w:ascii="Courier New" w:hAnsi="Courier New" w:cs="Courier New"/>
                  <w:color w:val="008000"/>
                  <w:sz w:val="18"/>
                  <w:szCs w:val="18"/>
                  <w:lang w:val="sv-SE"/>
                </w:rPr>
                <w:t>&lt;!-- Resource metadata in ISO19139 --&gt;</w:t>
              </w:r>
            </w:ins>
          </w:p>
          <w:p w14:paraId="752C89BD" w14:textId="77777777" w:rsidR="00B4293B" w:rsidRPr="00AD39C5" w:rsidRDefault="00B4293B" w:rsidP="008A679B">
            <w:pPr>
              <w:rPr>
                <w:ins w:id="231" w:author="Andrea Perego" w:date="2015-11-14T21:59:00Z"/>
                <w:rFonts w:ascii="Courier New" w:hAnsi="Courier New" w:cs="Courier New"/>
                <w:color w:val="008000"/>
                <w:sz w:val="18"/>
                <w:szCs w:val="18"/>
                <w:lang w:val="sv-SE"/>
              </w:rPr>
            </w:pPr>
          </w:p>
          <w:p w14:paraId="48ACFFE3" w14:textId="77777777" w:rsidR="00B4293B" w:rsidRPr="00AD39C5" w:rsidRDefault="00B4293B" w:rsidP="008A679B">
            <w:pPr>
              <w:autoSpaceDE w:val="0"/>
              <w:autoSpaceDN w:val="0"/>
              <w:adjustRightInd w:val="0"/>
              <w:spacing w:line="240" w:lineRule="auto"/>
              <w:rPr>
                <w:ins w:id="232" w:author="Andrea Perego" w:date="2015-11-14T21:59:00Z"/>
                <w:rFonts w:ascii="Courier New" w:hAnsi="Courier New" w:cs="Courier New"/>
                <w:color w:val="0000FF"/>
                <w:sz w:val="18"/>
                <w:lang w:val="sv-SE"/>
              </w:rPr>
            </w:pPr>
            <w:ins w:id="233" w:author="Andrea Perego" w:date="2015-11-14T21:59:00Z">
              <w:r w:rsidRPr="00AD39C5">
                <w:rPr>
                  <w:rFonts w:ascii="Courier New" w:hAnsi="Courier New" w:cs="Courier New"/>
                  <w:color w:val="0000FF"/>
                  <w:sz w:val="18"/>
                  <w:lang w:val="sv-SE"/>
                </w:rPr>
                <w:t>&lt;gmd:MD_Metadata&gt;</w:t>
              </w:r>
            </w:ins>
          </w:p>
          <w:p w14:paraId="2FE1746B" w14:textId="77777777" w:rsidR="00B4293B" w:rsidRPr="00257884" w:rsidRDefault="00B4293B" w:rsidP="008A679B">
            <w:pPr>
              <w:autoSpaceDE w:val="0"/>
              <w:autoSpaceDN w:val="0"/>
              <w:adjustRightInd w:val="0"/>
              <w:spacing w:line="240" w:lineRule="auto"/>
              <w:rPr>
                <w:ins w:id="234" w:author="Andrea Perego" w:date="2015-11-14T21:59:00Z"/>
                <w:rFonts w:ascii="Courier New" w:hAnsi="Courier New" w:cs="Courier New"/>
                <w:b w:val="0"/>
                <w:bCs/>
                <w:color w:val="000000"/>
                <w:sz w:val="18"/>
              </w:rPr>
            </w:pPr>
            <w:ins w:id="235" w:author="Andrea Perego" w:date="2015-11-14T21:59:00Z">
              <w:r w:rsidRPr="003316C6">
                <w:rPr>
                  <w:rFonts w:ascii="Courier New" w:hAnsi="Courier New" w:cs="Courier New"/>
                  <w:b w:val="0"/>
                  <w:bCs/>
                  <w:color w:val="000000"/>
                  <w:sz w:val="18"/>
                  <w:lang w:val="it-IT"/>
                </w:rPr>
                <w:t xml:space="preserve">  </w:t>
              </w:r>
              <w:r w:rsidRPr="00257884">
                <w:rPr>
                  <w:rFonts w:ascii="Courier New" w:hAnsi="Courier New" w:cs="Courier New"/>
                  <w:b w:val="0"/>
                  <w:bCs/>
                  <w:color w:val="000000"/>
                  <w:sz w:val="18"/>
                </w:rPr>
                <w:t xml:space="preserve">...  </w:t>
              </w:r>
            </w:ins>
          </w:p>
          <w:p w14:paraId="773BF540" w14:textId="77777777" w:rsidR="00B4293B" w:rsidRPr="00257884" w:rsidRDefault="00B4293B" w:rsidP="008A679B">
            <w:pPr>
              <w:autoSpaceDE w:val="0"/>
              <w:autoSpaceDN w:val="0"/>
              <w:adjustRightInd w:val="0"/>
              <w:spacing w:line="240" w:lineRule="auto"/>
              <w:rPr>
                <w:ins w:id="236" w:author="Andrea Perego" w:date="2015-11-14T21:59:00Z"/>
                <w:rFonts w:ascii="Courier New" w:hAnsi="Courier New" w:cs="Courier New"/>
                <w:b w:val="0"/>
                <w:bCs/>
                <w:color w:val="000000"/>
                <w:sz w:val="18"/>
              </w:rPr>
            </w:pPr>
            <w:ins w:id="237" w:author="Andrea Perego" w:date="2015-11-14T21:59:00Z">
              <w:r w:rsidRPr="00257884">
                <w:rPr>
                  <w:rFonts w:ascii="Courier New" w:hAnsi="Courier New" w:cs="Courier New"/>
                  <w:b w:val="0"/>
                  <w:bCs/>
                  <w:color w:val="000000"/>
                  <w:sz w:val="18"/>
                </w:rPr>
                <w:t xml:space="preserve">  </w:t>
              </w:r>
              <w:r w:rsidRPr="00257884">
                <w:rPr>
                  <w:rFonts w:ascii="Courier New" w:hAnsi="Courier New" w:cs="Courier New"/>
                  <w:color w:val="0000FF"/>
                  <w:sz w:val="18"/>
                </w:rPr>
                <w:t>&lt;gmd:identificationInfo&gt;</w:t>
              </w:r>
            </w:ins>
          </w:p>
          <w:p w14:paraId="523C83EC" w14:textId="77777777" w:rsidR="00B4293B" w:rsidRPr="00257884" w:rsidRDefault="00B4293B" w:rsidP="008A679B">
            <w:pPr>
              <w:autoSpaceDE w:val="0"/>
              <w:autoSpaceDN w:val="0"/>
              <w:adjustRightInd w:val="0"/>
              <w:spacing w:line="240" w:lineRule="auto"/>
              <w:rPr>
                <w:ins w:id="238" w:author="Andrea Perego" w:date="2015-11-14T21:59:00Z"/>
                <w:rFonts w:ascii="Courier New" w:hAnsi="Courier New" w:cs="Courier New"/>
                <w:b w:val="0"/>
                <w:bCs/>
                <w:color w:val="000000"/>
                <w:sz w:val="18"/>
              </w:rPr>
            </w:pPr>
            <w:ins w:id="239" w:author="Andrea Perego" w:date="2015-11-14T21:59:00Z">
              <w:r w:rsidRPr="00257884">
                <w:rPr>
                  <w:rFonts w:ascii="Courier New" w:hAnsi="Courier New" w:cs="Courier New"/>
                  <w:b w:val="0"/>
                  <w:bCs/>
                  <w:color w:val="000000"/>
                  <w:sz w:val="18"/>
                </w:rPr>
                <w:t xml:space="preserve">    </w:t>
              </w:r>
              <w:r w:rsidRPr="00257884">
                <w:rPr>
                  <w:rFonts w:ascii="Courier New" w:hAnsi="Courier New" w:cs="Courier New"/>
                  <w:color w:val="0000FF"/>
                  <w:sz w:val="18"/>
                </w:rPr>
                <w:t>&lt;gmd:MD_DataIdentification&gt;</w:t>
              </w:r>
            </w:ins>
          </w:p>
          <w:p w14:paraId="769DCF52" w14:textId="77777777" w:rsidR="00B4293B" w:rsidRPr="00257884" w:rsidRDefault="00B4293B" w:rsidP="008A679B">
            <w:pPr>
              <w:autoSpaceDE w:val="0"/>
              <w:autoSpaceDN w:val="0"/>
              <w:adjustRightInd w:val="0"/>
              <w:spacing w:line="240" w:lineRule="auto"/>
              <w:rPr>
                <w:ins w:id="240" w:author="Andrea Perego" w:date="2015-11-14T21:59:00Z"/>
                <w:rFonts w:ascii="Courier New" w:hAnsi="Courier New" w:cs="Courier New"/>
                <w:b w:val="0"/>
                <w:bCs/>
                <w:color w:val="000000"/>
                <w:sz w:val="18"/>
              </w:rPr>
            </w:pPr>
            <w:ins w:id="241" w:author="Andrea Perego" w:date="2015-11-14T21:59:00Z">
              <w:r>
                <w:rPr>
                  <w:rFonts w:ascii="Courier New" w:hAnsi="Courier New" w:cs="Courier New"/>
                  <w:b w:val="0"/>
                  <w:bCs/>
                  <w:color w:val="000000"/>
                  <w:sz w:val="18"/>
                </w:rPr>
                <w:t xml:space="preserve">      </w:t>
              </w:r>
              <w:r w:rsidRPr="00257884">
                <w:rPr>
                  <w:rFonts w:ascii="Courier New" w:hAnsi="Courier New" w:cs="Courier New"/>
                  <w:b w:val="0"/>
                  <w:bCs/>
                  <w:color w:val="000000"/>
                  <w:sz w:val="18"/>
                </w:rPr>
                <w:t xml:space="preserve">...  </w:t>
              </w:r>
            </w:ins>
          </w:p>
          <w:p w14:paraId="1F276DC9" w14:textId="77777777" w:rsidR="00B4293B" w:rsidRPr="004018C4" w:rsidRDefault="00B4293B" w:rsidP="008A679B">
            <w:pPr>
              <w:autoSpaceDE w:val="0"/>
              <w:autoSpaceDN w:val="0"/>
              <w:adjustRightInd w:val="0"/>
              <w:spacing w:line="240" w:lineRule="auto"/>
              <w:rPr>
                <w:ins w:id="242" w:author="Andrea Perego" w:date="2015-11-14T21:59:00Z"/>
                <w:rFonts w:ascii="Courier New" w:hAnsi="Courier New" w:cs="Courier New"/>
                <w:b w:val="0"/>
                <w:color w:val="000000"/>
                <w:sz w:val="18"/>
              </w:rPr>
            </w:pPr>
            <w:ins w:id="243" w:author="Andrea Perego" w:date="2015-11-14T21:59:00Z">
              <w:r w:rsidRPr="00257884">
                <w:rPr>
                  <w:rFonts w:ascii="Courier New" w:hAnsi="Courier New" w:cs="Courier New"/>
                  <w:b w:val="0"/>
                  <w:bCs/>
                  <w:color w:val="000000"/>
                  <w:sz w:val="18"/>
                </w:rPr>
                <w:t xml:space="preserve">      </w:t>
              </w:r>
              <w:r w:rsidRPr="004018C4">
                <w:rPr>
                  <w:rFonts w:ascii="Courier New" w:hAnsi="Courier New" w:cs="Courier New"/>
                  <w:color w:val="0000FF"/>
                  <w:sz w:val="18"/>
                </w:rPr>
                <w:t>&lt;gmd:identifier&gt;</w:t>
              </w:r>
            </w:ins>
          </w:p>
          <w:p w14:paraId="46AB6833" w14:textId="77777777" w:rsidR="00B4293B" w:rsidRPr="004018C4" w:rsidRDefault="00B4293B" w:rsidP="008A679B">
            <w:pPr>
              <w:autoSpaceDE w:val="0"/>
              <w:autoSpaceDN w:val="0"/>
              <w:adjustRightInd w:val="0"/>
              <w:spacing w:line="240" w:lineRule="auto"/>
              <w:rPr>
                <w:ins w:id="244" w:author="Andrea Perego" w:date="2015-11-14T21:59:00Z"/>
                <w:rFonts w:ascii="Courier New" w:hAnsi="Courier New" w:cs="Courier New"/>
                <w:b w:val="0"/>
                <w:color w:val="000000"/>
                <w:sz w:val="18"/>
              </w:rPr>
            </w:pPr>
            <w:ins w:id="245" w:author="Andrea Perego" w:date="2015-11-14T21:59:00Z">
              <w:r w:rsidRPr="004018C4">
                <w:rPr>
                  <w:rFonts w:ascii="Courier New" w:hAnsi="Courier New" w:cs="Courier New"/>
                  <w:b w:val="0"/>
                  <w:color w:val="000000"/>
                  <w:sz w:val="18"/>
                </w:rPr>
                <w:t xml:space="preserve">        </w:t>
              </w:r>
              <w:r w:rsidRPr="004018C4">
                <w:rPr>
                  <w:rFonts w:ascii="Courier New" w:hAnsi="Courier New" w:cs="Courier New"/>
                  <w:color w:val="0000FF"/>
                  <w:sz w:val="18"/>
                </w:rPr>
                <w:t>&lt;gmd:</w:t>
              </w:r>
              <w:r>
                <w:rPr>
                  <w:rFonts w:ascii="Courier New" w:hAnsi="Courier New" w:cs="Courier New"/>
                  <w:color w:val="0000FF"/>
                  <w:sz w:val="18"/>
                </w:rPr>
                <w:t>RS</w:t>
              </w:r>
              <w:r w:rsidRPr="004018C4">
                <w:rPr>
                  <w:rFonts w:ascii="Courier New" w:hAnsi="Courier New" w:cs="Courier New"/>
                  <w:color w:val="0000FF"/>
                  <w:sz w:val="18"/>
                </w:rPr>
                <w:t>_Identifier&gt;</w:t>
              </w:r>
            </w:ins>
          </w:p>
          <w:p w14:paraId="38C93E80" w14:textId="77777777" w:rsidR="00B4293B" w:rsidRPr="000D4696" w:rsidRDefault="00B4293B" w:rsidP="008A679B">
            <w:pPr>
              <w:autoSpaceDE w:val="0"/>
              <w:autoSpaceDN w:val="0"/>
              <w:adjustRightInd w:val="0"/>
              <w:spacing w:line="240" w:lineRule="auto"/>
              <w:rPr>
                <w:ins w:id="246" w:author="Andrea Perego" w:date="2015-11-14T21:59:00Z"/>
                <w:rFonts w:ascii="Courier New" w:hAnsi="Courier New" w:cs="Courier New"/>
                <w:b w:val="0"/>
                <w:color w:val="000000"/>
                <w:sz w:val="18"/>
              </w:rPr>
            </w:pPr>
            <w:ins w:id="247" w:author="Andrea Perego" w:date="2015-11-14T21:59:00Z">
              <w:r w:rsidRPr="004018C4">
                <w:rPr>
                  <w:rFonts w:ascii="Courier New" w:hAnsi="Courier New" w:cs="Courier New"/>
                  <w:b w:val="0"/>
                  <w:color w:val="000000"/>
                  <w:sz w:val="18"/>
                </w:rPr>
                <w:t xml:space="preserve">          </w:t>
              </w:r>
              <w:r w:rsidRPr="000D4696">
                <w:rPr>
                  <w:rFonts w:ascii="Courier New" w:hAnsi="Courier New" w:cs="Courier New"/>
                  <w:color w:val="0000FF"/>
                  <w:sz w:val="18"/>
                </w:rPr>
                <w:t>&lt;gmd:code&gt;</w:t>
              </w:r>
            </w:ins>
          </w:p>
          <w:p w14:paraId="1E270289" w14:textId="77777777" w:rsidR="00B4293B" w:rsidRDefault="00B4293B" w:rsidP="008A679B">
            <w:pPr>
              <w:autoSpaceDE w:val="0"/>
              <w:autoSpaceDN w:val="0"/>
              <w:adjustRightInd w:val="0"/>
              <w:spacing w:line="240" w:lineRule="auto"/>
              <w:rPr>
                <w:ins w:id="248" w:author="Andrea Perego" w:date="2015-11-14T22:02:00Z"/>
                <w:rFonts w:ascii="Courier New" w:hAnsi="Courier New" w:cs="Courier New"/>
                <w:b w:val="0"/>
                <w:color w:val="000000"/>
                <w:sz w:val="18"/>
              </w:rPr>
            </w:pPr>
            <w:ins w:id="249" w:author="Andrea Perego" w:date="2015-11-14T21:59:00Z">
              <w:r w:rsidRPr="000D4696">
                <w:rPr>
                  <w:rFonts w:ascii="Courier New" w:hAnsi="Courier New" w:cs="Courier New"/>
                  <w:b w:val="0"/>
                  <w:color w:val="000000"/>
                  <w:sz w:val="18"/>
                </w:rPr>
                <w:t xml:space="preserve">            </w:t>
              </w:r>
              <w:r w:rsidRPr="000D4696">
                <w:rPr>
                  <w:rFonts w:ascii="Courier New" w:hAnsi="Courier New" w:cs="Courier New"/>
                  <w:color w:val="0000FF"/>
                  <w:sz w:val="18"/>
                </w:rPr>
                <w:t>&lt;gco:CharacterString&gt;</w:t>
              </w:r>
            </w:ins>
          </w:p>
          <w:p w14:paraId="2E64B2DA" w14:textId="47B199B7" w:rsidR="00B4293B" w:rsidRDefault="00B4293B" w:rsidP="008A679B">
            <w:pPr>
              <w:autoSpaceDE w:val="0"/>
              <w:autoSpaceDN w:val="0"/>
              <w:adjustRightInd w:val="0"/>
              <w:spacing w:line="240" w:lineRule="auto"/>
              <w:rPr>
                <w:ins w:id="250" w:author="Andrea Perego" w:date="2015-11-14T22:02:00Z"/>
                <w:rFonts w:ascii="Courier New" w:hAnsi="Courier New" w:cs="Courier New"/>
                <w:b w:val="0"/>
                <w:color w:val="000000"/>
                <w:sz w:val="18"/>
              </w:rPr>
            </w:pPr>
            <w:ins w:id="251" w:author="Andrea Perego" w:date="2015-11-14T22:02:00Z">
              <w:r>
                <w:rPr>
                  <w:rFonts w:ascii="Courier New" w:hAnsi="Courier New" w:cs="Courier New"/>
                  <w:b w:val="0"/>
                  <w:color w:val="000000"/>
                  <w:sz w:val="18"/>
                </w:rPr>
                <w:t xml:space="preserve">              </w:t>
              </w:r>
            </w:ins>
            <w:ins w:id="252" w:author="Andrea Perego" w:date="2015-11-14T22:01:00Z">
              <w:r>
                <w:rPr>
                  <w:rFonts w:ascii="Courier New" w:hAnsi="Courier New" w:cs="Courier New"/>
                  <w:b w:val="0"/>
                  <w:color w:val="000000"/>
                  <w:sz w:val="18"/>
                </w:rPr>
                <w:t>http://some.sit</w:t>
              </w:r>
            </w:ins>
            <w:ins w:id="253" w:author="Andrea Perego" w:date="2015-11-14T22:02:00Z">
              <w:r>
                <w:rPr>
                  <w:rFonts w:ascii="Courier New" w:hAnsi="Courier New" w:cs="Courier New"/>
                  <w:b w:val="0"/>
                  <w:color w:val="000000"/>
                  <w:sz w:val="18"/>
                </w:rPr>
                <w:t>e/dataset/</w:t>
              </w:r>
            </w:ins>
            <w:ins w:id="254" w:author="Andrea Perego" w:date="2015-11-16T17:12:00Z">
              <w:r w:rsidR="00D64A60">
                <w:rPr>
                  <w:rFonts w:ascii="Courier New" w:hAnsi="Courier New" w:cs="Courier New"/>
                  <w:b w:val="0"/>
                  <w:color w:val="000000"/>
                  <w:sz w:val="18"/>
                </w:rPr>
                <w:t>12345</w:t>
              </w:r>
            </w:ins>
          </w:p>
          <w:p w14:paraId="1B6F8367" w14:textId="3BF0540B" w:rsidR="00B4293B" w:rsidRPr="000D4696" w:rsidRDefault="00B4293B" w:rsidP="008A679B">
            <w:pPr>
              <w:autoSpaceDE w:val="0"/>
              <w:autoSpaceDN w:val="0"/>
              <w:adjustRightInd w:val="0"/>
              <w:spacing w:line="240" w:lineRule="auto"/>
              <w:rPr>
                <w:ins w:id="255" w:author="Andrea Perego" w:date="2015-11-14T21:59:00Z"/>
                <w:rFonts w:ascii="Courier New" w:hAnsi="Courier New" w:cs="Courier New"/>
                <w:b w:val="0"/>
                <w:color w:val="000000"/>
                <w:sz w:val="18"/>
              </w:rPr>
            </w:pPr>
            <w:ins w:id="256" w:author="Andrea Perego" w:date="2015-11-14T22:02:00Z">
              <w:r>
                <w:rPr>
                  <w:rFonts w:ascii="Courier New" w:hAnsi="Courier New" w:cs="Courier New"/>
                  <w:color w:val="0000FF"/>
                  <w:sz w:val="18"/>
                </w:rPr>
                <w:t xml:space="preserve">            </w:t>
              </w:r>
            </w:ins>
            <w:ins w:id="257" w:author="Andrea Perego" w:date="2015-11-14T21:59:00Z">
              <w:r w:rsidRPr="000D4696">
                <w:rPr>
                  <w:rFonts w:ascii="Courier New" w:hAnsi="Courier New" w:cs="Courier New"/>
                  <w:color w:val="0000FF"/>
                  <w:sz w:val="18"/>
                </w:rPr>
                <w:t>&lt;/gco:CharacterString&gt;</w:t>
              </w:r>
            </w:ins>
          </w:p>
          <w:p w14:paraId="2010C429" w14:textId="77777777" w:rsidR="00B4293B" w:rsidRPr="0046570C" w:rsidRDefault="00B4293B" w:rsidP="008A679B">
            <w:pPr>
              <w:autoSpaceDE w:val="0"/>
              <w:autoSpaceDN w:val="0"/>
              <w:adjustRightInd w:val="0"/>
              <w:spacing w:line="240" w:lineRule="auto"/>
              <w:rPr>
                <w:ins w:id="258" w:author="Andrea Perego" w:date="2015-11-14T21:59:00Z"/>
                <w:rFonts w:ascii="Courier New" w:hAnsi="Courier New" w:cs="Courier New"/>
                <w:b w:val="0"/>
                <w:bCs/>
                <w:color w:val="000000"/>
                <w:sz w:val="18"/>
                <w:lang w:val="fr-BE"/>
              </w:rPr>
            </w:pPr>
            <w:ins w:id="259" w:author="Andrea Perego" w:date="2015-11-14T21:59:00Z">
              <w:r w:rsidRPr="000D4696">
                <w:rPr>
                  <w:rFonts w:ascii="Courier New" w:hAnsi="Courier New" w:cs="Courier New"/>
                  <w:b w:val="0"/>
                  <w:color w:val="000000"/>
                  <w:sz w:val="18"/>
                </w:rPr>
                <w:t xml:space="preserve">          </w:t>
              </w:r>
              <w:r w:rsidRPr="0046570C">
                <w:rPr>
                  <w:rFonts w:ascii="Courier New" w:hAnsi="Courier New" w:cs="Courier New"/>
                  <w:color w:val="0000FF"/>
                  <w:sz w:val="18"/>
                  <w:lang w:val="fr-BE"/>
                </w:rPr>
                <w:t>&lt;/gmd:code&gt;</w:t>
              </w:r>
            </w:ins>
          </w:p>
          <w:p w14:paraId="39598F1D" w14:textId="15CAF341" w:rsidR="00B4293B" w:rsidRPr="000D4696" w:rsidRDefault="00B4293B" w:rsidP="00B4293B">
            <w:pPr>
              <w:autoSpaceDE w:val="0"/>
              <w:autoSpaceDN w:val="0"/>
              <w:adjustRightInd w:val="0"/>
              <w:spacing w:line="240" w:lineRule="auto"/>
              <w:rPr>
                <w:ins w:id="260" w:author="Andrea Perego" w:date="2015-11-14T22:03:00Z"/>
                <w:rFonts w:ascii="Courier New" w:hAnsi="Courier New" w:cs="Courier New"/>
                <w:b w:val="0"/>
                <w:color w:val="000000"/>
                <w:sz w:val="18"/>
              </w:rPr>
            </w:pPr>
            <w:ins w:id="261" w:author="Andrea Perego" w:date="2015-11-14T22:03:00Z">
              <w:r w:rsidRPr="004018C4">
                <w:rPr>
                  <w:rFonts w:ascii="Courier New" w:hAnsi="Courier New" w:cs="Courier New"/>
                  <w:b w:val="0"/>
                  <w:color w:val="000000"/>
                  <w:sz w:val="18"/>
                </w:rPr>
                <w:t xml:space="preserve">         </w:t>
              </w:r>
            </w:ins>
            <w:ins w:id="262" w:author="Andrea Perego" w:date="2015-11-16T17:07:00Z">
              <w:r w:rsidR="00D64A60">
                <w:rPr>
                  <w:rFonts w:ascii="Courier New" w:hAnsi="Courier New" w:cs="Courier New"/>
                  <w:b w:val="0"/>
                  <w:color w:val="000000"/>
                  <w:sz w:val="18"/>
                </w:rPr>
                <w:t xml:space="preserve"> ...</w:t>
              </w:r>
            </w:ins>
          </w:p>
          <w:p w14:paraId="3E422625" w14:textId="77777777" w:rsidR="00B4293B" w:rsidRPr="0046570C" w:rsidRDefault="00B4293B" w:rsidP="008A679B">
            <w:pPr>
              <w:autoSpaceDE w:val="0"/>
              <w:autoSpaceDN w:val="0"/>
              <w:adjustRightInd w:val="0"/>
              <w:spacing w:line="240" w:lineRule="auto"/>
              <w:rPr>
                <w:ins w:id="263" w:author="Andrea Perego" w:date="2015-11-14T21:59:00Z"/>
                <w:rFonts w:ascii="Courier New" w:hAnsi="Courier New" w:cs="Courier New"/>
                <w:b w:val="0"/>
                <w:bCs/>
                <w:color w:val="000000"/>
                <w:sz w:val="18"/>
                <w:lang w:val="fr-BE"/>
              </w:rPr>
            </w:pPr>
            <w:ins w:id="264" w:author="Andrea Perego" w:date="2015-11-14T21:59:00Z">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w:t>
              </w:r>
              <w:r>
                <w:rPr>
                  <w:rFonts w:ascii="Courier New" w:hAnsi="Courier New" w:cs="Courier New"/>
                  <w:color w:val="0000FF"/>
                  <w:sz w:val="18"/>
                  <w:lang w:val="fr-BE"/>
                </w:rPr>
                <w:t>RS</w:t>
              </w:r>
              <w:r w:rsidRPr="0046570C">
                <w:rPr>
                  <w:rFonts w:ascii="Courier New" w:hAnsi="Courier New" w:cs="Courier New"/>
                  <w:color w:val="0000FF"/>
                  <w:sz w:val="18"/>
                  <w:lang w:val="fr-BE"/>
                </w:rPr>
                <w:t>_Identifier&gt;</w:t>
              </w:r>
            </w:ins>
          </w:p>
          <w:p w14:paraId="0ABE3DB3" w14:textId="77777777" w:rsidR="00B4293B" w:rsidRPr="0046570C" w:rsidRDefault="00B4293B" w:rsidP="008A679B">
            <w:pPr>
              <w:autoSpaceDE w:val="0"/>
              <w:autoSpaceDN w:val="0"/>
              <w:adjustRightInd w:val="0"/>
              <w:spacing w:line="240" w:lineRule="auto"/>
              <w:rPr>
                <w:ins w:id="265" w:author="Andrea Perego" w:date="2015-11-14T21:59:00Z"/>
                <w:rFonts w:ascii="Courier New" w:hAnsi="Courier New" w:cs="Courier New"/>
                <w:b w:val="0"/>
                <w:bCs/>
                <w:color w:val="000000"/>
                <w:sz w:val="18"/>
                <w:lang w:val="fr-BE"/>
              </w:rPr>
            </w:pPr>
            <w:ins w:id="266" w:author="Andrea Perego" w:date="2015-11-14T21:59:00Z">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&lt;/gmd:identifier&gt;</w:t>
              </w:r>
            </w:ins>
          </w:p>
          <w:p w14:paraId="3F51B0DA" w14:textId="77777777" w:rsidR="00B4293B" w:rsidRPr="0046570C" w:rsidRDefault="00B4293B" w:rsidP="008A679B">
            <w:pPr>
              <w:autoSpaceDE w:val="0"/>
              <w:autoSpaceDN w:val="0"/>
              <w:adjustRightInd w:val="0"/>
              <w:spacing w:line="240" w:lineRule="auto"/>
              <w:rPr>
                <w:ins w:id="267" w:author="Andrea Perego" w:date="2015-11-14T21:59:00Z"/>
                <w:rFonts w:ascii="Courier New" w:hAnsi="Courier New" w:cs="Courier New"/>
                <w:b w:val="0"/>
                <w:bCs/>
                <w:color w:val="000000"/>
                <w:sz w:val="18"/>
                <w:lang w:val="fr-BE"/>
              </w:rPr>
            </w:pPr>
            <w:ins w:id="268" w:author="Andrea Perego" w:date="2015-11-14T21:59:00Z">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&lt;/gmd:MD_DataIdentification&gt;</w:t>
              </w:r>
            </w:ins>
          </w:p>
          <w:p w14:paraId="3BFA7735" w14:textId="77777777" w:rsidR="00B4293B" w:rsidRPr="005733A1" w:rsidRDefault="00B4293B" w:rsidP="008A679B">
            <w:pPr>
              <w:autoSpaceDE w:val="0"/>
              <w:autoSpaceDN w:val="0"/>
              <w:adjustRightInd w:val="0"/>
              <w:spacing w:line="240" w:lineRule="auto"/>
              <w:rPr>
                <w:ins w:id="269" w:author="Andrea Perego" w:date="2015-11-14T21:59:00Z"/>
                <w:rFonts w:ascii="Courier New" w:hAnsi="Courier New" w:cs="Courier New"/>
                <w:b w:val="0"/>
                <w:bCs/>
                <w:color w:val="000000"/>
                <w:sz w:val="18"/>
                <w:lang w:val="it-IT"/>
              </w:rPr>
            </w:pPr>
            <w:ins w:id="270" w:author="Andrea Perego" w:date="2015-11-14T21:59:00Z">
              <w:r>
                <w:rPr>
                  <w:rFonts w:ascii="Courier New" w:hAnsi="Courier New" w:cs="Courier New"/>
                  <w:b w:val="0"/>
                  <w:bCs/>
                  <w:color w:val="000000"/>
                  <w:sz w:val="18"/>
                  <w:lang w:val="fr-BE"/>
                </w:rPr>
                <w:t xml:space="preserve">  </w:t>
              </w:r>
              <w:r w:rsidRPr="005733A1">
                <w:rPr>
                  <w:rFonts w:ascii="Courier New" w:hAnsi="Courier New" w:cs="Courier New"/>
                  <w:color w:val="0000FF"/>
                  <w:sz w:val="18"/>
                  <w:lang w:val="it-IT"/>
                </w:rPr>
                <w:t>&lt;/gmd:identificationInfo&gt;</w:t>
              </w:r>
            </w:ins>
          </w:p>
          <w:p w14:paraId="12BC0832" w14:textId="77777777" w:rsidR="00B4293B" w:rsidRPr="005733A1" w:rsidRDefault="00B4293B" w:rsidP="008A679B">
            <w:pPr>
              <w:autoSpaceDE w:val="0"/>
              <w:autoSpaceDN w:val="0"/>
              <w:adjustRightInd w:val="0"/>
              <w:spacing w:line="240" w:lineRule="auto"/>
              <w:rPr>
                <w:ins w:id="271" w:author="Andrea Perego" w:date="2015-11-14T21:59:00Z"/>
                <w:rFonts w:ascii="Courier New" w:hAnsi="Courier New" w:cs="Courier New"/>
                <w:b w:val="0"/>
                <w:bCs/>
                <w:color w:val="000000"/>
                <w:sz w:val="18"/>
                <w:lang w:val="it-IT"/>
              </w:rPr>
            </w:pPr>
            <w:ins w:id="272" w:author="Andrea Perego" w:date="2015-11-14T21:59:00Z">
              <w:r w:rsidRPr="005733A1">
                <w:rPr>
                  <w:rFonts w:ascii="Courier New" w:hAnsi="Courier New" w:cs="Courier New"/>
                  <w:b w:val="0"/>
                  <w:bCs/>
                  <w:color w:val="000000"/>
                  <w:sz w:val="18"/>
                  <w:lang w:val="it-IT"/>
                </w:rPr>
                <w:t>...</w:t>
              </w:r>
            </w:ins>
          </w:p>
          <w:p w14:paraId="529314C5" w14:textId="77777777" w:rsidR="00B4293B" w:rsidRPr="005733A1" w:rsidRDefault="00B4293B" w:rsidP="008A679B">
            <w:pPr>
              <w:rPr>
                <w:ins w:id="273" w:author="Andrea Perego" w:date="2015-11-14T21:59:00Z"/>
                <w:rFonts w:ascii="Courier New" w:hAnsi="Courier New" w:cs="Courier New"/>
                <w:color w:val="008000"/>
                <w:sz w:val="16"/>
                <w:szCs w:val="18"/>
                <w:lang w:val="it-IT"/>
              </w:rPr>
            </w:pPr>
            <w:ins w:id="274" w:author="Andrea Perego" w:date="2015-11-14T21:59:00Z">
              <w:r w:rsidRPr="005733A1">
                <w:rPr>
                  <w:rFonts w:ascii="Courier New" w:hAnsi="Courier New" w:cs="Courier New"/>
                  <w:color w:val="0000FF"/>
                  <w:sz w:val="18"/>
                  <w:lang w:val="it-IT"/>
                </w:rPr>
                <w:t>&lt;/gmd:MD_Metadata&gt;</w:t>
              </w:r>
            </w:ins>
          </w:p>
          <w:p w14:paraId="6F90A2A7" w14:textId="77777777" w:rsidR="00B4293B" w:rsidRPr="005733A1" w:rsidRDefault="00B4293B" w:rsidP="008A679B">
            <w:pPr>
              <w:rPr>
                <w:ins w:id="275" w:author="Andrea Perego" w:date="2015-11-14T21:59:00Z"/>
                <w:rFonts w:ascii="Courier New" w:hAnsi="Courier New" w:cs="Courier New"/>
                <w:sz w:val="18"/>
                <w:szCs w:val="18"/>
                <w:lang w:val="it-IT"/>
              </w:rPr>
            </w:pPr>
          </w:p>
        </w:tc>
      </w:tr>
    </w:tbl>
    <w:p w14:paraId="7765DD01" w14:textId="2E32C7D8" w:rsidR="008C59BB" w:rsidRPr="003316C6" w:rsidDel="00D64A60" w:rsidRDefault="00BF2F0A" w:rsidP="00BF2F0A">
      <w:pPr>
        <w:rPr>
          <w:del w:id="276" w:author="Andrea Perego" w:date="2015-11-16T17:09:00Z"/>
          <w:lang w:val="it-IT"/>
        </w:rPr>
      </w:pPr>
      <w:del w:id="277" w:author="Andrea Perego" w:date="2015-11-10T22:46:00Z">
        <w:r w:rsidRPr="003316C6" w:rsidDel="009A215E">
          <w:rPr>
            <w:lang w:val="it-IT"/>
          </w:rPr>
          <w:delText>In RDF</w:delText>
        </w:r>
      </w:del>
      <w:del w:id="278" w:author="Andrea Perego" w:date="2015-11-16T17:09:00Z">
        <w:r w:rsidRPr="003316C6" w:rsidDel="00D64A60">
          <w:rPr>
            <w:lang w:val="it-IT"/>
          </w:rPr>
          <w:delText xml:space="preserve">, </w:delText>
        </w:r>
      </w:del>
      <w:del w:id="279" w:author="Andrea Perego" w:date="2015-11-10T22:46:00Z">
        <w:r w:rsidRPr="003316C6" w:rsidDel="009A215E">
          <w:rPr>
            <w:lang w:val="it-IT"/>
          </w:rPr>
          <w:delText>this could also be represented</w:delText>
        </w:r>
      </w:del>
      <w:del w:id="280" w:author="Andrea Perego" w:date="2015-11-16T17:09:00Z">
        <w:r w:rsidRPr="003316C6" w:rsidDel="00D64A60">
          <w:rPr>
            <w:lang w:val="it-IT"/>
          </w:rPr>
          <w:delText xml:space="preserve"> as the URI of the </w:delText>
        </w:r>
      </w:del>
      <w:del w:id="281" w:author="Andrea Perego" w:date="2015-11-10T22:45:00Z">
        <w:r w:rsidRPr="003316C6" w:rsidDel="00F93232">
          <w:rPr>
            <w:lang w:val="it-IT"/>
          </w:rPr>
          <w:delText xml:space="preserve">metadata </w:delText>
        </w:r>
      </w:del>
      <w:del w:id="282" w:author="Andrea Perego" w:date="2015-11-16T17:09:00Z">
        <w:r w:rsidRPr="003316C6" w:rsidDel="00D64A60">
          <w:rPr>
            <w:lang w:val="it-IT"/>
          </w:rPr>
          <w:delText xml:space="preserve">or catalogue record. </w:delText>
        </w:r>
      </w:del>
    </w:p>
    <w:tbl>
      <w:tblPr>
        <w:tblStyle w:val="ISATable"/>
        <w:tblW w:w="0" w:type="auto"/>
        <w:tblLook w:val="04A0" w:firstRow="1" w:lastRow="0" w:firstColumn="1" w:lastColumn="0" w:noHBand="0" w:noVBand="1"/>
      </w:tblPr>
      <w:tblGrid>
        <w:gridCol w:w="8755"/>
      </w:tblGrid>
      <w:tr w:rsidR="00BF2F0A" w:rsidRPr="00AC42BE" w:rsidDel="00D64A60" w14:paraId="0C75AF73" w14:textId="28C6837D" w:rsidTr="00E64317">
        <w:trPr>
          <w:cnfStyle w:val="100000000000" w:firstRow="1" w:lastRow="0" w:firstColumn="0" w:lastColumn="0" w:oddVBand="0" w:evenVBand="0" w:oddHBand="0" w:evenHBand="0" w:firstRowFirstColumn="0" w:firstRowLastColumn="0" w:lastRowFirstColumn="0" w:lastRowLastColumn="0"/>
          <w:trHeight w:val="20"/>
          <w:del w:id="283" w:author="Andrea Perego" w:date="2015-11-16T17:09:00Z"/>
        </w:trPr>
        <w:tc>
          <w:tcPr>
            <w:cnfStyle w:val="001000000000" w:firstRow="0" w:lastRow="0" w:firstColumn="1" w:lastColumn="0" w:oddVBand="0" w:evenVBand="0" w:oddHBand="0" w:evenHBand="0" w:firstRowFirstColumn="0" w:firstRowLastColumn="0" w:lastRowFirstColumn="0" w:lastRowLastColumn="0"/>
            <w:tcW w:w="13745" w:type="dxa"/>
          </w:tcPr>
          <w:p w14:paraId="72B7B3B2" w14:textId="6AED32E6" w:rsidR="00BF2F0A" w:rsidRPr="003316C6" w:rsidDel="00D64A60" w:rsidRDefault="00BF2F0A" w:rsidP="00BF2F0A">
            <w:pPr>
              <w:spacing w:after="240" w:line="240" w:lineRule="auto"/>
              <w:contextualSpacing/>
              <w:jc w:val="center"/>
              <w:rPr>
                <w:del w:id="284" w:author="Andrea Perego" w:date="2015-11-16T17:09:00Z"/>
                <w:sz w:val="15"/>
                <w:szCs w:val="14"/>
                <w:lang w:val="it-IT"/>
              </w:rPr>
            </w:pPr>
            <w:del w:id="285" w:author="Andrea Perego" w:date="2015-11-16T17:09:00Z">
              <w:r w:rsidRPr="003316C6" w:rsidDel="00D64A60">
                <w:rPr>
                  <w:sz w:val="15"/>
                  <w:szCs w:val="14"/>
                  <w:lang w:val="it-IT"/>
                </w:rPr>
                <w:delText>Example</w:delText>
              </w:r>
            </w:del>
          </w:p>
        </w:tc>
      </w:tr>
      <w:tr w:rsidR="00BF2F0A" w:rsidRPr="00AC42BE" w:rsidDel="00D64A60" w14:paraId="3C0EC5D8" w14:textId="32D90BC6" w:rsidTr="00E64317">
        <w:trPr>
          <w:trHeight w:val="20"/>
          <w:del w:id="286" w:author="Andrea Perego" w:date="2015-11-16T17:09:00Z"/>
        </w:trPr>
        <w:tc>
          <w:tcPr>
            <w:cnfStyle w:val="001000000000" w:firstRow="0" w:lastRow="0" w:firstColumn="1" w:lastColumn="0" w:oddVBand="0" w:evenVBand="0" w:oddHBand="0" w:evenHBand="0" w:firstRowFirstColumn="0" w:firstRowLastColumn="0" w:lastRowFirstColumn="0" w:lastRowLastColumn="0"/>
            <w:tcW w:w="13745" w:type="dxa"/>
          </w:tcPr>
          <w:p w14:paraId="19D884F4" w14:textId="62AF1578" w:rsidR="00BF2F0A" w:rsidRPr="005733A1" w:rsidDel="00D64A60" w:rsidRDefault="00BF2F0A" w:rsidP="00BF2F0A">
            <w:pPr>
              <w:autoSpaceDE w:val="0"/>
              <w:autoSpaceDN w:val="0"/>
              <w:adjustRightInd w:val="0"/>
              <w:spacing w:line="240" w:lineRule="auto"/>
              <w:rPr>
                <w:del w:id="287" w:author="Andrea Perego" w:date="2015-11-16T17:09:00Z"/>
                <w:rFonts w:ascii="Courier New" w:hAnsi="Courier New" w:cs="Courier New"/>
                <w:b w:val="0"/>
                <w:color w:val="008000"/>
                <w:sz w:val="18"/>
                <w:szCs w:val="18"/>
                <w:lang w:val="it-IT"/>
              </w:rPr>
            </w:pPr>
            <w:del w:id="288" w:author="Andrea Perego" w:date="2015-11-16T17:09:00Z">
              <w:r w:rsidRPr="005733A1" w:rsidDel="00D64A60">
                <w:rPr>
                  <w:rFonts w:ascii="Courier New" w:hAnsi="Courier New" w:cs="Courier New"/>
                  <w:b w:val="0"/>
                  <w:color w:val="008000"/>
                  <w:sz w:val="18"/>
                  <w:szCs w:val="18"/>
                  <w:lang w:val="it-IT"/>
                </w:rPr>
                <w:delText># Resource metadata in GeoDCAT-AP</w:delText>
              </w:r>
            </w:del>
          </w:p>
          <w:p w14:paraId="227144A2" w14:textId="75284EB7" w:rsidR="00BF2F0A" w:rsidRPr="005733A1" w:rsidDel="00D64A60" w:rsidRDefault="00BF2F0A" w:rsidP="00BF2F0A">
            <w:pPr>
              <w:autoSpaceDE w:val="0"/>
              <w:autoSpaceDN w:val="0"/>
              <w:adjustRightInd w:val="0"/>
              <w:spacing w:line="240" w:lineRule="auto"/>
              <w:rPr>
                <w:del w:id="289" w:author="Andrea Perego" w:date="2015-11-16T17:09:00Z"/>
                <w:rFonts w:ascii="Courier New" w:hAnsi="Courier New" w:cs="Courier New"/>
                <w:b w:val="0"/>
                <w:color w:val="008000"/>
                <w:sz w:val="18"/>
                <w:szCs w:val="18"/>
                <w:lang w:val="it-IT"/>
              </w:rPr>
            </w:pPr>
            <w:del w:id="290" w:author="Andrea Perego" w:date="2015-11-16T17:09:00Z">
              <w:r w:rsidRPr="005733A1" w:rsidDel="00D64A60">
                <w:rPr>
                  <w:rFonts w:ascii="Courier New" w:hAnsi="Courier New" w:cs="Courier New"/>
                  <w:color w:val="800000"/>
                  <w:sz w:val="18"/>
                  <w:lang w:val="it-IT"/>
                </w:rPr>
                <w:delText>&lt;http://</w:delText>
              </w:r>
            </w:del>
            <w:del w:id="291" w:author="Andrea Perego" w:date="2015-11-10T23:00:00Z">
              <w:r w:rsidRPr="005733A1" w:rsidDel="008C59BB">
                <w:rPr>
                  <w:rFonts w:ascii="Courier New" w:hAnsi="Courier New" w:cs="Courier New"/>
                  <w:color w:val="800000"/>
                  <w:sz w:val="18"/>
                  <w:lang w:val="it-IT"/>
                </w:rPr>
                <w:delText>efdac</w:delText>
              </w:r>
            </w:del>
            <w:del w:id="292" w:author="Andrea Perego" w:date="2015-11-16T17:09:00Z">
              <w:r w:rsidRPr="005733A1" w:rsidDel="00D64A60">
                <w:rPr>
                  <w:rFonts w:ascii="Courier New" w:hAnsi="Courier New" w:cs="Courier New"/>
                  <w:color w:val="800000"/>
                  <w:sz w:val="18"/>
                  <w:lang w:val="it-IT"/>
                </w:rPr>
                <w:delText>.jrc.ec.europa.eu/947e5a55-e548-11e1-9105-0017085a97ab&gt;</w:delText>
              </w:r>
            </w:del>
          </w:p>
          <w:p w14:paraId="6E62B2F8" w14:textId="65252276" w:rsidR="00BF2F0A" w:rsidRPr="005733A1" w:rsidDel="00D64A60" w:rsidRDefault="00BF2F0A" w:rsidP="00BF2F0A">
            <w:pPr>
              <w:autoSpaceDE w:val="0"/>
              <w:autoSpaceDN w:val="0"/>
              <w:adjustRightInd w:val="0"/>
              <w:spacing w:line="240" w:lineRule="auto"/>
              <w:rPr>
                <w:del w:id="293" w:author="Andrea Perego" w:date="2015-11-16T17:09:00Z"/>
                <w:rFonts w:ascii="Courier New" w:hAnsi="Courier New" w:cs="Courier New"/>
                <w:color w:val="000000"/>
                <w:sz w:val="18"/>
                <w:szCs w:val="18"/>
                <w:lang w:val="it-IT"/>
              </w:rPr>
            </w:pPr>
            <w:del w:id="294" w:author="Andrea Perego" w:date="2015-11-16T17:09:00Z">
              <w:r w:rsidRPr="005733A1" w:rsidDel="00D64A60">
                <w:rPr>
                  <w:rFonts w:ascii="Courier New" w:hAnsi="Courier New" w:cs="Courier New"/>
                  <w:color w:val="000000"/>
                  <w:sz w:val="18"/>
                  <w:szCs w:val="18"/>
                  <w:lang w:val="it-IT"/>
                </w:rPr>
                <w:delText xml:space="preserve">    a dcat</w:delText>
              </w:r>
              <w:r w:rsidRPr="005733A1" w:rsidDel="00D64A60">
                <w:rPr>
                  <w:rFonts w:ascii="Courier New" w:hAnsi="Courier New" w:cs="Courier New"/>
                  <w:color w:val="0080C0"/>
                  <w:sz w:val="18"/>
                  <w:szCs w:val="18"/>
                  <w:lang w:val="it-IT"/>
                </w:rPr>
                <w:delText>:</w:delText>
              </w:r>
              <w:r w:rsidRPr="005733A1" w:rsidDel="00D64A60">
                <w:rPr>
                  <w:rFonts w:ascii="Courier New" w:hAnsi="Courier New" w:cs="Courier New"/>
                  <w:color w:val="000000"/>
                  <w:sz w:val="18"/>
                  <w:szCs w:val="18"/>
                  <w:lang w:val="it-IT"/>
                </w:rPr>
                <w:delText>Dataset</w:delText>
              </w:r>
              <w:r w:rsidRPr="005733A1" w:rsidDel="00D64A60">
                <w:rPr>
                  <w:rFonts w:ascii="Courier New" w:hAnsi="Courier New" w:cs="Courier New"/>
                  <w:color w:val="0080C0"/>
                  <w:sz w:val="18"/>
                  <w:szCs w:val="18"/>
                  <w:lang w:val="it-IT"/>
                </w:rPr>
                <w:delText>;</w:delText>
              </w:r>
            </w:del>
          </w:p>
          <w:p w14:paraId="5B78D62B" w14:textId="36E6EF91" w:rsidR="00BF2F0A" w:rsidRPr="005733A1" w:rsidDel="00D64A60" w:rsidRDefault="00BF2F0A" w:rsidP="00BF2F0A">
            <w:pPr>
              <w:autoSpaceDE w:val="0"/>
              <w:autoSpaceDN w:val="0"/>
              <w:adjustRightInd w:val="0"/>
              <w:spacing w:line="240" w:lineRule="auto"/>
              <w:rPr>
                <w:del w:id="295" w:author="Andrea Perego" w:date="2015-11-16T17:09:00Z"/>
                <w:rFonts w:ascii="Courier New" w:hAnsi="Courier New" w:cs="Courier New"/>
                <w:sz w:val="18"/>
                <w:lang w:val="it-IT"/>
              </w:rPr>
            </w:pPr>
            <w:del w:id="296" w:author="Andrea Perego" w:date="2015-11-16T17:09:00Z">
              <w:r w:rsidRPr="005733A1" w:rsidDel="00D64A60">
                <w:rPr>
                  <w:rFonts w:ascii="Courier New" w:hAnsi="Courier New" w:cs="Courier New"/>
                  <w:color w:val="000000"/>
                  <w:sz w:val="18"/>
                  <w:szCs w:val="18"/>
                  <w:lang w:val="it-IT"/>
                </w:rPr>
                <w:delText xml:space="preserve">    dct</w:delText>
              </w:r>
              <w:r w:rsidRPr="005733A1" w:rsidDel="00D64A60">
                <w:rPr>
                  <w:rFonts w:ascii="Courier New" w:hAnsi="Courier New" w:cs="Courier New"/>
                  <w:color w:val="0080C0"/>
                  <w:sz w:val="18"/>
                  <w:szCs w:val="18"/>
                  <w:lang w:val="it-IT"/>
                </w:rPr>
                <w:delText>:</w:delText>
              </w:r>
              <w:r w:rsidRPr="005733A1" w:rsidDel="00D64A60">
                <w:rPr>
                  <w:rFonts w:ascii="Courier New" w:hAnsi="Courier New" w:cs="Courier New"/>
                  <w:color w:val="000000"/>
                  <w:sz w:val="18"/>
                  <w:szCs w:val="18"/>
                  <w:lang w:val="it-IT"/>
                </w:rPr>
                <w:delText xml:space="preserve">identifier </w:delText>
              </w:r>
              <w:r w:rsidRPr="005733A1" w:rsidDel="00D64A60">
                <w:rPr>
                  <w:rFonts w:ascii="Courier New" w:hAnsi="Courier New" w:cs="Courier New"/>
                  <w:color w:val="0000FF"/>
                  <w:sz w:val="18"/>
                  <w:szCs w:val="18"/>
                  <w:lang w:val="it-IT"/>
                </w:rPr>
                <w:delText>"</w:delText>
              </w:r>
              <w:r w:rsidRPr="005733A1" w:rsidDel="00D64A60">
                <w:rPr>
                  <w:rFonts w:ascii="Courier New" w:hAnsi="Courier New" w:cs="Courier New"/>
                  <w:color w:val="0000FF"/>
                  <w:sz w:val="18"/>
                  <w:szCs w:val="18"/>
                  <w:u w:val="single"/>
                  <w:lang w:val="it-IT"/>
                </w:rPr>
                <w:delText>http://efdac.jrc.ec.europa.eu/947e5a55-e548-11e1-9105-0017085a97ab</w:delText>
              </w:r>
              <w:r w:rsidRPr="005733A1" w:rsidDel="00D64A60">
                <w:rPr>
                  <w:rFonts w:ascii="Courier New" w:hAnsi="Courier New" w:cs="Courier New"/>
                  <w:color w:val="0000FF"/>
                  <w:sz w:val="18"/>
                  <w:szCs w:val="18"/>
                  <w:lang w:val="it-IT"/>
                </w:rPr>
                <w:delText>"</w:delText>
              </w:r>
              <w:r w:rsidRPr="005733A1" w:rsidDel="00D64A60">
                <w:rPr>
                  <w:rFonts w:ascii="Courier New" w:hAnsi="Courier New" w:cs="Courier New"/>
                  <w:color w:val="0080C0"/>
                  <w:sz w:val="18"/>
                  <w:szCs w:val="18"/>
                  <w:lang w:val="it-IT"/>
                </w:rPr>
                <w:delText>^^</w:delText>
              </w:r>
              <w:r w:rsidRPr="005733A1" w:rsidDel="00D64A60">
                <w:rPr>
                  <w:rFonts w:ascii="Courier New" w:hAnsi="Courier New" w:cs="Courier New"/>
                  <w:b w:val="0"/>
                  <w:color w:val="0000FF"/>
                  <w:sz w:val="18"/>
                  <w:szCs w:val="18"/>
                  <w:lang w:val="it-IT"/>
                </w:rPr>
                <w:delText>xsd</w:delText>
              </w:r>
              <w:r w:rsidRPr="005733A1" w:rsidDel="00D64A60">
                <w:rPr>
                  <w:rFonts w:ascii="Courier New" w:hAnsi="Courier New" w:cs="Courier New"/>
                  <w:color w:val="0080C0"/>
                  <w:sz w:val="18"/>
                  <w:szCs w:val="18"/>
                  <w:lang w:val="it-IT"/>
                </w:rPr>
                <w:delText>:</w:delText>
              </w:r>
              <w:r w:rsidRPr="005733A1" w:rsidDel="00D64A60">
                <w:rPr>
                  <w:rFonts w:ascii="Courier New" w:hAnsi="Courier New" w:cs="Courier New"/>
                  <w:b w:val="0"/>
                  <w:color w:val="0000FF"/>
                  <w:sz w:val="18"/>
                  <w:szCs w:val="18"/>
                  <w:lang w:val="it-IT"/>
                </w:rPr>
                <w:delText>string</w:delText>
              </w:r>
              <w:r w:rsidRPr="005733A1" w:rsidDel="00D64A60">
                <w:rPr>
                  <w:rFonts w:ascii="Courier New" w:hAnsi="Courier New" w:cs="Courier New"/>
                  <w:color w:val="000000"/>
                  <w:sz w:val="18"/>
                  <w:szCs w:val="18"/>
                  <w:lang w:val="it-IT"/>
                </w:rPr>
                <w:delText xml:space="preserve"> </w:delText>
              </w:r>
              <w:r w:rsidRPr="005733A1" w:rsidDel="00D64A60">
                <w:rPr>
                  <w:rFonts w:ascii="Courier New" w:hAnsi="Courier New" w:cs="Courier New"/>
                  <w:color w:val="0080C0"/>
                  <w:sz w:val="18"/>
                  <w:szCs w:val="18"/>
                  <w:lang w:val="it-IT"/>
                </w:rPr>
                <w:delText>.</w:delText>
              </w:r>
            </w:del>
          </w:p>
          <w:p w14:paraId="45BD160C" w14:textId="54815BFA" w:rsidR="00BF2F0A" w:rsidRPr="005733A1" w:rsidDel="00D64A60" w:rsidRDefault="00BF2F0A" w:rsidP="00BF2F0A">
            <w:pPr>
              <w:autoSpaceDE w:val="0"/>
              <w:autoSpaceDN w:val="0"/>
              <w:adjustRightInd w:val="0"/>
              <w:spacing w:line="240" w:lineRule="auto"/>
              <w:rPr>
                <w:del w:id="297" w:author="Andrea Perego" w:date="2015-11-16T17:09:00Z"/>
                <w:rFonts w:ascii="Courier New" w:hAnsi="Courier New" w:cs="Courier New"/>
                <w:sz w:val="18"/>
                <w:lang w:val="it-IT"/>
              </w:rPr>
            </w:pPr>
          </w:p>
          <w:p w14:paraId="0203AFD1" w14:textId="01B2588C" w:rsidR="00BF2F0A" w:rsidRPr="00AD39C5" w:rsidDel="00D64A60" w:rsidRDefault="00BF2F0A" w:rsidP="00BF2F0A">
            <w:pPr>
              <w:autoSpaceDE w:val="0"/>
              <w:autoSpaceDN w:val="0"/>
              <w:adjustRightInd w:val="0"/>
              <w:spacing w:line="240" w:lineRule="auto"/>
              <w:rPr>
                <w:del w:id="298" w:author="Andrea Perego" w:date="2015-11-16T17:09:00Z"/>
                <w:rFonts w:ascii="Courier New" w:hAnsi="Courier New" w:cs="Courier New"/>
                <w:b w:val="0"/>
                <w:color w:val="008000"/>
                <w:sz w:val="18"/>
                <w:szCs w:val="18"/>
                <w:lang w:val="sv-SE"/>
              </w:rPr>
            </w:pPr>
            <w:del w:id="299" w:author="Andrea Perego" w:date="2015-11-16T17:09:00Z">
              <w:r w:rsidRPr="00AD39C5" w:rsidDel="00D64A60">
                <w:rPr>
                  <w:rFonts w:ascii="Courier New" w:hAnsi="Courier New" w:cs="Courier New"/>
                  <w:b w:val="0"/>
                  <w:color w:val="008000"/>
                  <w:sz w:val="18"/>
                  <w:szCs w:val="18"/>
                  <w:lang w:val="sv-SE"/>
                </w:rPr>
                <w:delText># Metadata on metadata in GeoDCAT-AP</w:delText>
              </w:r>
            </w:del>
          </w:p>
          <w:p w14:paraId="627C9627" w14:textId="76D3F2E9" w:rsidR="00BF2F0A" w:rsidRPr="00AD39C5" w:rsidDel="00D64A60" w:rsidRDefault="00BF2F0A" w:rsidP="00BF2F0A">
            <w:pPr>
              <w:autoSpaceDE w:val="0"/>
              <w:autoSpaceDN w:val="0"/>
              <w:adjustRightInd w:val="0"/>
              <w:spacing w:line="240" w:lineRule="auto"/>
              <w:rPr>
                <w:del w:id="300" w:author="Andrea Perego" w:date="2015-11-16T17:09:00Z"/>
                <w:rFonts w:ascii="Courier New" w:hAnsi="Courier New" w:cs="Courier New"/>
                <w:b w:val="0"/>
                <w:color w:val="008000"/>
                <w:sz w:val="18"/>
                <w:szCs w:val="18"/>
                <w:lang w:val="sv-SE"/>
              </w:rPr>
            </w:pPr>
            <w:del w:id="301" w:author="Andrea Perego" w:date="2015-11-16T17:09:00Z">
              <w:r w:rsidRPr="00AD39C5" w:rsidDel="00D64A60">
                <w:rPr>
                  <w:rFonts w:ascii="Courier New" w:hAnsi="Courier New" w:cs="Courier New"/>
                  <w:color w:val="800000"/>
                  <w:sz w:val="18"/>
                  <w:lang w:val="sv-SE"/>
                </w:rPr>
                <w:delText>&lt;http://efdac.jrc.ec.europa.eu/947e5a55-e548-11e1-9105-0017085a97ab</w:delText>
              </w:r>
            </w:del>
            <w:del w:id="302" w:author="Andrea Perego" w:date="2015-11-10T23:01:00Z">
              <w:r w:rsidRPr="002827B1" w:rsidDel="008C59BB">
                <w:rPr>
                  <w:rFonts w:ascii="Courier New" w:hAnsi="Courier New" w:cs="Courier New"/>
                  <w:color w:val="800000"/>
                  <w:sz w:val="18"/>
                  <w:lang w:val="sv-SE"/>
                </w:rPr>
                <w:delText>-rec</w:delText>
              </w:r>
            </w:del>
            <w:del w:id="303" w:author="Andrea Perego" w:date="2015-11-16T17:09:00Z">
              <w:r w:rsidRPr="00AD39C5" w:rsidDel="00D64A60">
                <w:rPr>
                  <w:rFonts w:ascii="Courier New" w:hAnsi="Courier New" w:cs="Courier New"/>
                  <w:color w:val="800000"/>
                  <w:sz w:val="18"/>
                  <w:lang w:val="sv-SE"/>
                </w:rPr>
                <w:delText>&gt;</w:delText>
              </w:r>
            </w:del>
          </w:p>
          <w:p w14:paraId="60993CF8" w14:textId="430577C3" w:rsidR="00BF2F0A" w:rsidRPr="0071788A" w:rsidDel="008C59BB" w:rsidRDefault="00BF2F0A" w:rsidP="00BF2F0A">
            <w:pPr>
              <w:autoSpaceDE w:val="0"/>
              <w:autoSpaceDN w:val="0"/>
              <w:adjustRightInd w:val="0"/>
              <w:spacing w:line="240" w:lineRule="auto"/>
              <w:rPr>
                <w:del w:id="304" w:author="Andrea Perego" w:date="2015-11-10T23:01:00Z"/>
                <w:rFonts w:ascii="Courier New" w:hAnsi="Courier New" w:cs="Courier New"/>
                <w:sz w:val="18"/>
                <w:lang w:val="fr-BE"/>
              </w:rPr>
            </w:pPr>
            <w:del w:id="305" w:author="Andrea Perego" w:date="2015-11-10T23:01:00Z">
              <w:r w:rsidRPr="00AD39C5" w:rsidDel="008C59BB">
                <w:rPr>
                  <w:rFonts w:ascii="Courier New" w:hAnsi="Courier New" w:cs="Courier New"/>
                  <w:color w:val="000000"/>
                  <w:sz w:val="18"/>
                  <w:szCs w:val="18"/>
                  <w:lang w:val="sv-SE"/>
                </w:rPr>
                <w:delText xml:space="preserve">  </w:delText>
              </w:r>
              <w:r w:rsidRPr="00D67F30" w:rsidDel="008C59BB">
                <w:rPr>
                  <w:rFonts w:ascii="Courier New" w:hAnsi="Courier New" w:cs="Courier New"/>
                  <w:color w:val="000000"/>
                  <w:sz w:val="18"/>
                  <w:szCs w:val="18"/>
                  <w:lang w:val="sv-SE"/>
                </w:rPr>
                <w:delText xml:space="preserve">  </w:delText>
              </w:r>
              <w:r w:rsidRPr="0071788A" w:rsidDel="008C59BB">
                <w:rPr>
                  <w:rFonts w:ascii="Courier New" w:hAnsi="Courier New" w:cs="Courier New"/>
                  <w:color w:val="000000"/>
                  <w:sz w:val="18"/>
                  <w:szCs w:val="18"/>
                  <w:lang w:val="fr-BE"/>
                </w:rPr>
                <w:delText>dcat</w:delText>
              </w:r>
              <w:r w:rsidRPr="0071788A" w:rsidDel="008C59BB">
                <w:rPr>
                  <w:rFonts w:ascii="Courier New" w:hAnsi="Courier New" w:cs="Courier New"/>
                  <w:color w:val="0080C0"/>
                  <w:sz w:val="18"/>
                  <w:szCs w:val="18"/>
                  <w:lang w:val="fr-BE"/>
                </w:rPr>
                <w:delText>:</w:delText>
              </w:r>
            </w:del>
            <w:del w:id="306" w:author="Andrea Perego" w:date="2015-11-10T22:44:00Z">
              <w:r w:rsidRPr="0071788A" w:rsidDel="00F93232">
                <w:rPr>
                  <w:rFonts w:ascii="Courier New" w:hAnsi="Courier New" w:cs="Courier New"/>
                  <w:color w:val="000000"/>
                  <w:sz w:val="18"/>
                  <w:szCs w:val="18"/>
                  <w:lang w:val="fr-BE"/>
                </w:rPr>
                <w:delText xml:space="preserve">catalogRecord </w:delText>
              </w:r>
            </w:del>
            <w:del w:id="307" w:author="Andrea Perego" w:date="2015-11-10T23:01:00Z">
              <w:r w:rsidRPr="0071788A" w:rsidDel="008C59BB">
                <w:rPr>
                  <w:rFonts w:ascii="Courier New" w:hAnsi="Courier New" w:cs="Courier New"/>
                  <w:color w:val="000000"/>
                  <w:sz w:val="18"/>
                  <w:szCs w:val="18"/>
                  <w:lang w:val="fr-BE"/>
                </w:rPr>
                <w:delText xml:space="preserve">[ </w:delText>
              </w:r>
            </w:del>
          </w:p>
          <w:p w14:paraId="71C4EF06" w14:textId="7FF1F8B2" w:rsidR="00BF2F0A" w:rsidRPr="003F0A05" w:rsidDel="00D64A60" w:rsidRDefault="00BF2F0A" w:rsidP="00BF2F0A">
            <w:pPr>
              <w:autoSpaceDE w:val="0"/>
              <w:autoSpaceDN w:val="0"/>
              <w:adjustRightInd w:val="0"/>
              <w:spacing w:line="240" w:lineRule="auto"/>
              <w:rPr>
                <w:del w:id="308" w:author="Andrea Perego" w:date="2015-11-16T17:09:00Z"/>
                <w:rFonts w:ascii="Courier New" w:hAnsi="Courier New" w:cs="Courier New"/>
                <w:color w:val="000000"/>
                <w:sz w:val="18"/>
                <w:szCs w:val="18"/>
                <w:lang w:val="fr-FR"/>
              </w:rPr>
            </w:pPr>
            <w:del w:id="309" w:author="Andrea Perego" w:date="2015-11-10T23:01:00Z">
              <w:r w:rsidRPr="0071788A" w:rsidDel="008C59BB">
                <w:rPr>
                  <w:rFonts w:ascii="Courier New" w:hAnsi="Courier New" w:cs="Courier New"/>
                  <w:color w:val="000000"/>
                  <w:sz w:val="18"/>
                  <w:szCs w:val="18"/>
                  <w:lang w:val="fr-BE"/>
                </w:rPr>
                <w:delText xml:space="preserve">      </w:delText>
              </w:r>
            </w:del>
            <w:del w:id="310" w:author="Andrea Perego" w:date="2015-11-16T17:09:00Z">
              <w:r w:rsidRPr="0071788A" w:rsidDel="00D64A60">
                <w:rPr>
                  <w:rFonts w:ascii="Courier New" w:hAnsi="Courier New" w:cs="Courier New"/>
                  <w:color w:val="000000"/>
                  <w:sz w:val="18"/>
                  <w:szCs w:val="18"/>
                  <w:lang w:val="fr-BE"/>
                </w:rPr>
                <w:delText xml:space="preserve">  </w:delText>
              </w:r>
              <w:r w:rsidRPr="003F0A05" w:rsidDel="00D64A60">
                <w:rPr>
                  <w:rFonts w:ascii="Courier New" w:hAnsi="Courier New" w:cs="Courier New"/>
                  <w:color w:val="000000"/>
                  <w:sz w:val="18"/>
                  <w:szCs w:val="18"/>
                  <w:lang w:val="fr-FR"/>
                </w:rPr>
                <w:delText>a dcat</w:delText>
              </w:r>
              <w:r w:rsidRPr="003F0A05" w:rsidDel="00D64A60">
                <w:rPr>
                  <w:rFonts w:ascii="Courier New" w:hAnsi="Courier New" w:cs="Courier New"/>
                  <w:color w:val="0080C0"/>
                  <w:sz w:val="18"/>
                  <w:szCs w:val="18"/>
                  <w:lang w:val="fr-FR"/>
                </w:rPr>
                <w:delText>:</w:delText>
              </w:r>
              <w:r w:rsidRPr="003F0A05" w:rsidDel="00D64A60">
                <w:rPr>
                  <w:rFonts w:ascii="Courier New" w:hAnsi="Courier New" w:cs="Courier New"/>
                  <w:color w:val="000000"/>
                  <w:sz w:val="18"/>
                  <w:szCs w:val="18"/>
                  <w:lang w:val="fr-FR"/>
                </w:rPr>
                <w:delText xml:space="preserve">CatalogRecord </w:delText>
              </w:r>
              <w:r w:rsidRPr="003F0A05" w:rsidDel="00D64A60">
                <w:rPr>
                  <w:rFonts w:ascii="Courier New" w:hAnsi="Courier New" w:cs="Courier New"/>
                  <w:color w:val="0080C0"/>
                  <w:sz w:val="18"/>
                  <w:szCs w:val="18"/>
                  <w:lang w:val="fr-FR"/>
                </w:rPr>
                <w:delText>;</w:delText>
              </w:r>
            </w:del>
          </w:p>
          <w:p w14:paraId="2B12BFD4" w14:textId="413DDC7D" w:rsidR="00BF2F0A" w:rsidRPr="003F0A05" w:rsidDel="00D64A60" w:rsidRDefault="00BF2F0A" w:rsidP="00BF2F0A">
            <w:pPr>
              <w:autoSpaceDE w:val="0"/>
              <w:autoSpaceDN w:val="0"/>
              <w:adjustRightInd w:val="0"/>
              <w:spacing w:line="240" w:lineRule="auto"/>
              <w:rPr>
                <w:del w:id="311" w:author="Andrea Perego" w:date="2015-11-16T17:09:00Z"/>
                <w:rFonts w:ascii="Courier New" w:hAnsi="Courier New" w:cs="Courier New"/>
                <w:color w:val="000000"/>
                <w:sz w:val="18"/>
                <w:szCs w:val="18"/>
                <w:lang w:val="fr-FR"/>
              </w:rPr>
            </w:pPr>
            <w:del w:id="312" w:author="Andrea Perego" w:date="2015-11-10T23:01:00Z">
              <w:r w:rsidRPr="003F0A05" w:rsidDel="008C59BB">
                <w:rPr>
                  <w:rFonts w:ascii="Courier New" w:hAnsi="Courier New" w:cs="Courier New"/>
                  <w:color w:val="000000"/>
                  <w:sz w:val="18"/>
                  <w:szCs w:val="18"/>
                  <w:lang w:val="fr-FR"/>
                </w:rPr>
                <w:delText xml:space="preserve">      </w:delText>
              </w:r>
            </w:del>
            <w:del w:id="313" w:author="Andrea Perego" w:date="2015-11-16T17:09:00Z">
              <w:r w:rsidRPr="003F0A05" w:rsidDel="00D64A60">
                <w:rPr>
                  <w:rFonts w:ascii="Courier New" w:hAnsi="Courier New" w:cs="Courier New"/>
                  <w:color w:val="000000"/>
                  <w:sz w:val="18"/>
                  <w:szCs w:val="18"/>
                  <w:lang w:val="fr-FR"/>
                </w:rPr>
                <w:delText xml:space="preserve">  dct</w:delText>
              </w:r>
              <w:r w:rsidRPr="003F0A05" w:rsidDel="00D64A60">
                <w:rPr>
                  <w:rFonts w:ascii="Courier New" w:hAnsi="Courier New" w:cs="Courier New"/>
                  <w:color w:val="0080C0"/>
                  <w:sz w:val="18"/>
                  <w:szCs w:val="18"/>
                  <w:lang w:val="fr-FR"/>
                </w:rPr>
                <w:delText>:</w:delText>
              </w:r>
              <w:r w:rsidRPr="003F0A05" w:rsidDel="00D64A60">
                <w:rPr>
                  <w:rFonts w:ascii="Courier New" w:hAnsi="Courier New" w:cs="Courier New"/>
                  <w:color w:val="000000"/>
                  <w:sz w:val="18"/>
                  <w:szCs w:val="18"/>
                  <w:lang w:val="fr-FR"/>
                </w:rPr>
                <w:delText xml:space="preserve">identifier </w:delText>
              </w:r>
              <w:r w:rsidRPr="003F0A05" w:rsidDel="00D64A60">
                <w:rPr>
                  <w:rFonts w:ascii="Courier New" w:hAnsi="Courier New" w:cs="Courier New"/>
                  <w:color w:val="0000FF"/>
                  <w:sz w:val="18"/>
                  <w:szCs w:val="18"/>
                  <w:lang w:val="fr-FR"/>
                </w:rPr>
                <w:delText>"</w:delText>
              </w:r>
              <w:r w:rsidRPr="003F0A05" w:rsidDel="00D64A60">
                <w:rPr>
                  <w:rFonts w:ascii="Courier New" w:hAnsi="Courier New" w:cs="Courier New"/>
                  <w:color w:val="0000FF"/>
                  <w:sz w:val="18"/>
                  <w:szCs w:val="18"/>
                  <w:u w:val="single"/>
                  <w:lang w:val="fr-FR"/>
                </w:rPr>
                <w:delText>http://efdac.jrc.ec.europa.eu/947e5a55-e548-11e1-9105-0017085a97ab</w:delText>
              </w:r>
            </w:del>
            <w:del w:id="314" w:author="Andrea Perego" w:date="2015-11-10T22:44:00Z">
              <w:r w:rsidRPr="003F0A05" w:rsidDel="00F93232">
                <w:rPr>
                  <w:rFonts w:ascii="Courier New" w:hAnsi="Courier New" w:cs="Courier New"/>
                  <w:color w:val="0000FF"/>
                  <w:sz w:val="18"/>
                  <w:szCs w:val="18"/>
                  <w:u w:val="single"/>
                  <w:lang w:val="fr-FR"/>
                </w:rPr>
                <w:delText>-rec</w:delText>
              </w:r>
            </w:del>
            <w:del w:id="315" w:author="Andrea Perego" w:date="2015-11-16T17:09:00Z">
              <w:r w:rsidRPr="003F0A05" w:rsidDel="00D64A60">
                <w:rPr>
                  <w:rFonts w:ascii="Courier New" w:hAnsi="Courier New" w:cs="Courier New"/>
                  <w:color w:val="0000FF"/>
                  <w:sz w:val="18"/>
                  <w:szCs w:val="18"/>
                  <w:lang w:val="fr-FR"/>
                </w:rPr>
                <w:delText>"</w:delText>
              </w:r>
              <w:r w:rsidRPr="003F0A05" w:rsidDel="00D64A60">
                <w:rPr>
                  <w:rFonts w:ascii="Courier New" w:hAnsi="Courier New" w:cs="Courier New"/>
                  <w:color w:val="0080C0"/>
                  <w:sz w:val="18"/>
                  <w:szCs w:val="18"/>
                  <w:lang w:val="fr-FR"/>
                </w:rPr>
                <w:delText>^^</w:delText>
              </w:r>
              <w:r w:rsidRPr="003F0A05" w:rsidDel="00D64A60">
                <w:rPr>
                  <w:rFonts w:ascii="Courier New" w:hAnsi="Courier New" w:cs="Courier New"/>
                  <w:b w:val="0"/>
                  <w:color w:val="0000FF"/>
                  <w:sz w:val="18"/>
                  <w:szCs w:val="18"/>
                  <w:lang w:val="fr-FR"/>
                </w:rPr>
                <w:delText>xsd</w:delText>
              </w:r>
              <w:r w:rsidRPr="003F0A05" w:rsidDel="00D64A60">
                <w:rPr>
                  <w:rFonts w:ascii="Courier New" w:hAnsi="Courier New" w:cs="Courier New"/>
                  <w:color w:val="0080C0"/>
                  <w:sz w:val="18"/>
                  <w:szCs w:val="18"/>
                  <w:lang w:val="fr-FR"/>
                </w:rPr>
                <w:delText>:</w:delText>
              </w:r>
              <w:r w:rsidRPr="003F0A05" w:rsidDel="00D64A60">
                <w:rPr>
                  <w:rFonts w:ascii="Courier New" w:hAnsi="Courier New" w:cs="Courier New"/>
                  <w:b w:val="0"/>
                  <w:color w:val="0000FF"/>
                  <w:sz w:val="18"/>
                  <w:szCs w:val="18"/>
                  <w:lang w:val="fr-FR"/>
                </w:rPr>
                <w:delText>string</w:delText>
              </w:r>
              <w:r w:rsidRPr="003F0A05" w:rsidDel="00D64A60">
                <w:rPr>
                  <w:rFonts w:ascii="Courier New" w:hAnsi="Courier New" w:cs="Courier New"/>
                  <w:color w:val="000000"/>
                  <w:sz w:val="18"/>
                  <w:szCs w:val="18"/>
                  <w:lang w:val="fr-FR"/>
                </w:rPr>
                <w:delText xml:space="preserve"> ]</w:delText>
              </w:r>
              <w:r w:rsidRPr="003F0A05" w:rsidDel="00D64A60">
                <w:rPr>
                  <w:rFonts w:ascii="Courier New" w:hAnsi="Courier New" w:cs="Courier New"/>
                  <w:color w:val="0080C0"/>
                  <w:sz w:val="18"/>
                  <w:szCs w:val="18"/>
                  <w:lang w:val="fr-FR"/>
                </w:rPr>
                <w:delText>.</w:delText>
              </w:r>
            </w:del>
          </w:p>
          <w:p w14:paraId="0955EB3B" w14:textId="7D407ED9" w:rsidR="00BF2F0A" w:rsidRPr="003F0A05" w:rsidDel="00D64A60" w:rsidRDefault="00BF2F0A" w:rsidP="00BF2F0A">
            <w:pPr>
              <w:rPr>
                <w:del w:id="316" w:author="Andrea Perego" w:date="2015-11-16T17:09:00Z"/>
                <w:rFonts w:ascii="Courier New" w:hAnsi="Courier New" w:cs="Courier New"/>
                <w:sz w:val="18"/>
                <w:szCs w:val="18"/>
                <w:lang w:val="fr-FR"/>
              </w:rPr>
            </w:pPr>
          </w:p>
          <w:p w14:paraId="402DE74A" w14:textId="2E4F4A10" w:rsidR="00BF2F0A" w:rsidRPr="003F0A05" w:rsidDel="00D64A60" w:rsidRDefault="00BF2F0A" w:rsidP="00BF2F0A">
            <w:pPr>
              <w:rPr>
                <w:del w:id="317" w:author="Andrea Perego" w:date="2015-11-16T17:09:00Z"/>
                <w:rFonts w:eastAsia="Arial Unicode MS" w:cs="Arial Unicode MS"/>
                <w:color w:val="000000"/>
                <w:sz w:val="18"/>
                <w:szCs w:val="18"/>
                <w:lang w:val="fr-BE"/>
              </w:rPr>
            </w:pPr>
          </w:p>
        </w:tc>
      </w:tr>
      <w:tr w:rsidR="00BF2F0A" w:rsidRPr="00AC42BE" w:rsidDel="00D64A60" w14:paraId="029AA947" w14:textId="0C9F39D6" w:rsidTr="00E64317">
        <w:trPr>
          <w:trHeight w:val="20"/>
          <w:del w:id="318" w:author="Andrea Perego" w:date="2015-11-16T17:09:00Z"/>
        </w:trPr>
        <w:tc>
          <w:tcPr>
            <w:cnfStyle w:val="001000000000" w:firstRow="0" w:lastRow="0" w:firstColumn="1" w:lastColumn="0" w:oddVBand="0" w:evenVBand="0" w:oddHBand="0" w:evenHBand="0" w:firstRowFirstColumn="0" w:firstRowLastColumn="0" w:lastRowFirstColumn="0" w:lastRowLastColumn="0"/>
            <w:tcW w:w="13745" w:type="dxa"/>
          </w:tcPr>
          <w:p w14:paraId="1DC8BFA5" w14:textId="4BA57B1A" w:rsidR="00BF2F0A" w:rsidRPr="00AD39C5" w:rsidDel="00D64A60" w:rsidRDefault="00BF2F0A" w:rsidP="00BF2F0A">
            <w:pPr>
              <w:rPr>
                <w:del w:id="319" w:author="Andrea Perego" w:date="2015-11-16T17:09:00Z"/>
                <w:rFonts w:ascii="Courier New" w:hAnsi="Courier New" w:cs="Courier New"/>
                <w:color w:val="008000"/>
                <w:sz w:val="18"/>
                <w:szCs w:val="18"/>
                <w:lang w:val="sv-SE"/>
              </w:rPr>
            </w:pPr>
            <w:del w:id="320" w:author="Andrea Perego" w:date="2015-11-16T17:09:00Z">
              <w:r w:rsidRPr="00AD39C5" w:rsidDel="00D64A60">
                <w:rPr>
                  <w:rFonts w:ascii="Courier New" w:hAnsi="Courier New" w:cs="Courier New"/>
                  <w:color w:val="008000"/>
                  <w:sz w:val="18"/>
                  <w:szCs w:val="18"/>
                  <w:lang w:val="sv-SE"/>
                </w:rPr>
                <w:delText>&lt;!-- Resource metadata in ISO19139 --&gt;</w:delText>
              </w:r>
            </w:del>
          </w:p>
          <w:p w14:paraId="396CDE0E" w14:textId="26707BEC" w:rsidR="00BF2F0A" w:rsidRPr="00AD39C5" w:rsidDel="00D64A60" w:rsidRDefault="00BF2F0A" w:rsidP="00BF2F0A">
            <w:pPr>
              <w:rPr>
                <w:del w:id="321" w:author="Andrea Perego" w:date="2015-11-16T17:09:00Z"/>
                <w:rFonts w:ascii="Courier New" w:hAnsi="Courier New" w:cs="Courier New"/>
                <w:color w:val="008000"/>
                <w:sz w:val="18"/>
                <w:szCs w:val="18"/>
                <w:lang w:val="sv-SE"/>
              </w:rPr>
            </w:pPr>
          </w:p>
          <w:p w14:paraId="208F9302" w14:textId="444EE0A7" w:rsidR="00BF2F0A" w:rsidRPr="00AD39C5" w:rsidDel="00D64A60" w:rsidRDefault="00BF2F0A" w:rsidP="00BF2F0A">
            <w:pPr>
              <w:autoSpaceDE w:val="0"/>
              <w:autoSpaceDN w:val="0"/>
              <w:adjustRightInd w:val="0"/>
              <w:spacing w:line="240" w:lineRule="auto"/>
              <w:rPr>
                <w:del w:id="322" w:author="Andrea Perego" w:date="2015-11-16T17:09:00Z"/>
                <w:rFonts w:ascii="Courier New" w:hAnsi="Courier New" w:cs="Courier New"/>
                <w:color w:val="0000FF"/>
                <w:sz w:val="18"/>
                <w:lang w:val="sv-SE"/>
              </w:rPr>
            </w:pPr>
            <w:del w:id="323" w:author="Andrea Perego" w:date="2015-11-16T17:09:00Z">
              <w:r w:rsidRPr="00AD39C5" w:rsidDel="00D64A60">
                <w:rPr>
                  <w:rFonts w:ascii="Courier New" w:hAnsi="Courier New" w:cs="Courier New"/>
                  <w:color w:val="0000FF"/>
                  <w:sz w:val="18"/>
                  <w:lang w:val="sv-SE"/>
                </w:rPr>
                <w:delText>&lt;gmd:MD_Metadata&gt;</w:delText>
              </w:r>
            </w:del>
          </w:p>
          <w:p w14:paraId="3F0777FD" w14:textId="210D514B" w:rsidR="00BF2F0A" w:rsidRPr="00AD39C5" w:rsidDel="00D64A60" w:rsidRDefault="00BF2F0A" w:rsidP="00BF2F0A">
            <w:pPr>
              <w:rPr>
                <w:del w:id="324" w:author="Andrea Perego" w:date="2015-11-16T17:09:00Z"/>
                <w:rFonts w:ascii="Courier New" w:hAnsi="Courier New" w:cs="Courier New"/>
                <w:color w:val="008000"/>
                <w:sz w:val="18"/>
                <w:szCs w:val="18"/>
                <w:lang w:val="sv-SE"/>
              </w:rPr>
            </w:pPr>
            <w:del w:id="325" w:author="Andrea Perego" w:date="2015-11-16T17:09:00Z">
              <w:r w:rsidRPr="00AD39C5" w:rsidDel="00D64A60">
                <w:rPr>
                  <w:rFonts w:ascii="Courier New" w:hAnsi="Courier New" w:cs="Courier New"/>
                  <w:color w:val="008000"/>
                  <w:sz w:val="18"/>
                  <w:szCs w:val="18"/>
                  <w:lang w:val="sv-SE"/>
                </w:rPr>
                <w:delText>&lt;!-- Metadata on metadata --&gt;</w:delText>
              </w:r>
            </w:del>
          </w:p>
          <w:p w14:paraId="1C92EA99" w14:textId="7BC13B8E" w:rsidR="00BF2F0A" w:rsidRPr="00BE22FF" w:rsidDel="00D64A60" w:rsidRDefault="00BF2F0A" w:rsidP="00BF2F0A">
            <w:pPr>
              <w:autoSpaceDE w:val="0"/>
              <w:autoSpaceDN w:val="0"/>
              <w:adjustRightInd w:val="0"/>
              <w:spacing w:line="240" w:lineRule="auto"/>
              <w:rPr>
                <w:del w:id="326" w:author="Andrea Perego" w:date="2015-11-16T17:09:00Z"/>
                <w:rFonts w:ascii="Courier New" w:hAnsi="Courier New" w:cs="Courier New"/>
                <w:b w:val="0"/>
                <w:color w:val="000000"/>
                <w:sz w:val="18"/>
                <w:lang w:val="sv-SE"/>
              </w:rPr>
            </w:pPr>
            <w:del w:id="327" w:author="Andrea Perego" w:date="2015-11-16T17:09:00Z">
              <w:r w:rsidRPr="00AD39C5" w:rsidDel="00D64A60">
                <w:rPr>
                  <w:rFonts w:ascii="Courier New" w:hAnsi="Courier New" w:cs="Courier New"/>
                  <w:b w:val="0"/>
                  <w:bCs/>
                  <w:color w:val="000000"/>
                  <w:sz w:val="18"/>
                  <w:lang w:val="sv-SE"/>
                </w:rPr>
                <w:delText xml:space="preserve">  </w:delText>
              </w:r>
              <w:r w:rsidRPr="00BE22FF" w:rsidDel="00D64A60">
                <w:rPr>
                  <w:rFonts w:ascii="Courier New" w:hAnsi="Courier New" w:cs="Courier New"/>
                  <w:color w:val="0000FF"/>
                  <w:sz w:val="18"/>
                  <w:lang w:val="sv-SE"/>
                </w:rPr>
                <w:delText>&lt;gmd:fileIdentifier&gt;</w:delText>
              </w:r>
            </w:del>
          </w:p>
          <w:p w14:paraId="4B3EA036" w14:textId="6595692C" w:rsidR="00BF2F0A" w:rsidRPr="00BE22FF" w:rsidDel="00D64A60" w:rsidRDefault="00BF2F0A" w:rsidP="00BF2F0A">
            <w:pPr>
              <w:autoSpaceDE w:val="0"/>
              <w:autoSpaceDN w:val="0"/>
              <w:adjustRightInd w:val="0"/>
              <w:spacing w:line="240" w:lineRule="auto"/>
              <w:rPr>
                <w:del w:id="328" w:author="Andrea Perego" w:date="2015-11-16T17:09:00Z"/>
                <w:rFonts w:ascii="Courier New" w:hAnsi="Courier New" w:cs="Courier New"/>
                <w:b w:val="0"/>
                <w:color w:val="000000"/>
                <w:sz w:val="18"/>
                <w:lang w:val="sv-SE"/>
              </w:rPr>
            </w:pPr>
            <w:del w:id="329" w:author="Andrea Perego" w:date="2015-11-16T17:09:00Z">
              <w:r w:rsidRPr="00BE22FF" w:rsidDel="00D64A60">
                <w:rPr>
                  <w:rFonts w:ascii="Courier New" w:hAnsi="Courier New" w:cs="Courier New"/>
                  <w:b w:val="0"/>
                  <w:color w:val="000000"/>
                  <w:sz w:val="18"/>
                  <w:lang w:val="sv-SE"/>
                </w:rPr>
                <w:delText xml:space="preserve">    </w:delText>
              </w:r>
              <w:r w:rsidRPr="00BE22FF" w:rsidDel="00D64A60">
                <w:rPr>
                  <w:rFonts w:ascii="Courier New" w:hAnsi="Courier New" w:cs="Courier New"/>
                  <w:color w:val="0000FF"/>
                  <w:sz w:val="18"/>
                  <w:lang w:val="sv-SE"/>
                </w:rPr>
                <w:delText>&lt;gco:CharacterString&gt;</w:delText>
              </w:r>
              <w:r w:rsidRPr="00BE22FF" w:rsidDel="00D64A60">
                <w:rPr>
                  <w:rFonts w:ascii="Courier New" w:hAnsi="Courier New" w:cs="Courier New"/>
                  <w:b w:val="0"/>
                  <w:color w:val="000000"/>
                  <w:sz w:val="18"/>
                  <w:lang w:val="sv-SE"/>
                </w:rPr>
                <w:delText>947e5a55-e548-11e1-9105-0017085a97ab</w:delText>
              </w:r>
            </w:del>
            <w:del w:id="330" w:author="Andrea Perego" w:date="2015-11-10T22:49:00Z">
              <w:r w:rsidRPr="00BE22FF" w:rsidDel="009A215E">
                <w:rPr>
                  <w:rFonts w:ascii="Courier New" w:hAnsi="Courier New" w:cs="Courier New"/>
                  <w:color w:val="000000"/>
                  <w:sz w:val="18"/>
                  <w:lang w:val="sv-SE"/>
                </w:rPr>
                <w:delText>-rec</w:delText>
              </w:r>
            </w:del>
            <w:del w:id="331" w:author="Andrea Perego" w:date="2015-11-16T17:09:00Z">
              <w:r w:rsidRPr="00BE22FF" w:rsidDel="00D64A60">
                <w:rPr>
                  <w:rFonts w:ascii="Courier New" w:hAnsi="Courier New" w:cs="Courier New"/>
                  <w:color w:val="0000FF"/>
                  <w:sz w:val="18"/>
                  <w:lang w:val="sv-SE"/>
                </w:rPr>
                <w:delText>&lt;/gco:CharacterString&gt;</w:delText>
              </w:r>
            </w:del>
          </w:p>
          <w:p w14:paraId="3C950D09" w14:textId="54CAE390" w:rsidR="00BF2F0A" w:rsidRPr="00BE22FF" w:rsidDel="00D64A60" w:rsidRDefault="00BF2F0A" w:rsidP="00BF2F0A">
            <w:pPr>
              <w:autoSpaceDE w:val="0"/>
              <w:autoSpaceDN w:val="0"/>
              <w:adjustRightInd w:val="0"/>
              <w:spacing w:line="240" w:lineRule="auto"/>
              <w:rPr>
                <w:del w:id="332" w:author="Andrea Perego" w:date="2015-11-16T17:09:00Z"/>
                <w:rFonts w:ascii="Courier New" w:hAnsi="Courier New" w:cs="Courier New"/>
                <w:b w:val="0"/>
                <w:bCs/>
                <w:color w:val="000000"/>
                <w:sz w:val="18"/>
                <w:lang w:val="sv-SE"/>
              </w:rPr>
            </w:pPr>
            <w:del w:id="333" w:author="Andrea Perego" w:date="2015-11-16T17:09:00Z">
              <w:r w:rsidRPr="00BE22FF" w:rsidDel="00D64A60">
                <w:rPr>
                  <w:rFonts w:ascii="Courier New" w:hAnsi="Courier New" w:cs="Courier New"/>
                  <w:b w:val="0"/>
                  <w:color w:val="000000"/>
                  <w:sz w:val="18"/>
                  <w:lang w:val="sv-SE"/>
                </w:rPr>
                <w:delText xml:space="preserve">  </w:delText>
              </w:r>
              <w:r w:rsidRPr="00BE22FF" w:rsidDel="00D64A60">
                <w:rPr>
                  <w:rFonts w:ascii="Courier New" w:hAnsi="Courier New" w:cs="Courier New"/>
                  <w:color w:val="0000FF"/>
                  <w:sz w:val="18"/>
                  <w:lang w:val="sv-SE"/>
                </w:rPr>
                <w:delText>&lt;/gmd:fileIdentifier&gt;</w:delText>
              </w:r>
            </w:del>
          </w:p>
          <w:p w14:paraId="3D21EECE" w14:textId="0688FE7B" w:rsidR="00BF2F0A" w:rsidRPr="00BE22FF" w:rsidDel="00D64A60" w:rsidRDefault="00BF2F0A" w:rsidP="00BF2F0A">
            <w:pPr>
              <w:autoSpaceDE w:val="0"/>
              <w:autoSpaceDN w:val="0"/>
              <w:adjustRightInd w:val="0"/>
              <w:spacing w:line="240" w:lineRule="auto"/>
              <w:rPr>
                <w:del w:id="334" w:author="Andrea Perego" w:date="2015-11-16T17:09:00Z"/>
                <w:rFonts w:ascii="Courier New" w:hAnsi="Courier New" w:cs="Courier New"/>
                <w:b w:val="0"/>
                <w:bCs/>
                <w:color w:val="000000"/>
                <w:sz w:val="18"/>
                <w:lang w:val="sv-SE"/>
              </w:rPr>
            </w:pPr>
            <w:del w:id="335" w:author="Andrea Perego" w:date="2015-11-16T17:09:00Z">
              <w:r w:rsidRPr="00BE22FF" w:rsidDel="00D64A60">
                <w:rPr>
                  <w:rFonts w:ascii="Courier New" w:hAnsi="Courier New" w:cs="Courier New"/>
                  <w:b w:val="0"/>
                  <w:bCs/>
                  <w:color w:val="000000"/>
                  <w:sz w:val="18"/>
                  <w:lang w:val="sv-SE"/>
                </w:rPr>
                <w:delText xml:space="preserve">...  </w:delText>
              </w:r>
            </w:del>
          </w:p>
          <w:p w14:paraId="59D33B30" w14:textId="77C711E5" w:rsidR="00BF2F0A" w:rsidRPr="00BE22FF" w:rsidDel="00D64A60" w:rsidRDefault="00BF2F0A" w:rsidP="00BF2F0A">
            <w:pPr>
              <w:autoSpaceDE w:val="0"/>
              <w:autoSpaceDN w:val="0"/>
              <w:adjustRightInd w:val="0"/>
              <w:spacing w:line="240" w:lineRule="auto"/>
              <w:rPr>
                <w:del w:id="336" w:author="Andrea Perego" w:date="2015-11-16T17:09:00Z"/>
                <w:rFonts w:ascii="Courier New" w:hAnsi="Courier New" w:cs="Courier New"/>
                <w:b w:val="0"/>
                <w:bCs/>
                <w:color w:val="000000"/>
                <w:sz w:val="18"/>
                <w:lang w:val="sv-SE"/>
              </w:rPr>
            </w:pPr>
            <w:del w:id="337" w:author="Andrea Perego" w:date="2015-11-16T17:09:00Z">
              <w:r w:rsidRPr="00BE22FF" w:rsidDel="00D64A60">
                <w:rPr>
                  <w:rFonts w:ascii="Courier New" w:hAnsi="Courier New" w:cs="Courier New"/>
                  <w:b w:val="0"/>
                  <w:bCs/>
                  <w:color w:val="000000"/>
                  <w:sz w:val="18"/>
                  <w:lang w:val="sv-SE"/>
                </w:rPr>
                <w:delText xml:space="preserve">  </w:delText>
              </w:r>
              <w:r w:rsidRPr="00BE22FF" w:rsidDel="00D64A60">
                <w:rPr>
                  <w:rFonts w:ascii="Courier New" w:hAnsi="Courier New" w:cs="Courier New"/>
                  <w:color w:val="0000FF"/>
                  <w:sz w:val="18"/>
                  <w:lang w:val="sv-SE"/>
                </w:rPr>
                <w:delText>&lt;gmd:identificationInfo&gt;</w:delText>
              </w:r>
            </w:del>
          </w:p>
          <w:p w14:paraId="17927EED" w14:textId="2C0CAD22" w:rsidR="00BF2F0A" w:rsidRPr="00BE22FF" w:rsidDel="00D64A60" w:rsidRDefault="00BF2F0A" w:rsidP="00BF2F0A">
            <w:pPr>
              <w:autoSpaceDE w:val="0"/>
              <w:autoSpaceDN w:val="0"/>
              <w:adjustRightInd w:val="0"/>
              <w:spacing w:line="240" w:lineRule="auto"/>
              <w:rPr>
                <w:del w:id="338" w:author="Andrea Perego" w:date="2015-11-16T17:09:00Z"/>
                <w:rFonts w:ascii="Courier New" w:hAnsi="Courier New" w:cs="Courier New"/>
                <w:b w:val="0"/>
                <w:bCs/>
                <w:color w:val="000000"/>
                <w:sz w:val="18"/>
                <w:lang w:val="sv-SE"/>
              </w:rPr>
            </w:pPr>
            <w:del w:id="339" w:author="Andrea Perego" w:date="2015-11-16T17:09:00Z">
              <w:r w:rsidRPr="00BE22FF" w:rsidDel="00D64A60">
                <w:rPr>
                  <w:rFonts w:ascii="Courier New" w:hAnsi="Courier New" w:cs="Courier New"/>
                  <w:b w:val="0"/>
                  <w:bCs/>
                  <w:color w:val="000000"/>
                  <w:sz w:val="18"/>
                  <w:lang w:val="sv-SE"/>
                </w:rPr>
                <w:delText xml:space="preserve">    </w:delText>
              </w:r>
              <w:r w:rsidRPr="00BE22FF" w:rsidDel="00D64A60">
                <w:rPr>
                  <w:rFonts w:ascii="Courier New" w:hAnsi="Courier New" w:cs="Courier New"/>
                  <w:color w:val="0000FF"/>
                  <w:sz w:val="18"/>
                  <w:lang w:val="sv-SE"/>
                </w:rPr>
                <w:delText>&lt;gmd:MD_DataIdentification&gt;</w:delText>
              </w:r>
            </w:del>
          </w:p>
          <w:p w14:paraId="6A1BFF72" w14:textId="7D5ABC80" w:rsidR="00BF2F0A" w:rsidRPr="003316C6" w:rsidDel="00D64A60" w:rsidRDefault="00BF2F0A" w:rsidP="00BF2F0A">
            <w:pPr>
              <w:autoSpaceDE w:val="0"/>
              <w:autoSpaceDN w:val="0"/>
              <w:adjustRightInd w:val="0"/>
              <w:spacing w:line="240" w:lineRule="auto"/>
              <w:rPr>
                <w:del w:id="340" w:author="Andrea Perego" w:date="2015-11-16T17:09:00Z"/>
                <w:rFonts w:ascii="Courier New" w:hAnsi="Courier New" w:cs="Courier New"/>
                <w:b w:val="0"/>
                <w:bCs/>
                <w:color w:val="000000"/>
                <w:sz w:val="18"/>
                <w:lang w:val="it-IT"/>
              </w:rPr>
            </w:pPr>
            <w:del w:id="341" w:author="Andrea Perego" w:date="2015-11-16T17:09:00Z">
              <w:r w:rsidRPr="003316C6" w:rsidDel="00D64A60">
                <w:rPr>
                  <w:rFonts w:ascii="Courier New" w:hAnsi="Courier New" w:cs="Courier New"/>
                  <w:b w:val="0"/>
                  <w:bCs/>
                  <w:color w:val="000000"/>
                  <w:sz w:val="18"/>
                  <w:lang w:val="it-IT"/>
                </w:rPr>
                <w:delText xml:space="preserve">...  </w:delText>
              </w:r>
            </w:del>
          </w:p>
          <w:p w14:paraId="4F239ED7" w14:textId="1CFE81D3" w:rsidR="00BF2F0A" w:rsidRPr="003316C6" w:rsidDel="00D64A60" w:rsidRDefault="00BF2F0A" w:rsidP="00BF2F0A">
            <w:pPr>
              <w:rPr>
                <w:del w:id="342" w:author="Andrea Perego" w:date="2015-11-16T17:09:00Z"/>
                <w:rFonts w:ascii="Courier New" w:hAnsi="Courier New" w:cs="Courier New"/>
                <w:color w:val="008000"/>
                <w:sz w:val="18"/>
                <w:szCs w:val="18"/>
                <w:lang w:val="it-IT"/>
              </w:rPr>
            </w:pPr>
            <w:del w:id="343" w:author="Andrea Perego" w:date="2015-11-16T17:09:00Z">
              <w:r w:rsidRPr="003316C6" w:rsidDel="00D64A60">
                <w:rPr>
                  <w:rFonts w:ascii="Courier New" w:hAnsi="Courier New" w:cs="Courier New"/>
                  <w:color w:val="008000"/>
                  <w:sz w:val="18"/>
                  <w:szCs w:val="18"/>
                  <w:lang w:val="it-IT"/>
                </w:rPr>
                <w:delText>&lt;!-- Resource metadata --&gt;</w:delText>
              </w:r>
            </w:del>
          </w:p>
          <w:p w14:paraId="2491838F" w14:textId="6AC730ED" w:rsidR="00BF2F0A" w:rsidRPr="003316C6" w:rsidDel="00D64A60" w:rsidRDefault="00BF2F0A" w:rsidP="00BF2F0A">
            <w:pPr>
              <w:autoSpaceDE w:val="0"/>
              <w:autoSpaceDN w:val="0"/>
              <w:adjustRightInd w:val="0"/>
              <w:spacing w:line="240" w:lineRule="auto"/>
              <w:rPr>
                <w:del w:id="344" w:author="Andrea Perego" w:date="2015-11-16T17:09:00Z"/>
                <w:rFonts w:ascii="Courier New" w:hAnsi="Courier New" w:cs="Courier New"/>
                <w:b w:val="0"/>
                <w:bCs/>
                <w:color w:val="000000"/>
                <w:sz w:val="18"/>
                <w:lang w:val="it-IT"/>
              </w:rPr>
            </w:pPr>
            <w:del w:id="345" w:author="Andrea Perego" w:date="2015-11-16T17:09:00Z">
              <w:r w:rsidRPr="003316C6" w:rsidDel="00D64A60">
                <w:rPr>
                  <w:rFonts w:ascii="Courier New" w:hAnsi="Courier New" w:cs="Courier New"/>
                  <w:b w:val="0"/>
                  <w:bCs/>
                  <w:color w:val="000000"/>
                  <w:sz w:val="18"/>
                  <w:lang w:val="it-IT"/>
                </w:rPr>
                <w:delText xml:space="preserve">  </w:delText>
              </w:r>
            </w:del>
          </w:p>
          <w:p w14:paraId="7D70DC89" w14:textId="3C4333EE" w:rsidR="00BF2F0A" w:rsidRPr="003316C6" w:rsidDel="00D64A60" w:rsidRDefault="00BF2F0A" w:rsidP="00BF2F0A">
            <w:pPr>
              <w:autoSpaceDE w:val="0"/>
              <w:autoSpaceDN w:val="0"/>
              <w:adjustRightInd w:val="0"/>
              <w:spacing w:line="240" w:lineRule="auto"/>
              <w:rPr>
                <w:del w:id="346" w:author="Andrea Perego" w:date="2015-11-16T17:09:00Z"/>
                <w:rFonts w:ascii="Courier New" w:hAnsi="Courier New" w:cs="Courier New"/>
                <w:b w:val="0"/>
                <w:color w:val="000000"/>
                <w:sz w:val="18"/>
                <w:lang w:val="it-IT"/>
              </w:rPr>
            </w:pPr>
            <w:del w:id="347" w:author="Andrea Perego" w:date="2015-11-16T17:09:00Z">
              <w:r w:rsidRPr="003316C6" w:rsidDel="00D64A60">
                <w:rPr>
                  <w:rFonts w:ascii="Courier New" w:hAnsi="Courier New" w:cs="Courier New"/>
                  <w:b w:val="0"/>
                  <w:bCs/>
                  <w:color w:val="000000"/>
                  <w:sz w:val="18"/>
                  <w:lang w:val="it-IT"/>
                </w:rPr>
                <w:delText xml:space="preserve">      </w:delText>
              </w:r>
              <w:r w:rsidRPr="003316C6" w:rsidDel="00D64A60">
                <w:rPr>
                  <w:rFonts w:ascii="Courier New" w:hAnsi="Courier New" w:cs="Courier New"/>
                  <w:color w:val="0000FF"/>
                  <w:sz w:val="18"/>
                  <w:lang w:val="it-IT"/>
                </w:rPr>
                <w:delText>&lt;gmd:identifier&gt;</w:delText>
              </w:r>
            </w:del>
          </w:p>
          <w:p w14:paraId="6DC980EF" w14:textId="7C17F86E" w:rsidR="00BF2F0A" w:rsidRPr="003316C6" w:rsidDel="00D64A60" w:rsidRDefault="00BF2F0A" w:rsidP="00BF2F0A">
            <w:pPr>
              <w:autoSpaceDE w:val="0"/>
              <w:autoSpaceDN w:val="0"/>
              <w:adjustRightInd w:val="0"/>
              <w:spacing w:line="240" w:lineRule="auto"/>
              <w:rPr>
                <w:del w:id="348" w:author="Andrea Perego" w:date="2015-11-16T17:09:00Z"/>
                <w:rFonts w:ascii="Courier New" w:hAnsi="Courier New" w:cs="Courier New"/>
                <w:b w:val="0"/>
                <w:color w:val="000000"/>
                <w:sz w:val="18"/>
                <w:lang w:val="it-IT"/>
              </w:rPr>
            </w:pPr>
            <w:del w:id="349" w:author="Andrea Perego" w:date="2015-11-16T17:09:00Z">
              <w:r w:rsidRPr="003316C6" w:rsidDel="00D64A60">
                <w:rPr>
                  <w:rFonts w:ascii="Courier New" w:hAnsi="Courier New" w:cs="Courier New"/>
                  <w:b w:val="0"/>
                  <w:color w:val="000000"/>
                  <w:sz w:val="18"/>
                  <w:lang w:val="it-IT"/>
                </w:rPr>
                <w:delText xml:space="preserve">        </w:delText>
              </w:r>
              <w:r w:rsidRPr="003316C6" w:rsidDel="00D64A60">
                <w:rPr>
                  <w:rFonts w:ascii="Courier New" w:hAnsi="Courier New" w:cs="Courier New"/>
                  <w:color w:val="0000FF"/>
                  <w:sz w:val="18"/>
                  <w:lang w:val="it-IT"/>
                </w:rPr>
                <w:delText>&lt;gmd:</w:delText>
              </w:r>
            </w:del>
            <w:del w:id="350" w:author="Andrea Perego" w:date="2015-11-10T22:49:00Z">
              <w:r w:rsidRPr="003316C6" w:rsidDel="009A215E">
                <w:rPr>
                  <w:rFonts w:ascii="Courier New" w:hAnsi="Courier New" w:cs="Courier New"/>
                  <w:color w:val="0000FF"/>
                  <w:sz w:val="18"/>
                  <w:lang w:val="it-IT"/>
                </w:rPr>
                <w:delText>MD</w:delText>
              </w:r>
            </w:del>
            <w:del w:id="351" w:author="Andrea Perego" w:date="2015-11-16T17:09:00Z">
              <w:r w:rsidRPr="003316C6" w:rsidDel="00D64A60">
                <w:rPr>
                  <w:rFonts w:ascii="Courier New" w:hAnsi="Courier New" w:cs="Courier New"/>
                  <w:color w:val="0000FF"/>
                  <w:sz w:val="18"/>
                  <w:lang w:val="it-IT"/>
                </w:rPr>
                <w:delText>_Identifier&gt;</w:delText>
              </w:r>
            </w:del>
          </w:p>
          <w:p w14:paraId="666432C1" w14:textId="0C0A2722" w:rsidR="00BF2F0A" w:rsidRPr="003316C6" w:rsidDel="00D64A60" w:rsidRDefault="00BF2F0A" w:rsidP="00BF2F0A">
            <w:pPr>
              <w:autoSpaceDE w:val="0"/>
              <w:autoSpaceDN w:val="0"/>
              <w:adjustRightInd w:val="0"/>
              <w:spacing w:line="240" w:lineRule="auto"/>
              <w:rPr>
                <w:del w:id="352" w:author="Andrea Perego" w:date="2015-11-16T17:09:00Z"/>
                <w:rFonts w:ascii="Courier New" w:hAnsi="Courier New" w:cs="Courier New"/>
                <w:b w:val="0"/>
                <w:color w:val="000000"/>
                <w:sz w:val="18"/>
                <w:lang w:val="it-IT"/>
              </w:rPr>
            </w:pPr>
            <w:del w:id="353" w:author="Andrea Perego" w:date="2015-11-16T17:09:00Z">
              <w:r w:rsidRPr="003316C6" w:rsidDel="00D64A60">
                <w:rPr>
                  <w:rFonts w:ascii="Courier New" w:hAnsi="Courier New" w:cs="Courier New"/>
                  <w:b w:val="0"/>
                  <w:color w:val="000000"/>
                  <w:sz w:val="18"/>
                  <w:lang w:val="it-IT"/>
                </w:rPr>
                <w:delText xml:space="preserve">          </w:delText>
              </w:r>
              <w:r w:rsidRPr="003316C6" w:rsidDel="00D64A60">
                <w:rPr>
                  <w:rFonts w:ascii="Courier New" w:hAnsi="Courier New" w:cs="Courier New"/>
                  <w:color w:val="0000FF"/>
                  <w:sz w:val="18"/>
                  <w:lang w:val="it-IT"/>
                </w:rPr>
                <w:delText>&lt;gmd:code&gt;</w:delText>
              </w:r>
            </w:del>
          </w:p>
          <w:p w14:paraId="2CFBFF8A" w14:textId="14E73BD5" w:rsidR="00BF2F0A" w:rsidRPr="003316C6" w:rsidDel="00D64A60" w:rsidRDefault="00BF2F0A" w:rsidP="00BF2F0A">
            <w:pPr>
              <w:autoSpaceDE w:val="0"/>
              <w:autoSpaceDN w:val="0"/>
              <w:adjustRightInd w:val="0"/>
              <w:spacing w:line="240" w:lineRule="auto"/>
              <w:rPr>
                <w:del w:id="354" w:author="Andrea Perego" w:date="2015-11-16T17:09:00Z"/>
                <w:rFonts w:ascii="Courier New" w:hAnsi="Courier New" w:cs="Courier New"/>
                <w:b w:val="0"/>
                <w:color w:val="000000"/>
                <w:sz w:val="18"/>
                <w:lang w:val="it-IT"/>
              </w:rPr>
            </w:pPr>
            <w:del w:id="355" w:author="Andrea Perego" w:date="2015-11-16T17:09:00Z">
              <w:r w:rsidRPr="003316C6" w:rsidDel="00D64A60">
                <w:rPr>
                  <w:rFonts w:ascii="Courier New" w:hAnsi="Courier New" w:cs="Courier New"/>
                  <w:b w:val="0"/>
                  <w:color w:val="000000"/>
                  <w:sz w:val="18"/>
                  <w:lang w:val="it-IT"/>
                </w:rPr>
                <w:delText xml:space="preserve">            </w:delText>
              </w:r>
              <w:r w:rsidRPr="003316C6" w:rsidDel="00D64A60">
                <w:rPr>
                  <w:rFonts w:ascii="Courier New" w:hAnsi="Courier New" w:cs="Courier New"/>
                  <w:color w:val="0000FF"/>
                  <w:sz w:val="18"/>
                  <w:lang w:val="it-IT"/>
                </w:rPr>
                <w:delText>&lt;gco:CharacterString&gt;</w:delText>
              </w:r>
            </w:del>
            <w:del w:id="356" w:author="Andrea Perego" w:date="2015-11-10T22:51:00Z">
              <w:r w:rsidRPr="003316C6" w:rsidDel="009A215E">
                <w:rPr>
                  <w:rFonts w:ascii="Courier New" w:hAnsi="Courier New" w:cs="Courier New"/>
                  <w:b w:val="0"/>
                  <w:color w:val="000000"/>
                  <w:sz w:val="18"/>
                  <w:lang w:val="it-IT"/>
                </w:rPr>
                <w:delText xml:space="preserve">947e5a55-e548-11e1-9105-0017085a97ab </w:delText>
              </w:r>
            </w:del>
            <w:del w:id="357" w:author="Andrea Perego" w:date="2015-11-16T17:09:00Z">
              <w:r w:rsidRPr="003316C6" w:rsidDel="00D64A60">
                <w:rPr>
                  <w:rFonts w:ascii="Courier New" w:hAnsi="Courier New" w:cs="Courier New"/>
                  <w:color w:val="0000FF"/>
                  <w:sz w:val="18"/>
                  <w:lang w:val="it-IT"/>
                </w:rPr>
                <w:delText>&lt;/gco:CharacterString&gt;</w:delText>
              </w:r>
            </w:del>
          </w:p>
          <w:p w14:paraId="5A871A69" w14:textId="2305E877" w:rsidR="00BF2F0A" w:rsidRPr="0046570C" w:rsidDel="00D64A60" w:rsidRDefault="00BF2F0A" w:rsidP="00BF2F0A">
            <w:pPr>
              <w:autoSpaceDE w:val="0"/>
              <w:autoSpaceDN w:val="0"/>
              <w:adjustRightInd w:val="0"/>
              <w:spacing w:line="240" w:lineRule="auto"/>
              <w:rPr>
                <w:del w:id="358" w:author="Andrea Perego" w:date="2015-11-16T17:09:00Z"/>
                <w:rFonts w:ascii="Courier New" w:hAnsi="Courier New" w:cs="Courier New"/>
                <w:b w:val="0"/>
                <w:bCs/>
                <w:color w:val="000000"/>
                <w:sz w:val="18"/>
                <w:lang w:val="fr-BE"/>
              </w:rPr>
            </w:pPr>
            <w:del w:id="359" w:author="Andrea Perego" w:date="2015-11-16T17:09:00Z">
              <w:r w:rsidRPr="003316C6" w:rsidDel="00D64A60">
                <w:rPr>
                  <w:rFonts w:ascii="Courier New" w:hAnsi="Courier New" w:cs="Courier New"/>
                  <w:b w:val="0"/>
                  <w:color w:val="000000"/>
                  <w:sz w:val="18"/>
                  <w:lang w:val="it-IT"/>
                </w:rPr>
                <w:delText xml:space="preserve">          </w:delText>
              </w:r>
              <w:r w:rsidRPr="0046570C" w:rsidDel="00D64A60">
                <w:rPr>
                  <w:rFonts w:ascii="Courier New" w:hAnsi="Courier New" w:cs="Courier New"/>
                  <w:color w:val="0000FF"/>
                  <w:sz w:val="18"/>
                  <w:lang w:val="fr-BE"/>
                </w:rPr>
                <w:delText>&lt;/gmd:code&gt;</w:delText>
              </w:r>
            </w:del>
          </w:p>
          <w:p w14:paraId="0C0D20B7" w14:textId="366AA365" w:rsidR="00BF2F0A" w:rsidRPr="0046570C" w:rsidDel="00D64A60" w:rsidRDefault="00BF2F0A" w:rsidP="00BF2F0A">
            <w:pPr>
              <w:autoSpaceDE w:val="0"/>
              <w:autoSpaceDN w:val="0"/>
              <w:adjustRightInd w:val="0"/>
              <w:spacing w:line="240" w:lineRule="auto"/>
              <w:rPr>
                <w:del w:id="360" w:author="Andrea Perego" w:date="2015-11-16T17:09:00Z"/>
                <w:rFonts w:ascii="Courier New" w:hAnsi="Courier New" w:cs="Courier New"/>
                <w:b w:val="0"/>
                <w:bCs/>
                <w:color w:val="000000"/>
                <w:sz w:val="18"/>
                <w:lang w:val="fr-BE"/>
              </w:rPr>
            </w:pPr>
            <w:del w:id="361" w:author="Andrea Perego" w:date="2015-11-16T17:09:00Z">
              <w:r w:rsidDel="00D64A60">
                <w:rPr>
                  <w:rFonts w:ascii="Courier New" w:hAnsi="Courier New" w:cs="Courier New"/>
                  <w:b w:val="0"/>
                  <w:bCs/>
                  <w:color w:val="000000"/>
                  <w:sz w:val="18"/>
                  <w:lang w:val="fr-BE"/>
                </w:rPr>
                <w:delText xml:space="preserve">        </w:delText>
              </w:r>
              <w:r w:rsidRPr="0046570C" w:rsidDel="00D64A60">
                <w:rPr>
                  <w:rFonts w:ascii="Courier New" w:hAnsi="Courier New" w:cs="Courier New"/>
                  <w:color w:val="0000FF"/>
                  <w:sz w:val="18"/>
                  <w:lang w:val="fr-BE"/>
                </w:rPr>
                <w:delText>&lt;/gmd:</w:delText>
              </w:r>
            </w:del>
            <w:del w:id="362" w:author="Andrea Perego" w:date="2015-11-10T22:49:00Z">
              <w:r w:rsidRPr="0046570C" w:rsidDel="009A215E">
                <w:rPr>
                  <w:rFonts w:ascii="Courier New" w:hAnsi="Courier New" w:cs="Courier New"/>
                  <w:color w:val="0000FF"/>
                  <w:sz w:val="18"/>
                  <w:lang w:val="fr-BE"/>
                </w:rPr>
                <w:delText>MD</w:delText>
              </w:r>
            </w:del>
            <w:del w:id="363" w:author="Andrea Perego" w:date="2015-11-16T17:09:00Z">
              <w:r w:rsidRPr="0046570C" w:rsidDel="00D64A60">
                <w:rPr>
                  <w:rFonts w:ascii="Courier New" w:hAnsi="Courier New" w:cs="Courier New"/>
                  <w:color w:val="0000FF"/>
                  <w:sz w:val="18"/>
                  <w:lang w:val="fr-BE"/>
                </w:rPr>
                <w:delText>_Identifier&gt;</w:delText>
              </w:r>
            </w:del>
          </w:p>
          <w:p w14:paraId="6EACB58A" w14:textId="140A4EB9" w:rsidR="00BF2F0A" w:rsidRPr="0046570C" w:rsidDel="00D64A60" w:rsidRDefault="00BF2F0A" w:rsidP="00BF2F0A">
            <w:pPr>
              <w:autoSpaceDE w:val="0"/>
              <w:autoSpaceDN w:val="0"/>
              <w:adjustRightInd w:val="0"/>
              <w:spacing w:line="240" w:lineRule="auto"/>
              <w:rPr>
                <w:del w:id="364" w:author="Andrea Perego" w:date="2015-11-16T17:09:00Z"/>
                <w:rFonts w:ascii="Courier New" w:hAnsi="Courier New" w:cs="Courier New"/>
                <w:b w:val="0"/>
                <w:bCs/>
                <w:color w:val="000000"/>
                <w:sz w:val="18"/>
                <w:lang w:val="fr-BE"/>
              </w:rPr>
            </w:pPr>
            <w:del w:id="365" w:author="Andrea Perego" w:date="2015-11-16T17:09:00Z">
              <w:r w:rsidDel="00D64A60">
                <w:rPr>
                  <w:rFonts w:ascii="Courier New" w:hAnsi="Courier New" w:cs="Courier New"/>
                  <w:b w:val="0"/>
                  <w:bCs/>
                  <w:color w:val="000000"/>
                  <w:sz w:val="18"/>
                  <w:lang w:val="fr-BE"/>
                </w:rPr>
                <w:delText xml:space="preserve">      </w:delText>
              </w:r>
              <w:r w:rsidRPr="0046570C" w:rsidDel="00D64A60">
                <w:rPr>
                  <w:rFonts w:ascii="Courier New" w:hAnsi="Courier New" w:cs="Courier New"/>
                  <w:color w:val="0000FF"/>
                  <w:sz w:val="18"/>
                  <w:lang w:val="fr-BE"/>
                </w:rPr>
                <w:delText>&lt;/gmd:identifier&gt;</w:delText>
              </w:r>
            </w:del>
          </w:p>
          <w:p w14:paraId="72BD5DA6" w14:textId="0263F28C" w:rsidR="00BF2F0A" w:rsidRPr="0046570C" w:rsidDel="00D64A60" w:rsidRDefault="00BF2F0A" w:rsidP="00BF2F0A">
            <w:pPr>
              <w:autoSpaceDE w:val="0"/>
              <w:autoSpaceDN w:val="0"/>
              <w:adjustRightInd w:val="0"/>
              <w:spacing w:line="240" w:lineRule="auto"/>
              <w:rPr>
                <w:del w:id="366" w:author="Andrea Perego" w:date="2015-11-16T17:09:00Z"/>
                <w:rFonts w:ascii="Courier New" w:hAnsi="Courier New" w:cs="Courier New"/>
                <w:b w:val="0"/>
                <w:bCs/>
                <w:color w:val="000000"/>
                <w:sz w:val="18"/>
                <w:lang w:val="fr-BE"/>
              </w:rPr>
            </w:pPr>
            <w:del w:id="367" w:author="Andrea Perego" w:date="2015-11-16T17:09:00Z">
              <w:r w:rsidDel="00D64A60">
                <w:rPr>
                  <w:rFonts w:ascii="Courier New" w:hAnsi="Courier New" w:cs="Courier New"/>
                  <w:b w:val="0"/>
                  <w:bCs/>
                  <w:color w:val="000000"/>
                  <w:sz w:val="18"/>
                  <w:lang w:val="fr-BE"/>
                </w:rPr>
                <w:delText xml:space="preserve">    </w:delText>
              </w:r>
              <w:r w:rsidRPr="0046570C" w:rsidDel="00D64A60">
                <w:rPr>
                  <w:rFonts w:ascii="Courier New" w:hAnsi="Courier New" w:cs="Courier New"/>
                  <w:color w:val="0000FF"/>
                  <w:sz w:val="18"/>
                  <w:lang w:val="fr-BE"/>
                </w:rPr>
                <w:delText>&lt;/gmd:MD_DataIdentification&gt;</w:delText>
              </w:r>
            </w:del>
          </w:p>
          <w:p w14:paraId="65BEA682" w14:textId="6F5B87F7" w:rsidR="00BF2F0A" w:rsidRPr="005733A1" w:rsidDel="00D64A60" w:rsidRDefault="00BF2F0A" w:rsidP="00BF2F0A">
            <w:pPr>
              <w:autoSpaceDE w:val="0"/>
              <w:autoSpaceDN w:val="0"/>
              <w:adjustRightInd w:val="0"/>
              <w:spacing w:line="240" w:lineRule="auto"/>
              <w:rPr>
                <w:del w:id="368" w:author="Andrea Perego" w:date="2015-11-16T17:09:00Z"/>
                <w:rFonts w:ascii="Courier New" w:hAnsi="Courier New" w:cs="Courier New"/>
                <w:b w:val="0"/>
                <w:bCs/>
                <w:color w:val="000000"/>
                <w:sz w:val="18"/>
                <w:lang w:val="it-IT"/>
              </w:rPr>
            </w:pPr>
            <w:del w:id="369" w:author="Andrea Perego" w:date="2015-11-16T17:09:00Z">
              <w:r w:rsidDel="00D64A60">
                <w:rPr>
                  <w:rFonts w:ascii="Courier New" w:hAnsi="Courier New" w:cs="Courier New"/>
                  <w:b w:val="0"/>
                  <w:bCs/>
                  <w:color w:val="000000"/>
                  <w:sz w:val="18"/>
                  <w:lang w:val="fr-BE"/>
                </w:rPr>
                <w:delText xml:space="preserve">  </w:delText>
              </w:r>
              <w:r w:rsidRPr="005733A1" w:rsidDel="00D64A60">
                <w:rPr>
                  <w:rFonts w:ascii="Courier New" w:hAnsi="Courier New" w:cs="Courier New"/>
                  <w:color w:val="0000FF"/>
                  <w:sz w:val="18"/>
                  <w:lang w:val="it-IT"/>
                </w:rPr>
                <w:delText>&lt;/gmd:identificationInfo&gt;</w:delText>
              </w:r>
            </w:del>
          </w:p>
          <w:p w14:paraId="5E06B725" w14:textId="257C0B0A" w:rsidR="00BF2F0A" w:rsidRPr="005733A1" w:rsidDel="00D64A60" w:rsidRDefault="00BF2F0A" w:rsidP="00BF2F0A">
            <w:pPr>
              <w:autoSpaceDE w:val="0"/>
              <w:autoSpaceDN w:val="0"/>
              <w:adjustRightInd w:val="0"/>
              <w:spacing w:line="240" w:lineRule="auto"/>
              <w:rPr>
                <w:del w:id="370" w:author="Andrea Perego" w:date="2015-11-16T17:09:00Z"/>
                <w:rFonts w:ascii="Courier New" w:hAnsi="Courier New" w:cs="Courier New"/>
                <w:b w:val="0"/>
                <w:bCs/>
                <w:color w:val="000000"/>
                <w:sz w:val="18"/>
                <w:lang w:val="it-IT"/>
              </w:rPr>
            </w:pPr>
            <w:del w:id="371" w:author="Andrea Perego" w:date="2015-11-16T17:09:00Z">
              <w:r w:rsidRPr="005733A1" w:rsidDel="00D64A60">
                <w:rPr>
                  <w:rFonts w:ascii="Courier New" w:hAnsi="Courier New" w:cs="Courier New"/>
                  <w:b w:val="0"/>
                  <w:bCs/>
                  <w:color w:val="000000"/>
                  <w:sz w:val="18"/>
                  <w:lang w:val="it-IT"/>
                </w:rPr>
                <w:delText>...</w:delText>
              </w:r>
            </w:del>
          </w:p>
          <w:p w14:paraId="42ACF230" w14:textId="44491715" w:rsidR="00BF2F0A" w:rsidRPr="005733A1" w:rsidDel="00D64A60" w:rsidRDefault="00BF2F0A" w:rsidP="00BF2F0A">
            <w:pPr>
              <w:rPr>
                <w:del w:id="372" w:author="Andrea Perego" w:date="2015-11-16T17:09:00Z"/>
                <w:rFonts w:ascii="Courier New" w:hAnsi="Courier New" w:cs="Courier New"/>
                <w:color w:val="008000"/>
                <w:sz w:val="16"/>
                <w:szCs w:val="18"/>
                <w:lang w:val="it-IT"/>
              </w:rPr>
            </w:pPr>
            <w:del w:id="373" w:author="Andrea Perego" w:date="2015-11-16T17:09:00Z">
              <w:r w:rsidRPr="005733A1" w:rsidDel="00D64A60">
                <w:rPr>
                  <w:rFonts w:ascii="Courier New" w:hAnsi="Courier New" w:cs="Courier New"/>
                  <w:color w:val="0000FF"/>
                  <w:sz w:val="18"/>
                  <w:lang w:val="it-IT"/>
                </w:rPr>
                <w:delText>&lt;/gmd:MD_Metadata&gt;</w:delText>
              </w:r>
            </w:del>
          </w:p>
          <w:p w14:paraId="7FD3FCEA" w14:textId="43075D9D" w:rsidR="00BF2F0A" w:rsidRPr="005733A1" w:rsidDel="00D64A60" w:rsidRDefault="00BF2F0A" w:rsidP="00BF2F0A">
            <w:pPr>
              <w:rPr>
                <w:del w:id="374" w:author="Andrea Perego" w:date="2015-11-16T17:09:00Z"/>
                <w:rFonts w:ascii="Courier New" w:hAnsi="Courier New" w:cs="Courier New"/>
                <w:sz w:val="18"/>
                <w:szCs w:val="18"/>
                <w:lang w:val="it-IT"/>
              </w:rPr>
            </w:pPr>
          </w:p>
        </w:tc>
      </w:tr>
    </w:tbl>
    <w:p w14:paraId="025CBD79" w14:textId="77777777" w:rsidR="00BF2F0A" w:rsidRPr="005733A1" w:rsidRDefault="00BF2F0A" w:rsidP="00BF2F0A">
      <w:pPr>
        <w:rPr>
          <w:lang w:val="it-IT"/>
        </w:rPr>
      </w:pPr>
    </w:p>
    <w:p w14:paraId="3ADD72AC" w14:textId="7A8F2373" w:rsidR="00BF2F0A" w:rsidRDefault="00BF2F0A" w:rsidP="00BF2F0A">
      <w:pPr>
        <w:pStyle w:val="Annex2"/>
      </w:pPr>
      <w:bookmarkStart w:id="375" w:name="_Ref416757280"/>
      <w:bookmarkStart w:id="376" w:name="_Toc434584239"/>
      <w:bookmarkStart w:id="377" w:name="_Toc414637487"/>
      <w:commentRangeStart w:id="378"/>
      <w:r>
        <w:t>Coupled resource</w:t>
      </w:r>
      <w:bookmarkEnd w:id="375"/>
      <w:r>
        <w:t xml:space="preserve"> - </w:t>
      </w:r>
      <w:r w:rsidRPr="00145D91">
        <w:t>*not in ISO</w:t>
      </w:r>
      <w:r w:rsidR="00417997">
        <w:t> </w:t>
      </w:r>
      <w:r w:rsidRPr="00145D91">
        <w:t>19115 core</w:t>
      </w:r>
      <w:bookmarkEnd w:id="376"/>
      <w:commentRangeEnd w:id="378"/>
      <w:r w:rsidR="00633A0A">
        <w:rPr>
          <w:rStyle w:val="CommentReference"/>
          <w:rFonts w:asciiTheme="minorHAnsi" w:eastAsiaTheme="minorHAnsi" w:hAnsiTheme="minorHAnsi" w:cstheme="minorBidi"/>
          <w:b w:val="0"/>
          <w:bCs w:val="0"/>
        </w:rPr>
        <w:commentReference w:id="378"/>
      </w:r>
    </w:p>
    <w:p w14:paraId="5C85054C" w14:textId="4C0C8E8F" w:rsidR="00BF2F0A" w:rsidRDefault="00BF2F0A" w:rsidP="00BF2F0A">
      <w:r>
        <w:t>This element is used to link a service to the target datasets or dataset series</w:t>
      </w:r>
      <w:del w:id="379" w:author="Andrea Perego" w:date="2015-11-10T23:13:00Z">
        <w:r w:rsidDel="005B0776">
          <w:delText>, by</w:delText>
        </w:r>
      </w:del>
      <w:del w:id="380" w:author="Andrea Perego" w:date="2015-11-16T17:25:00Z">
        <w:r w:rsidDel="008F5AB8">
          <w:delText xml:space="preserve"> </w:delText>
        </w:r>
      </w:del>
      <w:del w:id="381" w:author="Andrea Perego" w:date="2015-11-10T23:11:00Z">
        <w:r w:rsidDel="005B0776">
          <w:delText>using the corresponding Unique Resource Identifiers</w:delText>
        </w:r>
      </w:del>
      <w:r>
        <w:t>.</w:t>
      </w:r>
    </w:p>
    <w:p w14:paraId="76291E7B" w14:textId="77777777" w:rsidR="00BF2F0A" w:rsidRDefault="00BF2F0A" w:rsidP="00BF2F0A">
      <w:r>
        <w:t>This relationship is modelled by using dct:hasPart.</w:t>
      </w:r>
    </w:p>
    <w:p w14:paraId="228347C7" w14:textId="77777777" w:rsidR="00BF2F0A" w:rsidRDefault="00BF2F0A" w:rsidP="00BF2F0A">
      <w:r>
        <w:t xml:space="preserve">NB: The notion of “coupled resource” does not apply to catalogue / discovery services. As per the DCAT-AP, the relationship between the catalogue and the available datasets is modelled by using </w:t>
      </w:r>
      <w:r w:rsidRPr="00285836">
        <w:t>dcat:dataset</w:t>
      </w:r>
      <w:r>
        <w:t>, which is a sub-property of dct:hasPart.</w:t>
      </w:r>
    </w:p>
    <w:p w14:paraId="216550C5" w14:textId="1B0BA879" w:rsidR="00BF2F0A" w:rsidRDefault="008F5AB8" w:rsidP="00BF2F0A">
      <w:pPr>
        <w:rPr>
          <w:ins w:id="382" w:author="Andrea Perego" w:date="2015-11-10T23:20:00Z"/>
        </w:rPr>
      </w:pPr>
      <w:ins w:id="383" w:author="Andrea Perego" w:date="2015-11-16T17:27:00Z">
        <w:r>
          <w:lastRenderedPageBreak/>
          <w:t>T</w:t>
        </w:r>
      </w:ins>
      <w:ins w:id="384" w:author="Andrea Perego" w:date="2015-11-10T23:19:00Z">
        <w:r w:rsidR="00A829FE">
          <w:t xml:space="preserve">he target dataset </w:t>
        </w:r>
      </w:ins>
      <w:ins w:id="385" w:author="Andrea Perego" w:date="2015-11-16T17:27:00Z">
        <w:r>
          <w:t xml:space="preserve">or series should be preferably referred to </w:t>
        </w:r>
      </w:ins>
      <w:ins w:id="386" w:author="Andrea Perego" w:date="2015-11-10T23:19:00Z">
        <w:r w:rsidR="00A829FE">
          <w:t xml:space="preserve">by using </w:t>
        </w:r>
      </w:ins>
      <w:ins w:id="387" w:author="Andrea Perego" w:date="2015-11-16T17:20:00Z">
        <w:r w:rsidR="00F61E63">
          <w:t>its unique resource identi</w:t>
        </w:r>
      </w:ins>
      <w:ins w:id="388" w:author="Andrea Perego" w:date="2015-11-16T17:21:00Z">
        <w:r w:rsidR="00F61E63">
          <w:t>fier</w:t>
        </w:r>
      </w:ins>
      <w:ins w:id="389" w:author="Andrea Perego" w:date="2015-11-16T17:28:00Z">
        <w:r>
          <w:t xml:space="preserve"> (as in the following example)</w:t>
        </w:r>
      </w:ins>
      <w:ins w:id="390" w:author="Andrea Perego" w:date="2015-11-10T23:25:00Z">
        <w:r w:rsidR="004C577A">
          <w:t>.</w:t>
        </w:r>
      </w:ins>
    </w:p>
    <w:p w14:paraId="4A8150D9" w14:textId="77777777" w:rsidR="00A829FE" w:rsidRPr="00D306D2" w:rsidRDefault="00A829FE" w:rsidP="00BF2F0A"/>
    <w:tbl>
      <w:tblPr>
        <w:tblStyle w:val="ISATable"/>
        <w:tblW w:w="0" w:type="auto"/>
        <w:tblLook w:val="04A0" w:firstRow="1" w:lastRow="0" w:firstColumn="1" w:lastColumn="0" w:noHBand="0" w:noVBand="1"/>
      </w:tblPr>
      <w:tblGrid>
        <w:gridCol w:w="8755"/>
      </w:tblGrid>
      <w:tr w:rsidR="00BF2F0A" w:rsidRPr="00D11B75" w14:paraId="76FD688C" w14:textId="77777777" w:rsidTr="00E643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46D8673D"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A829FE" w14:paraId="25208EFB"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72A0B772" w14:textId="3A6AD586"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p>
          <w:p w14:paraId="1AAA8288"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1A5E6776"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dctype</w:t>
            </w:r>
            <w:r w:rsidRPr="003F0A05">
              <w:rPr>
                <w:rFonts w:ascii="Courier New" w:hAnsi="Courier New" w:cs="Courier New"/>
                <w:color w:val="0080C0"/>
                <w:sz w:val="18"/>
                <w:szCs w:val="18"/>
              </w:rPr>
              <w:t>:</w:t>
            </w:r>
            <w:r w:rsidRPr="003F0A05">
              <w:rPr>
                <w:rFonts w:ascii="Courier New" w:hAnsi="Courier New" w:cs="Courier New"/>
                <w:color w:val="000000"/>
                <w:sz w:val="18"/>
                <w:szCs w:val="18"/>
              </w:rPr>
              <w:t>Service</w:t>
            </w:r>
          </w:p>
          <w:p w14:paraId="32B3DB5B"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type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http://inspire.ec.europa.eu/codelist/ResourceType/service</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38F30275" w14:textId="1AEC2109" w:rsidR="00BF2F0A" w:rsidRPr="003F0A05" w:rsidRDefault="008F5AB8" w:rsidP="00BF2F0A">
            <w:pPr>
              <w:autoSpaceDE w:val="0"/>
              <w:autoSpaceDN w:val="0"/>
              <w:adjustRightInd w:val="0"/>
              <w:spacing w:line="240" w:lineRule="auto"/>
              <w:rPr>
                <w:rFonts w:ascii="Courier New" w:hAnsi="Courier New" w:cs="Courier New"/>
                <w:color w:val="000000"/>
                <w:sz w:val="18"/>
                <w:szCs w:val="18"/>
              </w:rPr>
            </w:pPr>
            <w:ins w:id="391" w:author="Andrea Perego" w:date="2015-11-16T17:26:00Z">
              <w:r>
                <w:rPr>
                  <w:rFonts w:ascii="Courier New" w:hAnsi="Courier New" w:cs="Courier New"/>
                  <w:color w:val="000000"/>
                  <w:sz w:val="18"/>
                  <w:szCs w:val="18"/>
                </w:rPr>
                <w:t xml:space="preserve">  </w:t>
              </w:r>
            </w:ins>
            <w:r w:rsidR="00BF2F0A" w:rsidRPr="003F0A05">
              <w:rPr>
                <w:rFonts w:ascii="Courier New" w:hAnsi="Courier New" w:cs="Courier New"/>
                <w:color w:val="000000"/>
                <w:sz w:val="18"/>
                <w:szCs w:val="18"/>
              </w:rPr>
              <w:t xml:space="preserve">      </w:t>
            </w:r>
            <w:r w:rsidR="00BF2F0A" w:rsidRPr="003F0A05">
              <w:rPr>
                <w:rFonts w:ascii="Courier New" w:hAnsi="Courier New" w:cs="Courier New"/>
                <w:color w:val="800000"/>
                <w:sz w:val="18"/>
                <w:szCs w:val="18"/>
              </w:rPr>
              <w:t>&lt;</w:t>
            </w:r>
            <w:r w:rsidR="00BF2F0A" w:rsidRPr="003F0A05">
              <w:rPr>
                <w:rFonts w:ascii="Courier New" w:hAnsi="Courier New" w:cs="Courier New"/>
                <w:color w:val="800000"/>
                <w:sz w:val="18"/>
                <w:szCs w:val="18"/>
                <w:u w:val="single"/>
              </w:rPr>
              <w:t>http://inspire.ec.europa.eu/codelist/SpatialDataServiceType/view</w:t>
            </w:r>
            <w:r w:rsidR="00BF2F0A" w:rsidRPr="003F0A05">
              <w:rPr>
                <w:rFonts w:ascii="Courier New" w:hAnsi="Courier New" w:cs="Courier New"/>
                <w:color w:val="800000"/>
                <w:sz w:val="18"/>
                <w:szCs w:val="18"/>
              </w:rPr>
              <w:t>&gt;</w:t>
            </w:r>
            <w:r w:rsidR="00BF2F0A" w:rsidRPr="003F0A05">
              <w:rPr>
                <w:rFonts w:ascii="Courier New" w:hAnsi="Courier New" w:cs="Courier New"/>
                <w:color w:val="000000"/>
                <w:sz w:val="18"/>
                <w:szCs w:val="18"/>
              </w:rPr>
              <w:t xml:space="preserve"> </w:t>
            </w:r>
            <w:r w:rsidR="00BF2F0A" w:rsidRPr="003F0A05">
              <w:rPr>
                <w:rFonts w:ascii="Courier New" w:hAnsi="Courier New" w:cs="Courier New"/>
                <w:color w:val="0080C0"/>
                <w:sz w:val="18"/>
                <w:szCs w:val="18"/>
              </w:rPr>
              <w:t>;</w:t>
            </w:r>
          </w:p>
          <w:p w14:paraId="3C1BA64D" w14:textId="64535872" w:rsidR="00A829FE" w:rsidRDefault="00BF2F0A" w:rsidP="00BF2F0A">
            <w:pPr>
              <w:autoSpaceDE w:val="0"/>
              <w:autoSpaceDN w:val="0"/>
              <w:adjustRightInd w:val="0"/>
              <w:spacing w:line="240" w:lineRule="auto"/>
              <w:rPr>
                <w:ins w:id="392" w:author="Andrea Perego" w:date="2015-11-16T17:21:00Z"/>
                <w:rFonts w:ascii="Courier New" w:hAnsi="Courier New" w:cs="Courier New"/>
                <w:color w:val="000000"/>
                <w:sz w:val="18"/>
                <w:szCs w:val="18"/>
                <w:lang w:val="en-US"/>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hasPart </w:t>
            </w:r>
            <w:ins w:id="393" w:author="Andrea Perego" w:date="2015-11-10T23:20:00Z">
              <w:r w:rsidR="00A829FE">
                <w:rPr>
                  <w:rFonts w:ascii="Courier New" w:hAnsi="Courier New" w:cs="Courier New"/>
                  <w:color w:val="000000"/>
                  <w:sz w:val="18"/>
                  <w:szCs w:val="18"/>
                </w:rPr>
                <w:t>[</w:t>
              </w:r>
              <w:r w:rsidR="00ED6328">
                <w:rPr>
                  <w:rFonts w:ascii="Courier New" w:hAnsi="Courier New" w:cs="Courier New"/>
                  <w:color w:val="000000"/>
                  <w:sz w:val="18"/>
                  <w:szCs w:val="18"/>
                  <w:lang w:val="en-US"/>
                </w:rPr>
                <w:t xml:space="preserve"> </w:t>
              </w:r>
            </w:ins>
            <w:ins w:id="394" w:author="Andrea Perego" w:date="2015-11-16T17:42:00Z">
              <w:r w:rsidR="00ED6328">
                <w:rPr>
                  <w:rFonts w:ascii="Courier New" w:hAnsi="Courier New" w:cs="Courier New"/>
                  <w:color w:val="000000"/>
                  <w:sz w:val="18"/>
                  <w:szCs w:val="18"/>
                  <w:lang w:val="en-US"/>
                </w:rPr>
                <w:t xml:space="preserve"> </w:t>
              </w:r>
            </w:ins>
          </w:p>
          <w:p w14:paraId="06F95248" w14:textId="2A920BFD" w:rsidR="00F61E63" w:rsidRDefault="00F61E63" w:rsidP="00BF2F0A">
            <w:pPr>
              <w:autoSpaceDE w:val="0"/>
              <w:autoSpaceDN w:val="0"/>
              <w:adjustRightInd w:val="0"/>
              <w:spacing w:line="240" w:lineRule="auto"/>
              <w:rPr>
                <w:ins w:id="395" w:author="Andrea Perego" w:date="2015-11-16T17:22:00Z"/>
                <w:rFonts w:ascii="Courier New" w:hAnsi="Courier New" w:cs="Courier New"/>
                <w:b w:val="0"/>
                <w:color w:val="0000FF"/>
                <w:sz w:val="18"/>
                <w:szCs w:val="18"/>
                <w:lang w:val="en-US"/>
              </w:rPr>
            </w:pPr>
            <w:ins w:id="396" w:author="Andrea Perego" w:date="2015-11-16T17:22:00Z">
              <w:r>
                <w:rPr>
                  <w:rFonts w:ascii="Courier New" w:hAnsi="Courier New" w:cs="Courier New"/>
                  <w:color w:val="000000"/>
                  <w:sz w:val="18"/>
                  <w:szCs w:val="18"/>
                  <w:lang w:val="en-US"/>
                </w:rPr>
                <w:t xml:space="preserve">        dct:identifier "</w:t>
              </w:r>
              <w:r>
                <w:rPr>
                  <w:rFonts w:ascii="Courier New" w:hAnsi="Courier New" w:cs="Courier New"/>
                  <w:color w:val="0000FF"/>
                  <w:sz w:val="18"/>
                  <w:szCs w:val="18"/>
                  <w:lang w:val="en-US"/>
                </w:rPr>
                <w:t>12345</w:t>
              </w:r>
              <w:r>
                <w:rPr>
                  <w:rFonts w:ascii="Courier New" w:hAnsi="Courier New" w:cs="Courier New"/>
                  <w:color w:val="000000"/>
                  <w:sz w:val="18"/>
                  <w:szCs w:val="18"/>
                  <w:lang w:val="en-US"/>
                </w:rPr>
                <w:t>"</w:t>
              </w:r>
              <w:r w:rsidRPr="008C59BB">
                <w:rPr>
                  <w:rFonts w:ascii="Courier New" w:hAnsi="Courier New" w:cs="Courier New"/>
                  <w:color w:val="0080C0"/>
                  <w:sz w:val="18"/>
                  <w:szCs w:val="18"/>
                  <w:lang w:val="en-US"/>
                </w:rPr>
                <w:t>^^</w:t>
              </w:r>
              <w:r w:rsidRPr="008C59BB">
                <w:rPr>
                  <w:rFonts w:ascii="Courier New" w:hAnsi="Courier New" w:cs="Courier New"/>
                  <w:b w:val="0"/>
                  <w:color w:val="0000FF"/>
                  <w:sz w:val="18"/>
                  <w:szCs w:val="18"/>
                  <w:lang w:val="en-US"/>
                </w:rPr>
                <w:t>xsd</w:t>
              </w:r>
              <w:r w:rsidRPr="008C59BB">
                <w:rPr>
                  <w:rFonts w:ascii="Courier New" w:hAnsi="Courier New" w:cs="Courier New"/>
                  <w:color w:val="0080C0"/>
                  <w:sz w:val="18"/>
                  <w:szCs w:val="18"/>
                  <w:lang w:val="en-US"/>
                </w:rPr>
                <w:t>:</w:t>
              </w:r>
              <w:r w:rsidRPr="008C59BB">
                <w:rPr>
                  <w:rFonts w:ascii="Courier New" w:hAnsi="Courier New" w:cs="Courier New"/>
                  <w:b w:val="0"/>
                  <w:color w:val="0000FF"/>
                  <w:sz w:val="18"/>
                  <w:szCs w:val="18"/>
                  <w:lang w:val="en-US"/>
                </w:rPr>
                <w:t>string</w:t>
              </w:r>
            </w:ins>
          </w:p>
          <w:p w14:paraId="5DB21885" w14:textId="25D65545" w:rsidR="00BF2F0A" w:rsidRPr="00A829FE" w:rsidRDefault="00F61E63" w:rsidP="00BF2F0A">
            <w:pPr>
              <w:autoSpaceDE w:val="0"/>
              <w:autoSpaceDN w:val="0"/>
              <w:adjustRightInd w:val="0"/>
              <w:spacing w:line="240" w:lineRule="auto"/>
              <w:rPr>
                <w:rFonts w:ascii="Courier New" w:hAnsi="Courier New" w:cs="Courier New"/>
                <w:color w:val="000000"/>
                <w:sz w:val="18"/>
                <w:szCs w:val="18"/>
                <w:lang w:val="en-US"/>
              </w:rPr>
            </w:pPr>
            <w:ins w:id="397" w:author="Andrea Perego" w:date="2015-11-16T17:21:00Z">
              <w:r>
                <w:rPr>
                  <w:rFonts w:ascii="Courier New" w:hAnsi="Courier New" w:cs="Courier New"/>
                  <w:color w:val="800000"/>
                  <w:sz w:val="18"/>
                  <w:szCs w:val="18"/>
                  <w:lang w:val="en-US"/>
                </w:rPr>
                <w:t xml:space="preserve">     </w:t>
              </w:r>
            </w:ins>
            <w:del w:id="398" w:author="Andrea Perego" w:date="2015-11-16T17:21:00Z">
              <w:r w:rsidR="00BF2F0A" w:rsidRPr="00A829FE" w:rsidDel="00F61E63">
                <w:rPr>
                  <w:rFonts w:ascii="Courier New" w:hAnsi="Courier New" w:cs="Courier New"/>
                  <w:color w:val="800000"/>
                  <w:sz w:val="18"/>
                  <w:szCs w:val="18"/>
                  <w:lang w:val="en-US"/>
                </w:rPr>
                <w:delText>&lt;</w:delText>
              </w:r>
            </w:del>
            <w:del w:id="399" w:author="Andrea Perego" w:date="2015-11-10T23:17:00Z">
              <w:r w:rsidR="00BF2F0A" w:rsidRPr="00A829FE" w:rsidDel="00A829FE">
                <w:rPr>
                  <w:rFonts w:ascii="Courier New" w:hAnsi="Courier New" w:cs="Courier New"/>
                  <w:color w:val="800000"/>
                  <w:sz w:val="18"/>
                  <w:szCs w:val="18"/>
                  <w:u w:val="single"/>
                  <w:lang w:val="en-US"/>
                </w:rPr>
                <w:delText>http://rdsi-portal.jrc.it:8080/geonetwork/srv/eng/xml_iso19139?uuid=14fda267-6da4-4024-bc6f-8bad1c0bf249</w:delText>
              </w:r>
            </w:del>
            <w:del w:id="400" w:author="Andrea Perego" w:date="2015-11-16T17:21:00Z">
              <w:r w:rsidR="00BF2F0A" w:rsidRPr="00A829FE" w:rsidDel="00F61E63">
                <w:rPr>
                  <w:rFonts w:ascii="Courier New" w:hAnsi="Courier New" w:cs="Courier New"/>
                  <w:color w:val="800000"/>
                  <w:sz w:val="18"/>
                  <w:szCs w:val="18"/>
                  <w:lang w:val="en-US"/>
                </w:rPr>
                <w:delText>&gt;</w:delText>
              </w:r>
            </w:del>
            <w:del w:id="401" w:author="Andrea Perego" w:date="2015-11-10T23:17:00Z">
              <w:r w:rsidR="00BF2F0A" w:rsidRPr="00A829FE" w:rsidDel="00A829FE">
                <w:rPr>
                  <w:rFonts w:ascii="Courier New" w:hAnsi="Courier New" w:cs="Courier New"/>
                  <w:color w:val="0080C0"/>
                  <w:sz w:val="18"/>
                  <w:szCs w:val="18"/>
                  <w:lang w:val="en-US"/>
                </w:rPr>
                <w:delText>,</w:delText>
              </w:r>
            </w:del>
            <w:ins w:id="402" w:author="Andrea Perego" w:date="2015-11-10T23:17:00Z">
              <w:r w:rsidR="00A829FE" w:rsidRPr="00A829FE">
                <w:rPr>
                  <w:rFonts w:ascii="Courier New" w:hAnsi="Courier New" w:cs="Courier New"/>
                  <w:color w:val="0080C0"/>
                  <w:sz w:val="18"/>
                  <w:szCs w:val="18"/>
                  <w:lang w:val="en-US"/>
                </w:rPr>
                <w:t xml:space="preserve"> </w:t>
              </w:r>
            </w:ins>
            <w:ins w:id="403" w:author="Andrea Perego" w:date="2015-11-10T23:21:00Z">
              <w:r w:rsidR="00A829FE">
                <w:rPr>
                  <w:rFonts w:ascii="Courier New" w:hAnsi="Courier New" w:cs="Courier New"/>
                  <w:color w:val="0080C0"/>
                  <w:sz w:val="18"/>
                  <w:szCs w:val="18"/>
                  <w:lang w:val="en-US"/>
                </w:rPr>
                <w:t xml:space="preserve">] </w:t>
              </w:r>
            </w:ins>
            <w:ins w:id="404" w:author="Andrea Perego" w:date="2015-11-10T23:17:00Z">
              <w:r w:rsidR="00A829FE" w:rsidRPr="00A829FE">
                <w:rPr>
                  <w:rFonts w:ascii="Courier New" w:hAnsi="Courier New" w:cs="Courier New"/>
                  <w:color w:val="0080C0"/>
                  <w:sz w:val="18"/>
                  <w:szCs w:val="18"/>
                  <w:lang w:val="en-US"/>
                </w:rPr>
                <w:t>.</w:t>
              </w:r>
            </w:ins>
          </w:p>
          <w:p w14:paraId="1463943D" w14:textId="32E003F7" w:rsidR="00BF2F0A" w:rsidRPr="00A829FE" w:rsidDel="00A829FE" w:rsidRDefault="00BF2F0A" w:rsidP="00BF2F0A">
            <w:pPr>
              <w:autoSpaceDE w:val="0"/>
              <w:autoSpaceDN w:val="0"/>
              <w:adjustRightInd w:val="0"/>
              <w:spacing w:line="240" w:lineRule="auto"/>
              <w:rPr>
                <w:del w:id="405" w:author="Andrea Perego" w:date="2015-11-10T23:17:00Z"/>
                <w:rFonts w:ascii="Courier New" w:hAnsi="Courier New" w:cs="Courier New"/>
                <w:color w:val="000000"/>
                <w:sz w:val="18"/>
                <w:szCs w:val="18"/>
                <w:lang w:val="en-US"/>
              </w:rPr>
            </w:pPr>
            <w:del w:id="406" w:author="Andrea Perego" w:date="2015-11-10T23:17:00Z">
              <w:r w:rsidRPr="00A829FE" w:rsidDel="00A829FE">
                <w:rPr>
                  <w:rFonts w:ascii="Courier New" w:hAnsi="Courier New" w:cs="Courier New"/>
                  <w:color w:val="000000"/>
                  <w:sz w:val="18"/>
                  <w:szCs w:val="18"/>
                  <w:lang w:val="en-US"/>
                </w:rPr>
                <w:delText xml:space="preserve">      </w:delText>
              </w:r>
              <w:r w:rsidRPr="00A829FE" w:rsidDel="00A829FE">
                <w:rPr>
                  <w:rFonts w:ascii="Courier New" w:hAnsi="Courier New" w:cs="Courier New"/>
                  <w:color w:val="800000"/>
                  <w:sz w:val="18"/>
                  <w:szCs w:val="18"/>
                  <w:lang w:val="en-US"/>
                </w:rPr>
                <w:delText>&lt;</w:delText>
              </w:r>
              <w:r w:rsidRPr="00A829FE" w:rsidDel="00A829FE">
                <w:rPr>
                  <w:rFonts w:ascii="Courier New" w:hAnsi="Courier New" w:cs="Courier New"/>
                  <w:color w:val="800000"/>
                  <w:sz w:val="18"/>
                  <w:szCs w:val="18"/>
                  <w:u w:val="single"/>
                  <w:lang w:val="en-US"/>
                </w:rPr>
                <w:delText>http://rdsi-portal.jrc.it:8080/geonetwork/srv/eng/xml_iso19139?uuid=489e972e-560f-4faf-b40f-ce4ae554b46e</w:delText>
              </w:r>
              <w:r w:rsidRPr="00A829FE" w:rsidDel="00A829FE">
                <w:rPr>
                  <w:rFonts w:ascii="Courier New" w:hAnsi="Courier New" w:cs="Courier New"/>
                  <w:color w:val="800000"/>
                  <w:sz w:val="18"/>
                  <w:szCs w:val="18"/>
                  <w:lang w:val="en-US"/>
                </w:rPr>
                <w:delText>&gt;</w:delText>
              </w:r>
              <w:r w:rsidRPr="00A829FE" w:rsidDel="00A829FE">
                <w:rPr>
                  <w:rFonts w:ascii="Courier New" w:hAnsi="Courier New" w:cs="Courier New"/>
                  <w:color w:val="0080C0"/>
                  <w:sz w:val="18"/>
                  <w:szCs w:val="18"/>
                  <w:lang w:val="en-US"/>
                </w:rPr>
                <w:delText>.</w:delText>
              </w:r>
            </w:del>
          </w:p>
          <w:p w14:paraId="4B3AAD8B" w14:textId="77777777" w:rsidR="00BF2F0A" w:rsidRPr="00A829FE" w:rsidRDefault="00BF2F0A" w:rsidP="00A829FE">
            <w:pPr>
              <w:autoSpaceDE w:val="0"/>
              <w:autoSpaceDN w:val="0"/>
              <w:adjustRightInd w:val="0"/>
              <w:spacing w:line="240" w:lineRule="auto"/>
              <w:rPr>
                <w:rFonts w:eastAsia="Arial Unicode MS" w:cs="Arial Unicode MS"/>
                <w:color w:val="000000"/>
                <w:sz w:val="15"/>
                <w:szCs w:val="15"/>
                <w:lang w:val="en-US"/>
              </w:rPr>
            </w:pPr>
          </w:p>
        </w:tc>
      </w:tr>
      <w:tr w:rsidR="00BF2F0A" w:rsidRPr="00F200BB" w14:paraId="396A3369"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6D19F2B8" w14:textId="77777777" w:rsidR="00BF2F0A" w:rsidRPr="005733A1" w:rsidRDefault="00BF2F0A" w:rsidP="00BF2F0A">
            <w:pPr>
              <w:rPr>
                <w:rFonts w:ascii="Courier New" w:hAnsi="Courier New" w:cs="Courier New"/>
                <w:sz w:val="18"/>
                <w:szCs w:val="18"/>
                <w:lang w:val="it-IT"/>
              </w:rPr>
            </w:pPr>
            <w:r w:rsidRPr="005733A1">
              <w:rPr>
                <w:rFonts w:ascii="Courier New" w:hAnsi="Courier New" w:cs="Courier New"/>
                <w:color w:val="008000"/>
                <w:sz w:val="18"/>
                <w:szCs w:val="18"/>
                <w:lang w:val="it-IT"/>
              </w:rPr>
              <w:t>&lt;!-- Resource metadata in ISO19139 --&gt;</w:t>
            </w:r>
          </w:p>
          <w:p w14:paraId="17817E3F" w14:textId="77777777" w:rsidR="00BF2F0A" w:rsidRPr="005733A1" w:rsidRDefault="00BF2F0A" w:rsidP="00BF2F0A">
            <w:pPr>
              <w:rPr>
                <w:rFonts w:ascii="Courier New" w:hAnsi="Courier New" w:cs="Courier New"/>
                <w:sz w:val="18"/>
                <w:lang w:val="it-IT"/>
              </w:rPr>
            </w:pPr>
          </w:p>
          <w:p w14:paraId="5DD50509"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color w:val="0000FF"/>
                <w:sz w:val="18"/>
                <w:lang w:val="it-IT"/>
              </w:rPr>
              <w:t>&lt;gmd:MD_Metadata&gt;</w:t>
            </w:r>
          </w:p>
          <w:p w14:paraId="502F156B" w14:textId="77777777" w:rsidR="00BF2F0A" w:rsidRPr="00C80BD8" w:rsidRDefault="00BF2F0A" w:rsidP="00BF2F0A">
            <w:pPr>
              <w:autoSpaceDE w:val="0"/>
              <w:autoSpaceDN w:val="0"/>
              <w:adjustRightInd w:val="0"/>
              <w:spacing w:line="240" w:lineRule="auto"/>
              <w:rPr>
                <w:rFonts w:ascii="Courier New" w:hAnsi="Courier New" w:cs="Courier New"/>
                <w:b w:val="0"/>
                <w:bCs/>
                <w:color w:val="000000"/>
                <w:sz w:val="18"/>
                <w:lang w:val="en-US"/>
              </w:rPr>
            </w:pPr>
            <w:r w:rsidRPr="00C80BD8">
              <w:rPr>
                <w:rFonts w:ascii="Courier New" w:hAnsi="Courier New" w:cs="Courier New"/>
                <w:b w:val="0"/>
                <w:bCs/>
                <w:color w:val="000000"/>
                <w:sz w:val="18"/>
                <w:lang w:val="en-US"/>
              </w:rPr>
              <w:t>...</w:t>
            </w:r>
          </w:p>
          <w:p w14:paraId="395579F8" w14:textId="77777777" w:rsidR="00BF2F0A" w:rsidRPr="00C80BD8" w:rsidRDefault="00BF2F0A" w:rsidP="00BF2F0A">
            <w:pPr>
              <w:autoSpaceDE w:val="0"/>
              <w:autoSpaceDN w:val="0"/>
              <w:adjustRightInd w:val="0"/>
              <w:spacing w:line="240" w:lineRule="auto"/>
              <w:rPr>
                <w:rFonts w:ascii="Courier New" w:hAnsi="Courier New" w:cs="Courier New"/>
                <w:b w:val="0"/>
                <w:bCs/>
                <w:color w:val="000000"/>
                <w:sz w:val="18"/>
                <w:lang w:val="en-US"/>
              </w:rPr>
            </w:pPr>
            <w:r w:rsidRPr="00C80BD8">
              <w:rPr>
                <w:rFonts w:ascii="Courier New" w:hAnsi="Courier New" w:cs="Courier New"/>
                <w:b w:val="0"/>
                <w:bCs/>
                <w:color w:val="000000"/>
                <w:sz w:val="18"/>
                <w:lang w:val="en-US"/>
              </w:rPr>
              <w:t xml:space="preserve">  </w:t>
            </w:r>
            <w:r w:rsidRPr="00C80BD8">
              <w:rPr>
                <w:rFonts w:ascii="Courier New" w:hAnsi="Courier New" w:cs="Courier New"/>
                <w:color w:val="0000FF"/>
                <w:sz w:val="18"/>
                <w:lang w:val="en-US"/>
              </w:rPr>
              <w:t>&lt;gmd:identificationInfo&gt;</w:t>
            </w:r>
          </w:p>
          <w:p w14:paraId="1F34FF9B" w14:textId="77777777" w:rsidR="00BF2F0A" w:rsidRPr="00C80BD8" w:rsidRDefault="00BF2F0A" w:rsidP="00BF2F0A">
            <w:pPr>
              <w:autoSpaceDE w:val="0"/>
              <w:autoSpaceDN w:val="0"/>
              <w:adjustRightInd w:val="0"/>
              <w:spacing w:line="240" w:lineRule="auto"/>
              <w:rPr>
                <w:rFonts w:ascii="Courier New" w:hAnsi="Courier New" w:cs="Courier New"/>
                <w:b w:val="0"/>
                <w:bCs/>
                <w:color w:val="000000"/>
                <w:sz w:val="18"/>
                <w:lang w:val="en-US"/>
              </w:rPr>
            </w:pPr>
            <w:r w:rsidRPr="00C80BD8">
              <w:rPr>
                <w:rFonts w:ascii="Courier New" w:hAnsi="Courier New" w:cs="Courier New"/>
                <w:b w:val="0"/>
                <w:bCs/>
                <w:color w:val="000000"/>
                <w:sz w:val="18"/>
                <w:lang w:val="en-US"/>
              </w:rPr>
              <w:t xml:space="preserve">    </w:t>
            </w:r>
            <w:r w:rsidRPr="00C80BD8">
              <w:rPr>
                <w:rFonts w:ascii="Courier New" w:hAnsi="Courier New" w:cs="Courier New"/>
                <w:color w:val="0000FF"/>
                <w:sz w:val="18"/>
                <w:lang w:val="en-US"/>
              </w:rPr>
              <w:t>&lt;srv:SV_ServiceIdentification&gt;</w:t>
            </w:r>
          </w:p>
          <w:p w14:paraId="4F3E8EFC" w14:textId="70DE1EFE" w:rsidR="00BF2F0A" w:rsidRPr="00C80BD8" w:rsidRDefault="00BF2F0A" w:rsidP="00BF2F0A">
            <w:pPr>
              <w:autoSpaceDE w:val="0"/>
              <w:autoSpaceDN w:val="0"/>
              <w:adjustRightInd w:val="0"/>
              <w:spacing w:line="240" w:lineRule="auto"/>
              <w:rPr>
                <w:rFonts w:ascii="Courier New" w:hAnsi="Courier New" w:cs="Courier New"/>
                <w:b w:val="0"/>
                <w:bCs/>
                <w:color w:val="000000"/>
                <w:sz w:val="18"/>
                <w:lang w:val="en-US"/>
              </w:rPr>
            </w:pPr>
            <w:r w:rsidRPr="00C80BD8">
              <w:rPr>
                <w:rFonts w:ascii="Courier New" w:hAnsi="Courier New" w:cs="Courier New"/>
                <w:b w:val="0"/>
                <w:bCs/>
                <w:color w:val="000000"/>
                <w:sz w:val="18"/>
                <w:lang w:val="en-US"/>
              </w:rPr>
              <w:t xml:space="preserve">    </w:t>
            </w:r>
            <w:ins w:id="407" w:author="Andrea Perego" w:date="2015-11-16T17:36:00Z">
              <w:r w:rsidR="0052522E" w:rsidRPr="00C80BD8">
                <w:rPr>
                  <w:rFonts w:ascii="Courier New" w:hAnsi="Courier New" w:cs="Courier New"/>
                  <w:b w:val="0"/>
                  <w:bCs/>
                  <w:color w:val="000000"/>
                  <w:sz w:val="18"/>
                  <w:lang w:val="en-US"/>
                </w:rPr>
                <w:t xml:space="preserve">  </w:t>
              </w:r>
            </w:ins>
            <w:r w:rsidRPr="00C80BD8">
              <w:rPr>
                <w:rFonts w:ascii="Courier New" w:hAnsi="Courier New" w:cs="Courier New"/>
                <w:b w:val="0"/>
                <w:bCs/>
                <w:color w:val="000000"/>
                <w:sz w:val="18"/>
                <w:lang w:val="en-US"/>
              </w:rPr>
              <w:t>...</w:t>
            </w:r>
          </w:p>
          <w:p w14:paraId="2E0043CC" w14:textId="782CA118" w:rsidR="00BF2F0A" w:rsidRPr="00C80BD8" w:rsidDel="00F61E63" w:rsidRDefault="00BF2F0A" w:rsidP="00F61E63">
            <w:pPr>
              <w:autoSpaceDE w:val="0"/>
              <w:autoSpaceDN w:val="0"/>
              <w:adjustRightInd w:val="0"/>
              <w:spacing w:line="240" w:lineRule="auto"/>
              <w:rPr>
                <w:del w:id="408" w:author="Andrea Perego" w:date="2015-11-16T17:14:00Z"/>
                <w:rFonts w:ascii="Courier New" w:hAnsi="Courier New" w:cs="Courier New"/>
                <w:color w:val="000000"/>
                <w:sz w:val="18"/>
                <w:lang w:val="en-US"/>
              </w:rPr>
            </w:pPr>
            <w:r w:rsidRPr="00C80BD8">
              <w:rPr>
                <w:rFonts w:ascii="Courier New" w:hAnsi="Courier New" w:cs="Courier New"/>
                <w:b w:val="0"/>
                <w:bCs/>
                <w:color w:val="000000"/>
                <w:sz w:val="18"/>
                <w:lang w:val="en-US"/>
              </w:rPr>
              <w:t xml:space="preserve">      </w:t>
            </w:r>
            <w:r w:rsidRPr="00C80BD8">
              <w:rPr>
                <w:rFonts w:ascii="Courier New" w:hAnsi="Courier New" w:cs="Courier New"/>
                <w:color w:val="0000FF"/>
                <w:sz w:val="18"/>
                <w:lang w:val="en-US"/>
              </w:rPr>
              <w:t>&lt;</w:t>
            </w:r>
            <w:commentRangeStart w:id="409"/>
            <w:commentRangeStart w:id="410"/>
            <w:commentRangeStart w:id="411"/>
            <w:r w:rsidRPr="00C80BD8">
              <w:rPr>
                <w:rFonts w:ascii="Courier New" w:hAnsi="Courier New" w:cs="Courier New"/>
                <w:color w:val="0000FF"/>
                <w:sz w:val="18"/>
                <w:lang w:val="en-US"/>
              </w:rPr>
              <w:t>srv:operatesOn</w:t>
            </w:r>
            <w:del w:id="412" w:author="Andrea Perego" w:date="2015-11-16T17:14:00Z">
              <w:r w:rsidRPr="00C80BD8" w:rsidDel="00F61E63">
                <w:rPr>
                  <w:rFonts w:ascii="Courier New" w:hAnsi="Courier New" w:cs="Courier New"/>
                  <w:color w:val="000000"/>
                  <w:sz w:val="18"/>
                  <w:lang w:val="en-US"/>
                </w:rPr>
                <w:delText xml:space="preserve"> </w:delText>
              </w:r>
              <w:commentRangeEnd w:id="409"/>
              <w:r w:rsidR="00F92226" w:rsidDel="00F61E63">
                <w:rPr>
                  <w:rStyle w:val="CommentReference"/>
                  <w:b w:val="0"/>
                </w:rPr>
                <w:commentReference w:id="409"/>
              </w:r>
              <w:commentRangeEnd w:id="410"/>
              <w:r w:rsidR="00363674" w:rsidDel="00F61E63">
                <w:rPr>
                  <w:rStyle w:val="CommentReference"/>
                  <w:b w:val="0"/>
                </w:rPr>
                <w:commentReference w:id="410"/>
              </w:r>
            </w:del>
            <w:commentRangeEnd w:id="411"/>
            <w:r w:rsidR="00920AC3">
              <w:rPr>
                <w:rStyle w:val="CommentReference"/>
                <w:b w:val="0"/>
              </w:rPr>
              <w:commentReference w:id="411"/>
            </w:r>
          </w:p>
          <w:p w14:paraId="5B35B250" w14:textId="3DEB95A1" w:rsidR="00BF2F0A" w:rsidRPr="00C80BD8" w:rsidRDefault="00BF2F0A" w:rsidP="00F61E63">
            <w:pPr>
              <w:autoSpaceDE w:val="0"/>
              <w:autoSpaceDN w:val="0"/>
              <w:adjustRightInd w:val="0"/>
              <w:spacing w:line="240" w:lineRule="auto"/>
              <w:rPr>
                <w:ins w:id="413" w:author="Andrea Perego" w:date="2015-11-16T17:12:00Z"/>
                <w:rFonts w:ascii="Courier New" w:hAnsi="Courier New" w:cs="Courier New"/>
                <w:color w:val="0000FF"/>
                <w:sz w:val="18"/>
                <w:lang w:val="en-US"/>
              </w:rPr>
            </w:pPr>
            <w:del w:id="414" w:author="Andrea Perego" w:date="2015-11-16T17:14:00Z">
              <w:r w:rsidRPr="00C80BD8" w:rsidDel="00F61E63">
                <w:rPr>
                  <w:rFonts w:ascii="Courier New" w:hAnsi="Courier New" w:cs="Courier New"/>
                  <w:color w:val="000000"/>
                  <w:sz w:val="18"/>
                  <w:lang w:val="en-US"/>
                </w:rPr>
                <w:delText xml:space="preserve">      </w:delText>
              </w:r>
              <w:r w:rsidRPr="00C80BD8" w:rsidDel="00F61E63">
                <w:rPr>
                  <w:rFonts w:ascii="Courier New" w:hAnsi="Courier New" w:cs="Courier New"/>
                  <w:color w:val="FF0000"/>
                  <w:sz w:val="18"/>
                  <w:lang w:val="en-US"/>
                </w:rPr>
                <w:delText>xlink:href</w:delText>
              </w:r>
              <w:r w:rsidRPr="00C80BD8" w:rsidDel="00F61E63">
                <w:rPr>
                  <w:rFonts w:ascii="Courier New" w:hAnsi="Courier New" w:cs="Courier New"/>
                  <w:color w:val="000000"/>
                  <w:sz w:val="18"/>
                  <w:lang w:val="en-US"/>
                </w:rPr>
                <w:delText>=</w:delText>
              </w:r>
              <w:r w:rsidRPr="00C80BD8" w:rsidDel="00F61E63">
                <w:rPr>
                  <w:rFonts w:ascii="Courier New" w:hAnsi="Courier New" w:cs="Courier New"/>
                  <w:b w:val="0"/>
                  <w:bCs/>
                  <w:color w:val="8000FF"/>
                  <w:sz w:val="18"/>
                  <w:lang w:val="en-US"/>
                </w:rPr>
                <w:delText>"</w:delText>
              </w:r>
              <w:r w:rsidRPr="00C80BD8" w:rsidDel="00F61E63">
                <w:rPr>
                  <w:rFonts w:ascii="Courier New" w:hAnsi="Courier New" w:cs="Courier New"/>
                  <w:b w:val="0"/>
                  <w:bCs/>
                  <w:color w:val="8000FF"/>
                  <w:sz w:val="18"/>
                  <w:u w:val="single"/>
                  <w:lang w:val="en-US"/>
                </w:rPr>
                <w:delText>http://vap-xgeodev.jrc.ec.europa.eu/geonetwork/srv/eng/csw?SERVICE=CSW&amp;amp;VERSION=2.0.2&amp;amp;REQUEST=GetRecordById&amp;amp;ID=f9ee6623-cf4c-11e1-9105-0017085a97ab&amp;amp;OUTPUTSCHEMA=http://www.isotc211.org/2005/gmd&amp;amp;ELEMENTSETNAME=full#lakes</w:delText>
              </w:r>
              <w:r w:rsidRPr="00C80BD8" w:rsidDel="00F61E63">
                <w:rPr>
                  <w:rFonts w:ascii="Courier New" w:hAnsi="Courier New" w:cs="Courier New"/>
                  <w:b w:val="0"/>
                  <w:bCs/>
                  <w:color w:val="8000FF"/>
                  <w:sz w:val="18"/>
                  <w:lang w:val="en-US"/>
                </w:rPr>
                <w:delText>"</w:delText>
              </w:r>
              <w:r w:rsidRPr="00C80BD8" w:rsidDel="00F61E63">
                <w:rPr>
                  <w:rFonts w:ascii="Courier New" w:hAnsi="Courier New" w:cs="Courier New"/>
                  <w:color w:val="0000FF"/>
                  <w:sz w:val="18"/>
                  <w:lang w:val="en-US"/>
                </w:rPr>
                <w:delText>/</w:delText>
              </w:r>
            </w:del>
            <w:r w:rsidRPr="00C80BD8">
              <w:rPr>
                <w:rFonts w:ascii="Courier New" w:hAnsi="Courier New" w:cs="Courier New"/>
                <w:color w:val="0000FF"/>
                <w:sz w:val="18"/>
                <w:lang w:val="en-US"/>
              </w:rPr>
              <w:t>&gt;</w:t>
            </w:r>
          </w:p>
          <w:p w14:paraId="0F7F685E" w14:textId="77777777" w:rsidR="00D64A60" w:rsidRPr="00C80BD8" w:rsidRDefault="00D64A60" w:rsidP="00BF2F0A">
            <w:pPr>
              <w:autoSpaceDE w:val="0"/>
              <w:autoSpaceDN w:val="0"/>
              <w:adjustRightInd w:val="0"/>
              <w:spacing w:line="240" w:lineRule="auto"/>
              <w:rPr>
                <w:ins w:id="415" w:author="Andrea Perego" w:date="2015-11-16T17:12:00Z"/>
                <w:rFonts w:ascii="Courier New" w:hAnsi="Courier New" w:cs="Courier New"/>
                <w:color w:val="0000FF"/>
                <w:sz w:val="18"/>
                <w:lang w:val="en-US"/>
              </w:rPr>
            </w:pPr>
          </w:p>
          <w:p w14:paraId="68BFFB12" w14:textId="25E276B0" w:rsidR="008F5AB8" w:rsidRPr="003316C6" w:rsidRDefault="008F5AB8" w:rsidP="008F5AB8">
            <w:pPr>
              <w:rPr>
                <w:ins w:id="416" w:author="Andrea Perego" w:date="2015-11-16T17:30:00Z"/>
                <w:rFonts w:ascii="Courier New" w:hAnsi="Courier New" w:cs="Courier New"/>
                <w:sz w:val="18"/>
                <w:szCs w:val="18"/>
                <w:lang w:val="en-US"/>
              </w:rPr>
            </w:pPr>
            <w:ins w:id="417" w:author="Andrea Perego" w:date="2015-11-16T17:30:00Z">
              <w:r w:rsidRPr="003316C6">
                <w:rPr>
                  <w:rFonts w:ascii="Courier New" w:hAnsi="Courier New" w:cs="Courier New"/>
                  <w:color w:val="008000"/>
                  <w:sz w:val="18"/>
                  <w:szCs w:val="18"/>
                  <w:lang w:val="en-US"/>
                </w:rPr>
                <w:t xml:space="preserve">&lt;!-- </w:t>
              </w:r>
            </w:ins>
            <w:ins w:id="418" w:author="Andrea Perego" w:date="2015-11-16T17:32:00Z">
              <w:r w:rsidRPr="003316C6">
                <w:rPr>
                  <w:rFonts w:ascii="Courier New" w:hAnsi="Courier New" w:cs="Courier New"/>
                  <w:color w:val="008000"/>
                  <w:sz w:val="18"/>
                  <w:szCs w:val="18"/>
                  <w:lang w:val="en-US"/>
                </w:rPr>
                <w:t>Coupled resource identification (either embedded or by reference)</w:t>
              </w:r>
            </w:ins>
            <w:ins w:id="419" w:author="Andrea Perego" w:date="2015-11-16T17:30:00Z">
              <w:r w:rsidRPr="003316C6">
                <w:rPr>
                  <w:rFonts w:ascii="Courier New" w:hAnsi="Courier New" w:cs="Courier New"/>
                  <w:color w:val="008000"/>
                  <w:sz w:val="18"/>
                  <w:szCs w:val="18"/>
                  <w:lang w:val="en-US"/>
                </w:rPr>
                <w:t xml:space="preserve"> --&gt;</w:t>
              </w:r>
            </w:ins>
          </w:p>
          <w:p w14:paraId="42976100" w14:textId="77777777" w:rsidR="00D64A60" w:rsidRPr="003316C6" w:rsidRDefault="00D64A60" w:rsidP="00BF2F0A">
            <w:pPr>
              <w:autoSpaceDE w:val="0"/>
              <w:autoSpaceDN w:val="0"/>
              <w:adjustRightInd w:val="0"/>
              <w:spacing w:line="240" w:lineRule="auto"/>
              <w:rPr>
                <w:rFonts w:ascii="Courier New" w:hAnsi="Courier New" w:cs="Courier New"/>
                <w:b w:val="0"/>
                <w:bCs/>
                <w:color w:val="000000"/>
                <w:sz w:val="18"/>
                <w:lang w:val="en-US"/>
              </w:rPr>
            </w:pPr>
          </w:p>
          <w:p w14:paraId="048CB764" w14:textId="25642AE1" w:rsidR="008F5AB8" w:rsidRPr="003316C6" w:rsidRDefault="008F5AB8" w:rsidP="008F5AB8">
            <w:pPr>
              <w:autoSpaceDE w:val="0"/>
              <w:autoSpaceDN w:val="0"/>
              <w:adjustRightInd w:val="0"/>
              <w:spacing w:line="240" w:lineRule="auto"/>
              <w:rPr>
                <w:ins w:id="420" w:author="Andrea Perego" w:date="2015-11-16T17:33:00Z"/>
                <w:rFonts w:ascii="Courier New" w:hAnsi="Courier New" w:cs="Courier New"/>
                <w:color w:val="0000FF"/>
                <w:sz w:val="18"/>
                <w:lang w:val="en-US"/>
              </w:rPr>
            </w:pPr>
            <w:ins w:id="421" w:author="Andrea Perego" w:date="2015-11-16T17:33:00Z">
              <w:r w:rsidRPr="003316C6">
                <w:rPr>
                  <w:rFonts w:ascii="Courier New" w:hAnsi="Courier New" w:cs="Courier New"/>
                  <w:b w:val="0"/>
                  <w:bCs/>
                  <w:color w:val="000000"/>
                  <w:sz w:val="18"/>
                  <w:lang w:val="en-US"/>
                </w:rPr>
                <w:t xml:space="preserve">      </w:t>
              </w:r>
              <w:r w:rsidRPr="003316C6">
                <w:rPr>
                  <w:rFonts w:ascii="Courier New" w:hAnsi="Courier New" w:cs="Courier New"/>
                  <w:color w:val="0000FF"/>
                  <w:sz w:val="18"/>
                  <w:lang w:val="en-US"/>
                </w:rPr>
                <w:t>&lt;</w:t>
              </w:r>
            </w:ins>
            <w:ins w:id="422" w:author="Andrea Perego" w:date="2015-11-16T17:34:00Z">
              <w:r w:rsidRPr="003316C6">
                <w:rPr>
                  <w:rFonts w:ascii="Courier New" w:hAnsi="Courier New" w:cs="Courier New"/>
                  <w:color w:val="0000FF"/>
                  <w:sz w:val="18"/>
                  <w:lang w:val="en-US"/>
                </w:rPr>
                <w:t>/</w:t>
              </w:r>
            </w:ins>
            <w:ins w:id="423" w:author="Andrea Perego" w:date="2015-11-16T17:33:00Z">
              <w:r w:rsidRPr="003316C6">
                <w:rPr>
                  <w:rFonts w:ascii="Courier New" w:hAnsi="Courier New" w:cs="Courier New"/>
                  <w:color w:val="0000FF"/>
                  <w:sz w:val="18"/>
                  <w:lang w:val="en-US"/>
                </w:rPr>
                <w:t>srv:operatesOn&gt;</w:t>
              </w:r>
            </w:ins>
          </w:p>
          <w:p w14:paraId="360692A9" w14:textId="6AD05A9D" w:rsidR="00BF2F0A" w:rsidRPr="007700ED" w:rsidDel="00F61E63" w:rsidRDefault="00BF2F0A" w:rsidP="00BF2F0A">
            <w:pPr>
              <w:autoSpaceDE w:val="0"/>
              <w:autoSpaceDN w:val="0"/>
              <w:adjustRightInd w:val="0"/>
              <w:spacing w:line="240" w:lineRule="auto"/>
              <w:rPr>
                <w:del w:id="424" w:author="Andrea Perego" w:date="2015-11-16T17:14:00Z"/>
                <w:rFonts w:ascii="Courier New" w:hAnsi="Courier New" w:cs="Courier New"/>
                <w:b w:val="0"/>
                <w:bCs/>
                <w:color w:val="000000"/>
                <w:sz w:val="18"/>
              </w:rPr>
            </w:pPr>
            <w:del w:id="425" w:author="Andrea Perego" w:date="2015-11-16T17:14:00Z">
              <w:r w:rsidRPr="003316C6" w:rsidDel="00F61E63">
                <w:rPr>
                  <w:rFonts w:ascii="Courier New" w:hAnsi="Courier New" w:cs="Courier New"/>
                  <w:b w:val="0"/>
                  <w:bCs/>
                  <w:color w:val="000000"/>
                  <w:sz w:val="18"/>
                  <w:lang w:val="en-US"/>
                </w:rPr>
                <w:delText xml:space="preserve">    </w:delText>
              </w:r>
              <w:r w:rsidRPr="007700ED" w:rsidDel="00F61E63">
                <w:rPr>
                  <w:rFonts w:ascii="Courier New" w:hAnsi="Courier New" w:cs="Courier New"/>
                  <w:b w:val="0"/>
                  <w:bCs/>
                  <w:color w:val="000000"/>
                  <w:sz w:val="18"/>
                </w:rPr>
                <w:delText>...</w:delText>
              </w:r>
            </w:del>
          </w:p>
          <w:p w14:paraId="353530F1" w14:textId="77777777" w:rsidR="00BF2F0A" w:rsidRPr="007700ED"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7700ED">
              <w:rPr>
                <w:rFonts w:ascii="Courier New" w:hAnsi="Courier New" w:cs="Courier New"/>
                <w:color w:val="0000FF"/>
                <w:sz w:val="18"/>
              </w:rPr>
              <w:t>&lt;/srv:SV_ServiceIdentification&gt;</w:t>
            </w:r>
          </w:p>
          <w:p w14:paraId="54A35555" w14:textId="2CFB6888" w:rsidR="00BF2F0A" w:rsidRPr="003316C6" w:rsidRDefault="008F5AB8" w:rsidP="00BF2F0A">
            <w:pPr>
              <w:autoSpaceDE w:val="0"/>
              <w:autoSpaceDN w:val="0"/>
              <w:adjustRightInd w:val="0"/>
              <w:spacing w:line="240" w:lineRule="auto"/>
              <w:rPr>
                <w:rFonts w:ascii="Courier New" w:hAnsi="Courier New" w:cs="Courier New"/>
                <w:b w:val="0"/>
                <w:bCs/>
                <w:color w:val="000000"/>
                <w:sz w:val="18"/>
                <w:lang w:val="it-IT"/>
              </w:rPr>
            </w:pPr>
            <w:ins w:id="426" w:author="Andrea Perego" w:date="2015-11-16T17:31:00Z">
              <w:r>
                <w:rPr>
                  <w:rFonts w:ascii="Courier New" w:hAnsi="Courier New" w:cs="Courier New"/>
                  <w:b w:val="0"/>
                  <w:bCs/>
                  <w:color w:val="000000"/>
                  <w:sz w:val="18"/>
                </w:rPr>
                <w:t xml:space="preserve">  </w:t>
              </w:r>
            </w:ins>
            <w:r w:rsidR="00BF2F0A">
              <w:rPr>
                <w:rFonts w:ascii="Courier New" w:hAnsi="Courier New" w:cs="Courier New"/>
                <w:b w:val="0"/>
                <w:bCs/>
                <w:color w:val="000000"/>
                <w:sz w:val="18"/>
              </w:rPr>
              <w:t xml:space="preserve">  </w:t>
            </w:r>
            <w:r w:rsidR="00BF2F0A" w:rsidRPr="003316C6">
              <w:rPr>
                <w:rFonts w:ascii="Courier New" w:hAnsi="Courier New" w:cs="Courier New"/>
                <w:b w:val="0"/>
                <w:bCs/>
                <w:color w:val="000000"/>
                <w:sz w:val="18"/>
                <w:lang w:val="it-IT"/>
              </w:rPr>
              <w:t>...</w:t>
            </w:r>
          </w:p>
          <w:p w14:paraId="190D782C" w14:textId="77777777" w:rsidR="00BF2F0A" w:rsidRPr="003316C6" w:rsidRDefault="00BF2F0A" w:rsidP="00BF2F0A">
            <w:pPr>
              <w:autoSpaceDE w:val="0"/>
              <w:autoSpaceDN w:val="0"/>
              <w:adjustRightInd w:val="0"/>
              <w:spacing w:line="240" w:lineRule="auto"/>
              <w:rPr>
                <w:rFonts w:ascii="Courier New" w:hAnsi="Courier New" w:cs="Courier New"/>
                <w:b w:val="0"/>
                <w:bCs/>
                <w:color w:val="000000"/>
                <w:sz w:val="18"/>
                <w:lang w:val="it-IT"/>
              </w:rPr>
            </w:pPr>
            <w:r w:rsidRPr="003316C6">
              <w:rPr>
                <w:rFonts w:ascii="Courier New" w:hAnsi="Courier New" w:cs="Courier New"/>
                <w:b w:val="0"/>
                <w:bCs/>
                <w:color w:val="000000"/>
                <w:sz w:val="18"/>
                <w:lang w:val="it-IT"/>
              </w:rPr>
              <w:t xml:space="preserve">  </w:t>
            </w:r>
            <w:r w:rsidRPr="003316C6">
              <w:rPr>
                <w:rFonts w:ascii="Courier New" w:hAnsi="Courier New" w:cs="Courier New"/>
                <w:color w:val="0000FF"/>
                <w:sz w:val="18"/>
                <w:lang w:val="it-IT"/>
              </w:rPr>
              <w:t>&lt;/gmd:identificationInfo&gt;</w:t>
            </w:r>
          </w:p>
          <w:p w14:paraId="34C7DEBE" w14:textId="1AF10FE4" w:rsidR="00BF2F0A" w:rsidRPr="003316C6" w:rsidRDefault="008F5AB8" w:rsidP="00BF2F0A">
            <w:pPr>
              <w:autoSpaceDE w:val="0"/>
              <w:autoSpaceDN w:val="0"/>
              <w:adjustRightInd w:val="0"/>
              <w:spacing w:line="240" w:lineRule="auto"/>
              <w:rPr>
                <w:rFonts w:ascii="Courier New" w:hAnsi="Courier New" w:cs="Courier New"/>
                <w:b w:val="0"/>
                <w:bCs/>
                <w:color w:val="000000"/>
                <w:sz w:val="18"/>
                <w:lang w:val="it-IT"/>
              </w:rPr>
            </w:pPr>
            <w:ins w:id="427" w:author="Andrea Perego" w:date="2015-11-16T17:31:00Z">
              <w:r w:rsidRPr="003316C6">
                <w:rPr>
                  <w:rFonts w:ascii="Courier New" w:hAnsi="Courier New" w:cs="Courier New"/>
                  <w:b w:val="0"/>
                  <w:bCs/>
                  <w:color w:val="000000"/>
                  <w:sz w:val="18"/>
                  <w:lang w:val="it-IT"/>
                </w:rPr>
                <w:t xml:space="preserve">  </w:t>
              </w:r>
            </w:ins>
            <w:r w:rsidR="00BF2F0A" w:rsidRPr="003316C6">
              <w:rPr>
                <w:rFonts w:ascii="Courier New" w:hAnsi="Courier New" w:cs="Courier New"/>
                <w:b w:val="0"/>
                <w:bCs/>
                <w:color w:val="000000"/>
                <w:sz w:val="18"/>
                <w:lang w:val="it-IT"/>
              </w:rPr>
              <w:t>...</w:t>
            </w:r>
          </w:p>
          <w:p w14:paraId="42E48A42" w14:textId="77777777" w:rsidR="00BF2F0A" w:rsidRPr="003316C6" w:rsidRDefault="00BF2F0A" w:rsidP="00BF2F0A">
            <w:pPr>
              <w:rPr>
                <w:ins w:id="428" w:author="Andrea Perego" w:date="2015-11-16T17:30:00Z"/>
                <w:rFonts w:ascii="Courier New" w:hAnsi="Courier New" w:cs="Courier New"/>
                <w:color w:val="0000FF"/>
                <w:sz w:val="18"/>
                <w:lang w:val="it-IT"/>
              </w:rPr>
            </w:pPr>
            <w:r w:rsidRPr="003316C6">
              <w:rPr>
                <w:rFonts w:ascii="Courier New" w:hAnsi="Courier New" w:cs="Courier New"/>
                <w:color w:val="0000FF"/>
                <w:sz w:val="18"/>
                <w:lang w:val="it-IT"/>
              </w:rPr>
              <w:t>&lt;/gmd:MD_Metadata&gt;</w:t>
            </w:r>
          </w:p>
          <w:p w14:paraId="5498E06A" w14:textId="77777777" w:rsidR="008F5AB8" w:rsidRPr="003316C6" w:rsidRDefault="008F5AB8" w:rsidP="00BF2F0A">
            <w:pPr>
              <w:rPr>
                <w:ins w:id="429" w:author="Andrea Perego" w:date="2015-11-16T17:30:00Z"/>
                <w:rFonts w:ascii="Courier New" w:hAnsi="Courier New" w:cs="Courier New"/>
                <w:color w:val="0000FF"/>
                <w:sz w:val="18"/>
                <w:lang w:val="it-IT"/>
              </w:rPr>
            </w:pPr>
          </w:p>
          <w:p w14:paraId="0C038A8B" w14:textId="33A8088F" w:rsidR="008F5AB8" w:rsidRPr="003316C6" w:rsidRDefault="008F5AB8" w:rsidP="008F5AB8">
            <w:pPr>
              <w:rPr>
                <w:ins w:id="430" w:author="Andrea Perego" w:date="2015-11-16T17:30:00Z"/>
                <w:rFonts w:ascii="Courier New" w:hAnsi="Courier New" w:cs="Courier New"/>
                <w:sz w:val="18"/>
                <w:szCs w:val="18"/>
                <w:lang w:val="en-US"/>
              </w:rPr>
            </w:pPr>
            <w:ins w:id="431" w:author="Andrea Perego" w:date="2015-11-16T17:30:00Z">
              <w:r w:rsidRPr="003316C6">
                <w:rPr>
                  <w:rFonts w:ascii="Courier New" w:hAnsi="Courier New" w:cs="Courier New"/>
                  <w:color w:val="008000"/>
                  <w:sz w:val="18"/>
                  <w:szCs w:val="18"/>
                  <w:lang w:val="en-US"/>
                </w:rPr>
                <w:t xml:space="preserve">&lt;!-- </w:t>
              </w:r>
            </w:ins>
            <w:ins w:id="432" w:author="Andrea Perego" w:date="2015-11-16T17:43:00Z">
              <w:r w:rsidR="00ED6328" w:rsidRPr="003316C6">
                <w:rPr>
                  <w:rFonts w:ascii="Courier New" w:hAnsi="Courier New" w:cs="Courier New"/>
                  <w:color w:val="008000"/>
                  <w:sz w:val="18"/>
                  <w:szCs w:val="18"/>
                  <w:lang w:val="en-US"/>
                </w:rPr>
                <w:t>C</w:t>
              </w:r>
            </w:ins>
            <w:ins w:id="433" w:author="Andrea Perego" w:date="2015-11-16T17:33:00Z">
              <w:r w:rsidRPr="003316C6">
                <w:rPr>
                  <w:rFonts w:ascii="Courier New" w:hAnsi="Courier New" w:cs="Courier New"/>
                  <w:color w:val="008000"/>
                  <w:sz w:val="18"/>
                  <w:szCs w:val="18"/>
                  <w:lang w:val="en-US"/>
                </w:rPr>
                <w:t>oupled resource</w:t>
              </w:r>
            </w:ins>
            <w:ins w:id="434" w:author="Andrea Perego" w:date="2015-11-16T17:38:00Z">
              <w:r w:rsidR="00B66F0D" w:rsidRPr="003316C6">
                <w:rPr>
                  <w:rFonts w:ascii="Courier New" w:hAnsi="Courier New" w:cs="Courier New"/>
                  <w:color w:val="008000"/>
                  <w:sz w:val="18"/>
                  <w:szCs w:val="18"/>
                  <w:lang w:val="en-US"/>
                </w:rPr>
                <w:t xml:space="preserve"> </w:t>
              </w:r>
            </w:ins>
            <w:ins w:id="435" w:author="Andrea Perego" w:date="2015-11-16T17:43:00Z">
              <w:r w:rsidR="00ED6328" w:rsidRPr="003316C6">
                <w:rPr>
                  <w:rFonts w:ascii="Courier New" w:hAnsi="Courier New" w:cs="Courier New"/>
                  <w:color w:val="008000"/>
                  <w:sz w:val="18"/>
                  <w:szCs w:val="18"/>
                  <w:lang w:val="en-US"/>
                </w:rPr>
                <w:t xml:space="preserve">metadata </w:t>
              </w:r>
            </w:ins>
            <w:ins w:id="436" w:author="Andrea Perego" w:date="2015-11-16T17:38:00Z">
              <w:r w:rsidR="00B66F0D" w:rsidRPr="003316C6">
                <w:rPr>
                  <w:rFonts w:ascii="Courier New" w:hAnsi="Courier New" w:cs="Courier New"/>
                  <w:color w:val="008000"/>
                  <w:sz w:val="18"/>
                  <w:szCs w:val="18"/>
                  <w:lang w:val="en-US"/>
                </w:rPr>
                <w:t>(</w:t>
              </w:r>
            </w:ins>
            <w:ins w:id="437" w:author="Andrea Perego" w:date="2015-11-16T17:39:00Z">
              <w:r w:rsidR="00B66F0D" w:rsidRPr="003316C6">
                <w:rPr>
                  <w:rFonts w:ascii="Courier New" w:hAnsi="Courier New" w:cs="Courier New"/>
                  <w:color w:val="008000"/>
                  <w:sz w:val="18"/>
                  <w:szCs w:val="18"/>
                  <w:lang w:val="en-US"/>
                </w:rPr>
                <w:t>data identification section</w:t>
              </w:r>
            </w:ins>
            <w:ins w:id="438" w:author="Andrea Perego" w:date="2015-11-16T17:38:00Z">
              <w:r w:rsidR="00B66F0D" w:rsidRPr="003316C6">
                <w:rPr>
                  <w:rFonts w:ascii="Courier New" w:hAnsi="Courier New" w:cs="Courier New"/>
                  <w:color w:val="008000"/>
                  <w:sz w:val="18"/>
                  <w:szCs w:val="18"/>
                  <w:lang w:val="en-US"/>
                </w:rPr>
                <w:t>)</w:t>
              </w:r>
            </w:ins>
            <w:ins w:id="439" w:author="Andrea Perego" w:date="2015-11-16T17:30:00Z">
              <w:r w:rsidRPr="003316C6">
                <w:rPr>
                  <w:rFonts w:ascii="Courier New" w:hAnsi="Courier New" w:cs="Courier New"/>
                  <w:color w:val="008000"/>
                  <w:sz w:val="18"/>
                  <w:szCs w:val="18"/>
                  <w:lang w:val="en-US"/>
                </w:rPr>
                <w:t xml:space="preserve"> --&gt;</w:t>
              </w:r>
            </w:ins>
          </w:p>
          <w:p w14:paraId="233BE419" w14:textId="77777777" w:rsidR="008F5AB8" w:rsidRDefault="008F5AB8" w:rsidP="00BF2F0A">
            <w:pPr>
              <w:rPr>
                <w:ins w:id="440" w:author="Andrea Perego" w:date="2015-11-16T17:30:00Z"/>
                <w:rFonts w:ascii="Courier New" w:hAnsi="Courier New" w:cs="Courier New"/>
                <w:color w:val="0000FF"/>
                <w:sz w:val="18"/>
              </w:rPr>
            </w:pPr>
          </w:p>
          <w:p w14:paraId="4D2E7E46" w14:textId="77777777" w:rsidR="008F5AB8" w:rsidRPr="005733A1" w:rsidRDefault="008F5AB8" w:rsidP="008F5AB8">
            <w:pPr>
              <w:autoSpaceDE w:val="0"/>
              <w:autoSpaceDN w:val="0"/>
              <w:adjustRightInd w:val="0"/>
              <w:spacing w:line="240" w:lineRule="auto"/>
              <w:rPr>
                <w:ins w:id="441" w:author="Andrea Perego" w:date="2015-11-16T17:31:00Z"/>
                <w:rFonts w:ascii="Courier New" w:hAnsi="Courier New" w:cs="Courier New"/>
                <w:b w:val="0"/>
                <w:bCs/>
                <w:color w:val="000000"/>
                <w:sz w:val="18"/>
                <w:lang w:val="it-IT"/>
              </w:rPr>
            </w:pPr>
            <w:ins w:id="442" w:author="Andrea Perego" w:date="2015-11-16T17:31:00Z">
              <w:r w:rsidRPr="005733A1">
                <w:rPr>
                  <w:rFonts w:ascii="Courier New" w:hAnsi="Courier New" w:cs="Courier New"/>
                  <w:color w:val="0000FF"/>
                  <w:sz w:val="18"/>
                  <w:lang w:val="it-IT"/>
                </w:rPr>
                <w:t>&lt;gmd:MD_Metadata&gt;</w:t>
              </w:r>
            </w:ins>
          </w:p>
          <w:p w14:paraId="0BAF2D88" w14:textId="41D0236B" w:rsidR="008F5AB8" w:rsidRPr="005733A1" w:rsidRDefault="00A019FB" w:rsidP="008F5AB8">
            <w:pPr>
              <w:autoSpaceDE w:val="0"/>
              <w:autoSpaceDN w:val="0"/>
              <w:adjustRightInd w:val="0"/>
              <w:spacing w:line="240" w:lineRule="auto"/>
              <w:rPr>
                <w:ins w:id="443" w:author="Andrea Perego" w:date="2015-11-16T17:31:00Z"/>
                <w:rFonts w:ascii="Courier New" w:hAnsi="Courier New" w:cs="Courier New"/>
                <w:b w:val="0"/>
                <w:bCs/>
                <w:color w:val="000000"/>
                <w:sz w:val="18"/>
                <w:lang w:val="it-IT"/>
              </w:rPr>
            </w:pPr>
            <w:ins w:id="444" w:author="Andrea Perego" w:date="2015-11-16T17:37:00Z">
              <w:r>
                <w:rPr>
                  <w:rFonts w:ascii="Courier New" w:hAnsi="Courier New" w:cs="Courier New"/>
                  <w:b w:val="0"/>
                  <w:bCs/>
                  <w:color w:val="000000"/>
                  <w:sz w:val="18"/>
                  <w:lang w:val="it-IT"/>
                </w:rPr>
                <w:t xml:space="preserve">  </w:t>
              </w:r>
            </w:ins>
            <w:ins w:id="445" w:author="Andrea Perego" w:date="2015-11-16T17:31:00Z">
              <w:r w:rsidR="008F5AB8" w:rsidRPr="005733A1">
                <w:rPr>
                  <w:rFonts w:ascii="Courier New" w:hAnsi="Courier New" w:cs="Courier New"/>
                  <w:b w:val="0"/>
                  <w:bCs/>
                  <w:color w:val="000000"/>
                  <w:sz w:val="18"/>
                  <w:lang w:val="it-IT"/>
                </w:rPr>
                <w:t>...</w:t>
              </w:r>
            </w:ins>
          </w:p>
          <w:p w14:paraId="5A7275AC" w14:textId="77777777" w:rsidR="008F5AB8" w:rsidRPr="005733A1" w:rsidRDefault="008F5AB8" w:rsidP="008F5AB8">
            <w:pPr>
              <w:autoSpaceDE w:val="0"/>
              <w:autoSpaceDN w:val="0"/>
              <w:adjustRightInd w:val="0"/>
              <w:spacing w:line="240" w:lineRule="auto"/>
              <w:rPr>
                <w:ins w:id="446" w:author="Andrea Perego" w:date="2015-11-16T17:31:00Z"/>
                <w:rFonts w:ascii="Courier New" w:hAnsi="Courier New" w:cs="Courier New"/>
                <w:b w:val="0"/>
                <w:bCs/>
                <w:color w:val="000000"/>
                <w:sz w:val="18"/>
                <w:lang w:val="it-IT"/>
              </w:rPr>
            </w:pPr>
            <w:ins w:id="447" w:author="Andrea Perego" w:date="2015-11-16T17:31:00Z">
              <w:r w:rsidRPr="005733A1">
                <w:rPr>
                  <w:rFonts w:ascii="Courier New" w:hAnsi="Courier New" w:cs="Courier New"/>
                  <w:b w:val="0"/>
                  <w:bCs/>
                  <w:color w:val="000000"/>
                  <w:sz w:val="18"/>
                  <w:lang w:val="it-IT"/>
                </w:rPr>
                <w:t xml:space="preserve">  </w:t>
              </w:r>
              <w:r w:rsidRPr="005733A1">
                <w:rPr>
                  <w:rFonts w:ascii="Courier New" w:hAnsi="Courier New" w:cs="Courier New"/>
                  <w:color w:val="0000FF"/>
                  <w:sz w:val="18"/>
                  <w:lang w:val="it-IT"/>
                </w:rPr>
                <w:t>&lt;gmd:identificationInfo&gt;</w:t>
              </w:r>
            </w:ins>
          </w:p>
          <w:p w14:paraId="4BAA644E" w14:textId="5FB17285" w:rsidR="008F5AB8" w:rsidRPr="00257884" w:rsidRDefault="008F5AB8" w:rsidP="008F5AB8">
            <w:pPr>
              <w:autoSpaceDE w:val="0"/>
              <w:autoSpaceDN w:val="0"/>
              <w:adjustRightInd w:val="0"/>
              <w:spacing w:line="240" w:lineRule="auto"/>
              <w:rPr>
                <w:ins w:id="448" w:author="Andrea Perego" w:date="2015-11-16T17:30:00Z"/>
                <w:rFonts w:ascii="Courier New" w:hAnsi="Courier New" w:cs="Courier New"/>
                <w:b w:val="0"/>
                <w:bCs/>
                <w:color w:val="000000"/>
                <w:sz w:val="18"/>
              </w:rPr>
            </w:pPr>
            <w:ins w:id="449" w:author="Andrea Perego" w:date="2015-11-16T17:30:00Z">
              <w:r w:rsidRPr="003316C6">
                <w:rPr>
                  <w:rFonts w:ascii="Courier New" w:hAnsi="Courier New" w:cs="Courier New"/>
                  <w:b w:val="0"/>
                  <w:bCs/>
                  <w:color w:val="000000"/>
                  <w:sz w:val="18"/>
                  <w:lang w:val="it-IT"/>
                </w:rPr>
                <w:t xml:space="preserve">    </w:t>
              </w:r>
              <w:r w:rsidRPr="00257884">
                <w:rPr>
                  <w:rFonts w:ascii="Courier New" w:hAnsi="Courier New" w:cs="Courier New"/>
                  <w:color w:val="0000FF"/>
                  <w:sz w:val="18"/>
                </w:rPr>
                <w:t>&lt;gmd:MD_DataIdentification&gt;</w:t>
              </w:r>
            </w:ins>
          </w:p>
          <w:p w14:paraId="62D6DA47" w14:textId="68C16A4E" w:rsidR="008F5AB8" w:rsidRPr="00257884" w:rsidRDefault="008F5AB8" w:rsidP="008F5AB8">
            <w:pPr>
              <w:autoSpaceDE w:val="0"/>
              <w:autoSpaceDN w:val="0"/>
              <w:adjustRightInd w:val="0"/>
              <w:spacing w:line="240" w:lineRule="auto"/>
              <w:rPr>
                <w:ins w:id="450" w:author="Andrea Perego" w:date="2015-11-16T17:30:00Z"/>
                <w:rFonts w:ascii="Courier New" w:hAnsi="Courier New" w:cs="Courier New"/>
                <w:b w:val="0"/>
                <w:bCs/>
                <w:color w:val="000000"/>
                <w:sz w:val="18"/>
              </w:rPr>
            </w:pPr>
            <w:ins w:id="451" w:author="Andrea Perego" w:date="2015-11-16T17:30:00Z">
              <w:r>
                <w:rPr>
                  <w:rFonts w:ascii="Courier New" w:hAnsi="Courier New" w:cs="Courier New"/>
                  <w:b w:val="0"/>
                  <w:bCs/>
                  <w:color w:val="000000"/>
                  <w:sz w:val="18"/>
                </w:rPr>
                <w:t xml:space="preserve">      </w:t>
              </w:r>
              <w:r w:rsidRPr="00257884">
                <w:rPr>
                  <w:rFonts w:ascii="Courier New" w:hAnsi="Courier New" w:cs="Courier New"/>
                  <w:b w:val="0"/>
                  <w:bCs/>
                  <w:color w:val="000000"/>
                  <w:sz w:val="18"/>
                </w:rPr>
                <w:t xml:space="preserve">...  </w:t>
              </w:r>
            </w:ins>
          </w:p>
          <w:p w14:paraId="6780BCBE" w14:textId="6FB0EBED" w:rsidR="008F5AB8" w:rsidRPr="004018C4" w:rsidRDefault="008F5AB8" w:rsidP="008F5AB8">
            <w:pPr>
              <w:autoSpaceDE w:val="0"/>
              <w:autoSpaceDN w:val="0"/>
              <w:adjustRightInd w:val="0"/>
              <w:spacing w:line="240" w:lineRule="auto"/>
              <w:rPr>
                <w:ins w:id="452" w:author="Andrea Perego" w:date="2015-11-16T17:30:00Z"/>
                <w:rFonts w:ascii="Courier New" w:hAnsi="Courier New" w:cs="Courier New"/>
                <w:b w:val="0"/>
                <w:color w:val="000000"/>
                <w:sz w:val="18"/>
              </w:rPr>
            </w:pPr>
            <w:ins w:id="453" w:author="Andrea Perego" w:date="2015-11-16T17:30:00Z">
              <w:r w:rsidRPr="00257884">
                <w:rPr>
                  <w:rFonts w:ascii="Courier New" w:hAnsi="Courier New" w:cs="Courier New"/>
                  <w:b w:val="0"/>
                  <w:bCs/>
                  <w:color w:val="000000"/>
                  <w:sz w:val="18"/>
                </w:rPr>
                <w:t xml:space="preserve">      </w:t>
              </w:r>
              <w:r w:rsidRPr="004018C4">
                <w:rPr>
                  <w:rFonts w:ascii="Courier New" w:hAnsi="Courier New" w:cs="Courier New"/>
                  <w:color w:val="0000FF"/>
                  <w:sz w:val="18"/>
                </w:rPr>
                <w:t>&lt;gmd:identifier&gt;</w:t>
              </w:r>
            </w:ins>
          </w:p>
          <w:p w14:paraId="50D5B4E4" w14:textId="0C5E4E62" w:rsidR="008F5AB8" w:rsidRPr="004018C4" w:rsidRDefault="008F5AB8" w:rsidP="008F5AB8">
            <w:pPr>
              <w:autoSpaceDE w:val="0"/>
              <w:autoSpaceDN w:val="0"/>
              <w:adjustRightInd w:val="0"/>
              <w:spacing w:line="240" w:lineRule="auto"/>
              <w:rPr>
                <w:ins w:id="454" w:author="Andrea Perego" w:date="2015-11-16T17:30:00Z"/>
                <w:rFonts w:ascii="Courier New" w:hAnsi="Courier New" w:cs="Courier New"/>
                <w:b w:val="0"/>
                <w:color w:val="000000"/>
                <w:sz w:val="18"/>
              </w:rPr>
            </w:pPr>
            <w:ins w:id="455" w:author="Andrea Perego" w:date="2015-11-16T17:30:00Z">
              <w:r>
                <w:rPr>
                  <w:rFonts w:ascii="Courier New" w:hAnsi="Courier New" w:cs="Courier New"/>
                  <w:b w:val="0"/>
                  <w:color w:val="000000"/>
                  <w:sz w:val="18"/>
                </w:rPr>
                <w:t xml:space="preserve">    </w:t>
              </w:r>
              <w:r w:rsidRPr="004018C4">
                <w:rPr>
                  <w:rFonts w:ascii="Courier New" w:hAnsi="Courier New" w:cs="Courier New"/>
                  <w:b w:val="0"/>
                  <w:color w:val="000000"/>
                  <w:sz w:val="18"/>
                </w:rPr>
                <w:t xml:space="preserve">    </w:t>
              </w:r>
              <w:r w:rsidRPr="004018C4">
                <w:rPr>
                  <w:rFonts w:ascii="Courier New" w:hAnsi="Courier New" w:cs="Courier New"/>
                  <w:color w:val="0000FF"/>
                  <w:sz w:val="18"/>
                </w:rPr>
                <w:t>&lt;gmd:</w:t>
              </w:r>
              <w:r>
                <w:rPr>
                  <w:rFonts w:ascii="Courier New" w:hAnsi="Courier New" w:cs="Courier New"/>
                  <w:color w:val="0000FF"/>
                  <w:sz w:val="18"/>
                </w:rPr>
                <w:t>RS</w:t>
              </w:r>
              <w:r w:rsidRPr="004018C4">
                <w:rPr>
                  <w:rFonts w:ascii="Courier New" w:hAnsi="Courier New" w:cs="Courier New"/>
                  <w:color w:val="0000FF"/>
                  <w:sz w:val="18"/>
                </w:rPr>
                <w:t>_Identifier&gt;</w:t>
              </w:r>
            </w:ins>
          </w:p>
          <w:p w14:paraId="31896FF0" w14:textId="1ADD6F56" w:rsidR="008F5AB8" w:rsidRPr="000D4696" w:rsidRDefault="008F5AB8" w:rsidP="008F5AB8">
            <w:pPr>
              <w:autoSpaceDE w:val="0"/>
              <w:autoSpaceDN w:val="0"/>
              <w:adjustRightInd w:val="0"/>
              <w:spacing w:line="240" w:lineRule="auto"/>
              <w:rPr>
                <w:ins w:id="456" w:author="Andrea Perego" w:date="2015-11-16T17:30:00Z"/>
                <w:rFonts w:ascii="Courier New" w:hAnsi="Courier New" w:cs="Courier New"/>
                <w:b w:val="0"/>
                <w:color w:val="000000"/>
                <w:sz w:val="18"/>
              </w:rPr>
            </w:pPr>
            <w:ins w:id="457" w:author="Andrea Perego" w:date="2015-11-16T17:30:00Z">
              <w:r w:rsidRPr="004018C4">
                <w:rPr>
                  <w:rFonts w:ascii="Courier New" w:hAnsi="Courier New" w:cs="Courier New"/>
                  <w:b w:val="0"/>
                  <w:color w:val="000000"/>
                  <w:sz w:val="18"/>
                </w:rPr>
                <w:t xml:space="preserve">    </w:t>
              </w:r>
              <w:r>
                <w:rPr>
                  <w:rFonts w:ascii="Courier New" w:hAnsi="Courier New" w:cs="Courier New"/>
                  <w:b w:val="0"/>
                  <w:color w:val="000000"/>
                  <w:sz w:val="18"/>
                </w:rPr>
                <w:t xml:space="preserve">    </w:t>
              </w:r>
              <w:r w:rsidRPr="004018C4">
                <w:rPr>
                  <w:rFonts w:ascii="Courier New" w:hAnsi="Courier New" w:cs="Courier New"/>
                  <w:b w:val="0"/>
                  <w:color w:val="000000"/>
                  <w:sz w:val="18"/>
                </w:rPr>
                <w:t xml:space="preserve">  </w:t>
              </w:r>
              <w:r w:rsidRPr="000D4696">
                <w:rPr>
                  <w:rFonts w:ascii="Courier New" w:hAnsi="Courier New" w:cs="Courier New"/>
                  <w:color w:val="0000FF"/>
                  <w:sz w:val="18"/>
                </w:rPr>
                <w:t>&lt;gmd:code&gt;</w:t>
              </w:r>
            </w:ins>
          </w:p>
          <w:p w14:paraId="307D429C" w14:textId="357779D2" w:rsidR="008F5AB8" w:rsidRPr="000D4696" w:rsidRDefault="008F5AB8" w:rsidP="00A019FB">
            <w:pPr>
              <w:autoSpaceDE w:val="0"/>
              <w:autoSpaceDN w:val="0"/>
              <w:adjustRightInd w:val="0"/>
              <w:spacing w:line="240" w:lineRule="auto"/>
              <w:rPr>
                <w:ins w:id="458" w:author="Andrea Perego" w:date="2015-11-16T17:30:00Z"/>
                <w:rFonts w:ascii="Courier New" w:hAnsi="Courier New" w:cs="Courier New"/>
                <w:b w:val="0"/>
                <w:color w:val="000000"/>
                <w:sz w:val="18"/>
              </w:rPr>
            </w:pPr>
            <w:ins w:id="459" w:author="Andrea Perego" w:date="2015-11-16T17:30:00Z">
              <w:r w:rsidRPr="000D4696">
                <w:rPr>
                  <w:rFonts w:ascii="Courier New" w:hAnsi="Courier New" w:cs="Courier New"/>
                  <w:b w:val="0"/>
                  <w:color w:val="000000"/>
                  <w:sz w:val="18"/>
                </w:rPr>
                <w:t xml:space="preserve">            </w:t>
              </w:r>
              <w:r w:rsidRPr="000D4696">
                <w:rPr>
                  <w:rFonts w:ascii="Courier New" w:hAnsi="Courier New" w:cs="Courier New"/>
                  <w:color w:val="0000FF"/>
                  <w:sz w:val="18"/>
                </w:rPr>
                <w:t>&lt;gco:CharacterString&gt;</w:t>
              </w:r>
              <w:r w:rsidR="00A019FB">
                <w:rPr>
                  <w:rFonts w:ascii="Courier New" w:hAnsi="Courier New" w:cs="Courier New"/>
                  <w:b w:val="0"/>
                  <w:color w:val="000000"/>
                  <w:sz w:val="18"/>
                </w:rPr>
                <w:t>12345</w:t>
              </w:r>
              <w:r w:rsidRPr="000D4696">
                <w:rPr>
                  <w:rFonts w:ascii="Courier New" w:hAnsi="Courier New" w:cs="Courier New"/>
                  <w:color w:val="0000FF"/>
                  <w:sz w:val="18"/>
                </w:rPr>
                <w:t>&lt;/gco:CharacterString&gt;</w:t>
              </w:r>
            </w:ins>
          </w:p>
          <w:p w14:paraId="5071358F" w14:textId="2C448AE2" w:rsidR="008F5AB8" w:rsidRPr="0046570C" w:rsidRDefault="008F5AB8" w:rsidP="008F5AB8">
            <w:pPr>
              <w:autoSpaceDE w:val="0"/>
              <w:autoSpaceDN w:val="0"/>
              <w:adjustRightInd w:val="0"/>
              <w:spacing w:line="240" w:lineRule="auto"/>
              <w:rPr>
                <w:ins w:id="460" w:author="Andrea Perego" w:date="2015-11-16T17:30:00Z"/>
                <w:rFonts w:ascii="Courier New" w:hAnsi="Courier New" w:cs="Courier New"/>
                <w:b w:val="0"/>
                <w:bCs/>
                <w:color w:val="000000"/>
                <w:sz w:val="18"/>
                <w:lang w:val="fr-BE"/>
              </w:rPr>
            </w:pPr>
            <w:ins w:id="461" w:author="Andrea Perego" w:date="2015-11-16T17:30:00Z">
              <w:r w:rsidRPr="000D4696">
                <w:rPr>
                  <w:rFonts w:ascii="Courier New" w:hAnsi="Courier New" w:cs="Courier New"/>
                  <w:b w:val="0"/>
                  <w:color w:val="000000"/>
                  <w:sz w:val="18"/>
                </w:rPr>
                <w:t xml:space="preserve">          </w:t>
              </w:r>
              <w:r w:rsidRPr="0046570C">
                <w:rPr>
                  <w:rFonts w:ascii="Courier New" w:hAnsi="Courier New" w:cs="Courier New"/>
                  <w:color w:val="0000FF"/>
                  <w:sz w:val="18"/>
                  <w:lang w:val="fr-BE"/>
                </w:rPr>
                <w:t>&lt;/gmd:code&gt;</w:t>
              </w:r>
            </w:ins>
          </w:p>
          <w:p w14:paraId="22209574" w14:textId="41A0BDFD" w:rsidR="008F5AB8" w:rsidRPr="000D4696" w:rsidRDefault="008F5AB8" w:rsidP="008F5AB8">
            <w:pPr>
              <w:autoSpaceDE w:val="0"/>
              <w:autoSpaceDN w:val="0"/>
              <w:adjustRightInd w:val="0"/>
              <w:spacing w:line="240" w:lineRule="auto"/>
              <w:rPr>
                <w:ins w:id="462" w:author="Andrea Perego" w:date="2015-11-16T17:30:00Z"/>
                <w:rFonts w:ascii="Courier New" w:hAnsi="Courier New" w:cs="Courier New"/>
                <w:b w:val="0"/>
                <w:color w:val="000000"/>
                <w:sz w:val="18"/>
              </w:rPr>
            </w:pPr>
            <w:ins w:id="463" w:author="Andrea Perego" w:date="2015-11-16T17:30:00Z">
              <w:r>
                <w:rPr>
                  <w:rFonts w:ascii="Courier New" w:hAnsi="Courier New" w:cs="Courier New"/>
                  <w:b w:val="0"/>
                  <w:color w:val="000000"/>
                  <w:sz w:val="18"/>
                </w:rPr>
                <w:t xml:space="preserve">    </w:t>
              </w:r>
              <w:r w:rsidRPr="004018C4">
                <w:rPr>
                  <w:rFonts w:ascii="Courier New" w:hAnsi="Courier New" w:cs="Courier New"/>
                  <w:b w:val="0"/>
                  <w:color w:val="000000"/>
                  <w:sz w:val="18"/>
                </w:rPr>
                <w:t xml:space="preserve">     </w:t>
              </w:r>
              <w:r>
                <w:rPr>
                  <w:rFonts w:ascii="Courier New" w:hAnsi="Courier New" w:cs="Courier New"/>
                  <w:b w:val="0"/>
                  <w:color w:val="000000"/>
                  <w:sz w:val="18"/>
                </w:rPr>
                <w:t xml:space="preserve"> ...</w:t>
              </w:r>
            </w:ins>
          </w:p>
          <w:p w14:paraId="57124933" w14:textId="7E88BF04" w:rsidR="008F5AB8" w:rsidRPr="0046570C" w:rsidRDefault="008F5AB8" w:rsidP="008F5AB8">
            <w:pPr>
              <w:autoSpaceDE w:val="0"/>
              <w:autoSpaceDN w:val="0"/>
              <w:adjustRightInd w:val="0"/>
              <w:spacing w:line="240" w:lineRule="auto"/>
              <w:rPr>
                <w:ins w:id="464" w:author="Andrea Perego" w:date="2015-11-16T17:30:00Z"/>
                <w:rFonts w:ascii="Courier New" w:hAnsi="Courier New" w:cs="Courier New"/>
                <w:b w:val="0"/>
                <w:bCs/>
                <w:color w:val="000000"/>
                <w:sz w:val="18"/>
                <w:lang w:val="fr-BE"/>
              </w:rPr>
            </w:pPr>
            <w:ins w:id="465" w:author="Andrea Perego" w:date="2015-11-16T17:30:00Z">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w:t>
              </w:r>
              <w:r>
                <w:rPr>
                  <w:rFonts w:ascii="Courier New" w:hAnsi="Courier New" w:cs="Courier New"/>
                  <w:color w:val="0000FF"/>
                  <w:sz w:val="18"/>
                  <w:lang w:val="fr-BE"/>
                </w:rPr>
                <w:t>RS</w:t>
              </w:r>
              <w:r w:rsidRPr="0046570C">
                <w:rPr>
                  <w:rFonts w:ascii="Courier New" w:hAnsi="Courier New" w:cs="Courier New"/>
                  <w:color w:val="0000FF"/>
                  <w:sz w:val="18"/>
                  <w:lang w:val="fr-BE"/>
                </w:rPr>
                <w:t>_Identifier&gt;</w:t>
              </w:r>
            </w:ins>
          </w:p>
          <w:p w14:paraId="738EFCFF" w14:textId="6B01DEB2" w:rsidR="008F5AB8" w:rsidRPr="0046570C" w:rsidRDefault="008F5AB8" w:rsidP="008F5AB8">
            <w:pPr>
              <w:autoSpaceDE w:val="0"/>
              <w:autoSpaceDN w:val="0"/>
              <w:adjustRightInd w:val="0"/>
              <w:spacing w:line="240" w:lineRule="auto"/>
              <w:rPr>
                <w:ins w:id="466" w:author="Andrea Perego" w:date="2015-11-16T17:30:00Z"/>
                <w:rFonts w:ascii="Courier New" w:hAnsi="Courier New" w:cs="Courier New"/>
                <w:b w:val="0"/>
                <w:bCs/>
                <w:color w:val="000000"/>
                <w:sz w:val="18"/>
                <w:lang w:val="fr-BE"/>
              </w:rPr>
            </w:pPr>
            <w:ins w:id="467" w:author="Andrea Perego" w:date="2015-11-16T17:30:00Z">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&lt;/gmd:identifier&gt;</w:t>
              </w:r>
            </w:ins>
          </w:p>
          <w:p w14:paraId="4F8CA9D0" w14:textId="1B1DDAE1" w:rsidR="008F5AB8" w:rsidRPr="0046570C" w:rsidRDefault="008F5AB8" w:rsidP="008F5AB8">
            <w:pPr>
              <w:autoSpaceDE w:val="0"/>
              <w:autoSpaceDN w:val="0"/>
              <w:adjustRightInd w:val="0"/>
              <w:spacing w:line="240" w:lineRule="auto"/>
              <w:rPr>
                <w:ins w:id="468" w:author="Andrea Perego" w:date="2015-11-16T17:30:00Z"/>
                <w:rFonts w:ascii="Courier New" w:hAnsi="Courier New" w:cs="Courier New"/>
                <w:b w:val="0"/>
                <w:bCs/>
                <w:color w:val="000000"/>
                <w:sz w:val="18"/>
                <w:lang w:val="fr-BE"/>
              </w:rPr>
            </w:pPr>
            <w:ins w:id="469" w:author="Andrea Perego" w:date="2015-11-16T17:30:00Z">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&lt;/gmd:MD_DataIdentification&gt;</w:t>
              </w:r>
            </w:ins>
          </w:p>
          <w:p w14:paraId="0B6B3F65" w14:textId="6362A42E" w:rsidR="008F5AB8" w:rsidRPr="007700ED" w:rsidRDefault="008F5AB8" w:rsidP="008F5AB8">
            <w:pPr>
              <w:autoSpaceDE w:val="0"/>
              <w:autoSpaceDN w:val="0"/>
              <w:adjustRightInd w:val="0"/>
              <w:spacing w:line="240" w:lineRule="auto"/>
              <w:rPr>
                <w:ins w:id="470" w:author="Andrea Perego" w:date="2015-11-16T17:31:00Z"/>
                <w:rFonts w:ascii="Courier New" w:hAnsi="Courier New" w:cs="Courier New"/>
                <w:b w:val="0"/>
                <w:bCs/>
                <w:color w:val="000000"/>
                <w:sz w:val="18"/>
              </w:rPr>
            </w:pPr>
            <w:ins w:id="471" w:author="Andrea Perego" w:date="2015-11-16T17:31:00Z">
              <w:r>
                <w:rPr>
                  <w:rFonts w:ascii="Courier New" w:hAnsi="Courier New" w:cs="Courier New"/>
                  <w:b w:val="0"/>
                  <w:bCs/>
                  <w:color w:val="000000"/>
                  <w:sz w:val="18"/>
                </w:rPr>
                <w:t xml:space="preserve">    </w:t>
              </w:r>
              <w:r w:rsidRPr="007700ED">
                <w:rPr>
                  <w:rFonts w:ascii="Courier New" w:hAnsi="Courier New" w:cs="Courier New"/>
                  <w:b w:val="0"/>
                  <w:bCs/>
                  <w:color w:val="000000"/>
                  <w:sz w:val="18"/>
                </w:rPr>
                <w:t>...</w:t>
              </w:r>
            </w:ins>
          </w:p>
          <w:p w14:paraId="2C6BCF16" w14:textId="77777777" w:rsidR="008F5AB8" w:rsidRPr="007700ED" w:rsidRDefault="008F5AB8" w:rsidP="008F5AB8">
            <w:pPr>
              <w:autoSpaceDE w:val="0"/>
              <w:autoSpaceDN w:val="0"/>
              <w:adjustRightInd w:val="0"/>
              <w:spacing w:line="240" w:lineRule="auto"/>
              <w:rPr>
                <w:ins w:id="472" w:author="Andrea Perego" w:date="2015-11-16T17:31:00Z"/>
                <w:rFonts w:ascii="Courier New" w:hAnsi="Courier New" w:cs="Courier New"/>
                <w:b w:val="0"/>
                <w:bCs/>
                <w:color w:val="000000"/>
                <w:sz w:val="18"/>
              </w:rPr>
            </w:pPr>
            <w:ins w:id="473" w:author="Andrea Perego" w:date="2015-11-16T17:31:00Z">
              <w:r>
                <w:rPr>
                  <w:rFonts w:ascii="Courier New" w:hAnsi="Courier New" w:cs="Courier New"/>
                  <w:b w:val="0"/>
                  <w:bCs/>
                  <w:color w:val="000000"/>
                  <w:sz w:val="18"/>
                </w:rPr>
                <w:t xml:space="preserve">  </w:t>
              </w:r>
              <w:r w:rsidRPr="007700ED">
                <w:rPr>
                  <w:rFonts w:ascii="Courier New" w:hAnsi="Courier New" w:cs="Courier New"/>
                  <w:color w:val="0000FF"/>
                  <w:sz w:val="18"/>
                </w:rPr>
                <w:t>&lt;/gmd:identificationInfo&gt;</w:t>
              </w:r>
            </w:ins>
          </w:p>
          <w:p w14:paraId="3EF44277" w14:textId="0227896F" w:rsidR="008F5AB8" w:rsidRPr="007700ED" w:rsidRDefault="00A019FB" w:rsidP="008F5AB8">
            <w:pPr>
              <w:autoSpaceDE w:val="0"/>
              <w:autoSpaceDN w:val="0"/>
              <w:adjustRightInd w:val="0"/>
              <w:spacing w:line="240" w:lineRule="auto"/>
              <w:rPr>
                <w:ins w:id="474" w:author="Andrea Perego" w:date="2015-11-16T17:31:00Z"/>
                <w:rFonts w:ascii="Courier New" w:hAnsi="Courier New" w:cs="Courier New"/>
                <w:b w:val="0"/>
                <w:bCs/>
                <w:color w:val="000000"/>
                <w:sz w:val="18"/>
              </w:rPr>
            </w:pPr>
            <w:ins w:id="475" w:author="Andrea Perego" w:date="2015-11-16T17:36:00Z">
              <w:r>
                <w:rPr>
                  <w:rFonts w:ascii="Courier New" w:hAnsi="Courier New" w:cs="Courier New"/>
                  <w:b w:val="0"/>
                  <w:bCs/>
                  <w:color w:val="000000"/>
                  <w:sz w:val="18"/>
                </w:rPr>
                <w:t xml:space="preserve">  </w:t>
              </w:r>
            </w:ins>
            <w:ins w:id="476" w:author="Andrea Perego" w:date="2015-11-16T17:31:00Z">
              <w:r w:rsidR="008F5AB8" w:rsidRPr="007700ED">
                <w:rPr>
                  <w:rFonts w:ascii="Courier New" w:hAnsi="Courier New" w:cs="Courier New"/>
                  <w:b w:val="0"/>
                  <w:bCs/>
                  <w:color w:val="000000"/>
                  <w:sz w:val="18"/>
                </w:rPr>
                <w:t>...</w:t>
              </w:r>
            </w:ins>
          </w:p>
          <w:p w14:paraId="3BA6ABA8" w14:textId="77777777" w:rsidR="008F5AB8" w:rsidRDefault="008F5AB8" w:rsidP="008F5AB8">
            <w:pPr>
              <w:rPr>
                <w:ins w:id="477" w:author="Andrea Perego" w:date="2015-11-16T17:31:00Z"/>
                <w:rFonts w:ascii="Courier New" w:hAnsi="Courier New" w:cs="Courier New"/>
                <w:color w:val="0000FF"/>
                <w:sz w:val="18"/>
              </w:rPr>
            </w:pPr>
            <w:ins w:id="478" w:author="Andrea Perego" w:date="2015-11-16T17:31:00Z">
              <w:r w:rsidRPr="007700ED">
                <w:rPr>
                  <w:rFonts w:ascii="Courier New" w:hAnsi="Courier New" w:cs="Courier New"/>
                  <w:color w:val="0000FF"/>
                  <w:sz w:val="18"/>
                </w:rPr>
                <w:t>&lt;/gmd:MD_Metadata&gt;</w:t>
              </w:r>
            </w:ins>
          </w:p>
          <w:p w14:paraId="72B8DFAF" w14:textId="77777777" w:rsidR="008F5AB8" w:rsidRPr="00F200BB" w:rsidRDefault="008F5AB8" w:rsidP="00BF2F0A">
            <w:pPr>
              <w:rPr>
                <w:rFonts w:ascii="Courier New" w:hAnsi="Courier New" w:cs="Courier New"/>
                <w:sz w:val="18"/>
              </w:rPr>
            </w:pPr>
          </w:p>
        </w:tc>
      </w:tr>
    </w:tbl>
    <w:p w14:paraId="3A432048" w14:textId="77777777" w:rsidR="00BF2F0A" w:rsidRPr="00D306D2" w:rsidRDefault="00BF2F0A" w:rsidP="00BF2F0A"/>
    <w:p w14:paraId="3C3A3B87" w14:textId="77777777" w:rsidR="00BF2F0A" w:rsidRDefault="00BF2F0A" w:rsidP="00BF2F0A">
      <w:pPr>
        <w:pStyle w:val="Annex2"/>
      </w:pPr>
      <w:bookmarkStart w:id="479" w:name="_Ref415122624"/>
      <w:bookmarkStart w:id="480" w:name="_Toc434584240"/>
      <w:commentRangeStart w:id="481"/>
      <w:commentRangeStart w:id="482"/>
      <w:r>
        <w:lastRenderedPageBreak/>
        <w:t>Resource language and metadata language - *Dataset language and Metadata language</w:t>
      </w:r>
      <w:bookmarkEnd w:id="479"/>
      <w:commentRangeEnd w:id="481"/>
      <w:r w:rsidR="00630E92">
        <w:rPr>
          <w:rStyle w:val="CommentReference"/>
          <w:rFonts w:asciiTheme="minorHAnsi" w:eastAsiaTheme="minorHAnsi" w:hAnsiTheme="minorHAnsi" w:cstheme="minorBidi"/>
          <w:b w:val="0"/>
          <w:bCs w:val="0"/>
        </w:rPr>
        <w:commentReference w:id="481"/>
      </w:r>
      <w:commentRangeEnd w:id="482"/>
      <w:r w:rsidR="00630E92">
        <w:rPr>
          <w:rStyle w:val="CommentReference"/>
          <w:rFonts w:asciiTheme="minorHAnsi" w:eastAsiaTheme="minorHAnsi" w:hAnsiTheme="minorHAnsi" w:cstheme="minorBidi"/>
          <w:b w:val="0"/>
          <w:bCs w:val="0"/>
        </w:rPr>
        <w:commentReference w:id="482"/>
      </w:r>
      <w:bookmarkEnd w:id="480"/>
    </w:p>
    <w:p w14:paraId="210A8DED" w14:textId="77777777" w:rsidR="00BF2F0A" w:rsidRDefault="00BF2F0A" w:rsidP="00BF2F0A">
      <w:r>
        <w:t>In INSPIRE metadata, metadata and resource languages (which may be different) are specified by using the three-letter language codes defined in [ISO-639-2].</w:t>
      </w:r>
    </w:p>
    <w:p w14:paraId="2CF37572" w14:textId="77777777" w:rsidR="00BF2F0A" w:rsidRDefault="00BF2F0A" w:rsidP="00BF2F0A">
      <w:r>
        <w:t>Based on DCAT and DCAT-AP, the proposal is to use for both elements is dct:language, and to specify the relevant language by using the language URI register operated by the EU Publications Office [MDR-LANG], available also in RDF format.</w:t>
      </w:r>
    </w:p>
    <w:p w14:paraId="12ED60AC" w14:textId="25E9AC9D" w:rsidR="00BF2F0A" w:rsidRDefault="00BF2F0A" w:rsidP="00BF2F0A">
      <w:commentRangeStart w:id="483"/>
      <w:commentRangeStart w:id="484"/>
      <w:r>
        <w:t xml:space="preserve">The following example assumes that the metadata language is </w:t>
      </w:r>
      <w:del w:id="485" w:author="Stijn Goedertier" w:date="2015-10-22T17:37:00Z">
        <w:r w:rsidDel="00FA4A69">
          <w:delText>English</w:delText>
        </w:r>
      </w:del>
      <w:ins w:id="486" w:author="Stijn Goedertier" w:date="2015-10-22T17:37:00Z">
        <w:r w:rsidR="00FA4A69">
          <w:t>Dutch</w:t>
        </w:r>
      </w:ins>
      <w:r>
        <w:t>, and the resource language is German.</w:t>
      </w:r>
      <w:commentRangeEnd w:id="483"/>
      <w:r w:rsidR="008F7C7C">
        <w:rPr>
          <w:rStyle w:val="CommentReference"/>
        </w:rPr>
        <w:commentReference w:id="483"/>
      </w:r>
      <w:commentRangeEnd w:id="484"/>
      <w:r w:rsidR="00363674">
        <w:rPr>
          <w:rStyle w:val="CommentReference"/>
        </w:rPr>
        <w:commentReference w:id="484"/>
      </w:r>
    </w:p>
    <w:tbl>
      <w:tblPr>
        <w:tblStyle w:val="ISATable"/>
        <w:tblW w:w="0" w:type="auto"/>
        <w:tblLook w:val="04A0" w:firstRow="1" w:lastRow="0" w:firstColumn="1" w:lastColumn="0" w:noHBand="0" w:noVBand="1"/>
      </w:tblPr>
      <w:tblGrid>
        <w:gridCol w:w="8755"/>
      </w:tblGrid>
      <w:tr w:rsidR="00BF2F0A" w:rsidRPr="00D11B75" w14:paraId="6A6AA3A6" w14:textId="77777777" w:rsidTr="00E643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37A25A30"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D70E0A" w14:paraId="2B648CD3"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18150AB2"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p>
          <w:p w14:paraId="7A481E03"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3BB440A4"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w:t>
            </w:r>
          </w:p>
          <w:p w14:paraId="0D20AE9F"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13DD8D52" w14:textId="77777777" w:rsidR="00CD3B4C" w:rsidRDefault="00BF2F0A" w:rsidP="00BF2F0A">
            <w:pPr>
              <w:autoSpaceDE w:val="0"/>
              <w:autoSpaceDN w:val="0"/>
              <w:adjustRightInd w:val="0"/>
              <w:spacing w:line="240" w:lineRule="auto"/>
              <w:rPr>
                <w:ins w:id="487" w:author="Andrea Perego" w:date="2015-11-16T17:40:00Z"/>
                <w:rFonts w:ascii="Courier New" w:hAnsi="Courier New" w:cs="Courier New"/>
                <w:color w:val="000000"/>
                <w:sz w:val="18"/>
                <w:szCs w:val="18"/>
              </w:rPr>
            </w:pPr>
            <w:r w:rsidRPr="003F0A05">
              <w:rPr>
                <w:rFonts w:ascii="Courier New" w:hAnsi="Courier New" w:cs="Courier New"/>
                <w:color w:val="000000"/>
                <w:sz w:val="18"/>
                <w:szCs w:val="18"/>
              </w:rPr>
              <w:t xml:space="preserve">[] </w:t>
            </w:r>
            <w:ins w:id="488" w:author="Andrea Perego" w:date="2015-11-16T17:40:00Z">
              <w:r w:rsidR="00CD3B4C">
                <w:rPr>
                  <w:rFonts w:ascii="Courier New" w:hAnsi="Courier New" w:cs="Courier New"/>
                  <w:color w:val="000000"/>
                  <w:sz w:val="18"/>
                  <w:szCs w:val="18"/>
                </w:rPr>
                <w:t xml:space="preserve"> </w:t>
              </w:r>
            </w:ins>
            <w:r w:rsidRPr="003F0A05">
              <w:rPr>
                <w:rFonts w:ascii="Courier New" w:hAnsi="Courier New" w:cs="Courier New"/>
                <w:color w:val="000000"/>
                <w:sz w:val="18"/>
                <w:szCs w:val="18"/>
              </w:rPr>
              <w:t>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language </w:t>
            </w:r>
          </w:p>
          <w:p w14:paraId="39D7B179" w14:textId="08B6BE7F" w:rsidR="00BF2F0A" w:rsidRPr="003F0A05" w:rsidRDefault="00CD3B4C" w:rsidP="00BF2F0A">
            <w:pPr>
              <w:autoSpaceDE w:val="0"/>
              <w:autoSpaceDN w:val="0"/>
              <w:adjustRightInd w:val="0"/>
              <w:spacing w:line="240" w:lineRule="auto"/>
              <w:rPr>
                <w:rFonts w:ascii="Courier New" w:hAnsi="Courier New" w:cs="Courier New"/>
                <w:color w:val="000000"/>
                <w:sz w:val="18"/>
                <w:szCs w:val="18"/>
              </w:rPr>
            </w:pPr>
            <w:ins w:id="489" w:author="Andrea Perego" w:date="2015-11-16T17:41:00Z">
              <w:r>
                <w:rPr>
                  <w:rFonts w:ascii="Courier New" w:hAnsi="Courier New" w:cs="Courier New"/>
                  <w:color w:val="000000"/>
                  <w:sz w:val="18"/>
                  <w:szCs w:val="18"/>
                </w:rPr>
                <w:t xml:space="preserve">      </w:t>
              </w:r>
            </w:ins>
            <w:r w:rsidR="00BF2F0A" w:rsidRPr="003F0A05">
              <w:rPr>
                <w:rFonts w:ascii="Courier New" w:hAnsi="Courier New" w:cs="Courier New"/>
                <w:color w:val="800000"/>
                <w:sz w:val="18"/>
                <w:szCs w:val="18"/>
              </w:rPr>
              <w:t>&lt;</w:t>
            </w:r>
            <w:r w:rsidR="00BF2F0A" w:rsidRPr="003F0A05">
              <w:rPr>
                <w:rFonts w:ascii="Courier New" w:hAnsi="Courier New" w:cs="Courier New"/>
                <w:color w:val="800000"/>
                <w:sz w:val="18"/>
                <w:szCs w:val="18"/>
                <w:u w:val="single"/>
              </w:rPr>
              <w:t>http://publications.europa.eu/resource/authority/language/</w:t>
            </w:r>
            <w:ins w:id="490" w:author="Stijn Goedertier [2]" w:date="2015-09-23T00:17:00Z">
              <w:r w:rsidR="00630E92" w:rsidRPr="00630E92">
                <w:rPr>
                  <w:rFonts w:ascii="Courier New" w:hAnsi="Courier New" w:cs="Courier New"/>
                  <w:color w:val="800000"/>
                  <w:sz w:val="18"/>
                  <w:szCs w:val="18"/>
                  <w:u w:val="single"/>
                </w:rPr>
                <w:t>DEU</w:t>
              </w:r>
              <w:del w:id="491" w:author="Andrea Perego" w:date="2015-11-16T17:41:00Z">
                <w:r w:rsidR="00630E92" w:rsidRPr="00630E92" w:rsidDel="00CD3B4C">
                  <w:rPr>
                    <w:rFonts w:ascii="Courier New" w:hAnsi="Courier New" w:cs="Courier New"/>
                    <w:color w:val="800000"/>
                    <w:sz w:val="18"/>
                    <w:szCs w:val="18"/>
                    <w:u w:val="single"/>
                  </w:rPr>
                  <w:delText xml:space="preserve"> </w:delText>
                </w:r>
              </w:del>
            </w:ins>
            <w:del w:id="492" w:author="Stijn Goedertier [2]" w:date="2015-09-23T00:17:00Z">
              <w:r w:rsidR="00BF2F0A" w:rsidDel="00630E92">
                <w:rPr>
                  <w:rFonts w:ascii="Courier New" w:hAnsi="Courier New" w:cs="Courier New"/>
                  <w:color w:val="800000"/>
                  <w:sz w:val="18"/>
                  <w:szCs w:val="18"/>
                  <w:u w:val="single"/>
                </w:rPr>
                <w:delText>NLD</w:delText>
              </w:r>
            </w:del>
            <w:r w:rsidR="00BF2F0A" w:rsidRPr="003F0A05">
              <w:rPr>
                <w:rFonts w:ascii="Courier New" w:hAnsi="Courier New" w:cs="Courier New"/>
                <w:color w:val="800000"/>
                <w:sz w:val="18"/>
                <w:szCs w:val="18"/>
              </w:rPr>
              <w:t>&gt;</w:t>
            </w:r>
            <w:r w:rsidR="00BF2F0A" w:rsidRPr="003F0A05">
              <w:rPr>
                <w:rFonts w:ascii="Courier New" w:hAnsi="Courier New" w:cs="Courier New"/>
                <w:color w:val="000000"/>
                <w:sz w:val="18"/>
                <w:szCs w:val="18"/>
              </w:rPr>
              <w:t xml:space="preserve"> </w:t>
            </w:r>
            <w:r w:rsidR="00BF2F0A" w:rsidRPr="003F0A05">
              <w:rPr>
                <w:rFonts w:ascii="Courier New" w:hAnsi="Courier New" w:cs="Courier New"/>
                <w:color w:val="0080C0"/>
                <w:sz w:val="18"/>
                <w:szCs w:val="18"/>
              </w:rPr>
              <w:t>;</w:t>
            </w:r>
          </w:p>
          <w:p w14:paraId="22C05323"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474239EF"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foaf</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isPrimaryTopicOf </w:t>
            </w:r>
          </w:p>
          <w:p w14:paraId="52B565F5"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14154392"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Metadata on metadata</w:t>
            </w:r>
          </w:p>
          <w:p w14:paraId="0ECDEA2B"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0C9D3AF5"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language</w:t>
            </w:r>
          </w:p>
          <w:p w14:paraId="06EB797C" w14:textId="2E48800E"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http://publications.europa.eu/resource/authority/language/</w:t>
            </w:r>
            <w:r>
              <w:rPr>
                <w:rFonts w:ascii="Courier New" w:hAnsi="Courier New" w:cs="Courier New"/>
                <w:color w:val="800000"/>
                <w:sz w:val="18"/>
                <w:szCs w:val="18"/>
                <w:u w:val="single"/>
              </w:rPr>
              <w:t>NLD</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 </w:t>
            </w:r>
            <w:r w:rsidRPr="003F0A05">
              <w:rPr>
                <w:rFonts w:ascii="Courier New" w:hAnsi="Courier New" w:cs="Courier New"/>
                <w:color w:val="0080C0"/>
                <w:sz w:val="18"/>
                <w:szCs w:val="18"/>
              </w:rPr>
              <w:t>.</w:t>
            </w:r>
          </w:p>
          <w:p w14:paraId="12A05188" w14:textId="77777777" w:rsidR="00BF2F0A" w:rsidRPr="00CD7FEC" w:rsidRDefault="00BF2F0A" w:rsidP="00BF2F0A">
            <w:pPr>
              <w:rPr>
                <w:rFonts w:eastAsia="Arial Unicode MS" w:cs="Arial Unicode MS"/>
                <w:color w:val="000000"/>
                <w:sz w:val="15"/>
                <w:szCs w:val="15"/>
              </w:rPr>
            </w:pPr>
          </w:p>
        </w:tc>
      </w:tr>
      <w:tr w:rsidR="00BF2F0A" w:rsidRPr="00AC42BE" w14:paraId="226FF423"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4B7B39E4" w14:textId="77777777" w:rsidR="00BF2F0A" w:rsidRPr="00AD39C5" w:rsidRDefault="00BF2F0A" w:rsidP="00BF2F0A">
            <w:pPr>
              <w:rPr>
                <w:rFonts w:ascii="Courier New" w:hAnsi="Courier New" w:cs="Courier New"/>
                <w:color w:val="0000FF"/>
                <w:sz w:val="18"/>
                <w:lang w:val="sv-SE"/>
              </w:rPr>
            </w:pPr>
            <w:r w:rsidRPr="00AD39C5">
              <w:rPr>
                <w:rFonts w:ascii="Courier New" w:hAnsi="Courier New" w:cs="Courier New"/>
                <w:color w:val="008000"/>
                <w:sz w:val="18"/>
                <w:szCs w:val="18"/>
                <w:lang w:val="sv-SE"/>
              </w:rPr>
              <w:t>&lt;!-- Resource metadata in ISO19139 --&gt;</w:t>
            </w:r>
          </w:p>
          <w:p w14:paraId="5168C55B" w14:textId="77777777" w:rsidR="00BF2F0A" w:rsidRPr="00AD39C5" w:rsidRDefault="00BF2F0A" w:rsidP="00BF2F0A">
            <w:pPr>
              <w:rPr>
                <w:rFonts w:ascii="Courier New" w:hAnsi="Courier New" w:cs="Courier New"/>
                <w:color w:val="0000FF"/>
                <w:sz w:val="18"/>
                <w:lang w:val="sv-SE"/>
              </w:rPr>
            </w:pPr>
          </w:p>
          <w:p w14:paraId="3B68129E"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color w:val="0000FF"/>
                <w:sz w:val="18"/>
                <w:lang w:val="sv-SE"/>
              </w:rPr>
              <w:t>&lt;gmd:MD_Metadata&gt;</w:t>
            </w:r>
          </w:p>
          <w:p w14:paraId="229F1A15"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p>
          <w:p w14:paraId="4CB85392"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AD39C5">
              <w:rPr>
                <w:rFonts w:ascii="Courier New" w:hAnsi="Courier New" w:cs="Courier New"/>
                <w:color w:val="008000"/>
                <w:sz w:val="18"/>
                <w:lang w:val="sv-SE"/>
              </w:rPr>
              <w:t>&lt;!-- Metadata on metadata: metadata language --&gt;</w:t>
            </w:r>
          </w:p>
          <w:p w14:paraId="566AEDDE"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&lt;gmd:language&gt;</w:t>
            </w:r>
          </w:p>
          <w:p w14:paraId="5F3431B7"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&lt;gmd:LanguageCode</w:t>
            </w:r>
            <w:r w:rsidRPr="00257884">
              <w:rPr>
                <w:rFonts w:ascii="Courier New" w:hAnsi="Courier New" w:cs="Courier New"/>
                <w:color w:val="000000"/>
                <w:sz w:val="18"/>
                <w:lang w:val="sv-SE"/>
              </w:rPr>
              <w:t xml:space="preserve"> </w:t>
            </w:r>
            <w:r w:rsidRPr="00257884">
              <w:rPr>
                <w:rFonts w:ascii="Courier New" w:hAnsi="Courier New" w:cs="Courier New"/>
                <w:color w:val="FF0000"/>
                <w:sz w:val="18"/>
                <w:lang w:val="sv-SE"/>
              </w:rPr>
              <w:t>codeList</w:t>
            </w:r>
            <w:r w:rsidRPr="00257884">
              <w:rPr>
                <w:rFonts w:ascii="Courier New" w:hAnsi="Courier New" w:cs="Courier New"/>
                <w:color w:val="000000"/>
                <w:sz w:val="18"/>
                <w:lang w:val="sv-SE"/>
              </w:rPr>
              <w:t>=</w:t>
            </w:r>
            <w:r w:rsidRPr="00257884">
              <w:rPr>
                <w:rFonts w:ascii="Courier New" w:hAnsi="Courier New" w:cs="Courier New"/>
                <w:b w:val="0"/>
                <w:bCs/>
                <w:color w:val="8000FF"/>
                <w:sz w:val="18"/>
                <w:lang w:val="sv-SE"/>
              </w:rPr>
              <w:t>"</w:t>
            </w:r>
            <w:r w:rsidRPr="00257884">
              <w:rPr>
                <w:rFonts w:ascii="Courier New" w:hAnsi="Courier New" w:cs="Courier New"/>
                <w:b w:val="0"/>
                <w:bCs/>
                <w:color w:val="8000FF"/>
                <w:sz w:val="18"/>
                <w:u w:val="single"/>
                <w:lang w:val="sv-SE"/>
              </w:rPr>
              <w:t>http://www.loc.gov/standards/iso639-2/</w:t>
            </w:r>
            <w:r w:rsidRPr="00257884">
              <w:rPr>
                <w:rFonts w:ascii="Courier New" w:hAnsi="Courier New" w:cs="Courier New"/>
                <w:b w:val="0"/>
                <w:bCs/>
                <w:color w:val="8000FF"/>
                <w:sz w:val="18"/>
                <w:lang w:val="sv-SE"/>
              </w:rPr>
              <w:t>"</w:t>
            </w:r>
            <w:r w:rsidRPr="00257884">
              <w:rPr>
                <w:rFonts w:ascii="Courier New" w:hAnsi="Courier New" w:cs="Courier New"/>
                <w:color w:val="000000"/>
                <w:sz w:val="18"/>
                <w:lang w:val="sv-SE"/>
              </w:rPr>
              <w:t xml:space="preserve"> </w:t>
            </w:r>
            <w:r w:rsidRPr="00257884">
              <w:rPr>
                <w:rFonts w:ascii="Courier New" w:hAnsi="Courier New" w:cs="Courier New"/>
                <w:color w:val="FF0000"/>
                <w:sz w:val="18"/>
                <w:lang w:val="sv-SE"/>
              </w:rPr>
              <w:t>codeListValue</w:t>
            </w:r>
            <w:r w:rsidRPr="00257884">
              <w:rPr>
                <w:rFonts w:ascii="Courier New" w:hAnsi="Courier New" w:cs="Courier New"/>
                <w:color w:val="000000"/>
                <w:sz w:val="18"/>
                <w:lang w:val="sv-SE"/>
              </w:rPr>
              <w:t>=</w:t>
            </w:r>
            <w:r w:rsidRPr="00257884">
              <w:rPr>
                <w:rFonts w:ascii="Courier New" w:hAnsi="Courier New" w:cs="Courier New"/>
                <w:b w:val="0"/>
                <w:bCs/>
                <w:color w:val="8000FF"/>
                <w:sz w:val="18"/>
                <w:lang w:val="sv-SE"/>
              </w:rPr>
              <w:t>"dut"</w:t>
            </w:r>
            <w:r w:rsidRPr="00257884">
              <w:rPr>
                <w:rFonts w:ascii="Courier New" w:hAnsi="Courier New" w:cs="Courier New"/>
                <w:color w:val="0000FF"/>
                <w:sz w:val="18"/>
                <w:lang w:val="sv-SE"/>
              </w:rPr>
              <w:t>/&gt;</w:t>
            </w:r>
          </w:p>
          <w:p w14:paraId="7064320A"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&lt;/gmd:language&gt;</w:t>
            </w:r>
          </w:p>
          <w:p w14:paraId="4EE08D70"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p>
          <w:p w14:paraId="179ED96E"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8000"/>
                <w:sz w:val="18"/>
                <w:lang w:val="sv-SE"/>
              </w:rPr>
              <w:t>&lt;!-- Resource language --&gt;</w:t>
            </w:r>
          </w:p>
          <w:p w14:paraId="44081F56"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&lt;gmd:identificationInfo&gt;</w:t>
            </w:r>
          </w:p>
          <w:p w14:paraId="06A6FFEF"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&lt;gmd:MD_DataIdentification&gt;</w:t>
            </w:r>
          </w:p>
          <w:p w14:paraId="4FB5378F"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p>
          <w:p w14:paraId="76214A94"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&lt;gmd:language&gt;</w:t>
            </w:r>
          </w:p>
          <w:p w14:paraId="7637039A" w14:textId="6B621153"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&lt;gmd:LanguageCode</w:t>
            </w:r>
            <w:r w:rsidRPr="00257884">
              <w:rPr>
                <w:rFonts w:ascii="Courier New" w:hAnsi="Courier New" w:cs="Courier New"/>
                <w:color w:val="000000"/>
                <w:sz w:val="18"/>
                <w:lang w:val="sv-SE"/>
              </w:rPr>
              <w:t xml:space="preserve"> </w:t>
            </w:r>
            <w:r w:rsidRPr="00257884">
              <w:rPr>
                <w:rFonts w:ascii="Courier New" w:hAnsi="Courier New" w:cs="Courier New"/>
                <w:color w:val="FF0000"/>
                <w:sz w:val="18"/>
                <w:lang w:val="sv-SE"/>
              </w:rPr>
              <w:t>codeList</w:t>
            </w:r>
            <w:r w:rsidRPr="00257884">
              <w:rPr>
                <w:rFonts w:ascii="Courier New" w:hAnsi="Courier New" w:cs="Courier New"/>
                <w:color w:val="000000"/>
                <w:sz w:val="18"/>
                <w:lang w:val="sv-SE"/>
              </w:rPr>
              <w:t>=</w:t>
            </w:r>
            <w:r w:rsidRPr="00257884">
              <w:rPr>
                <w:rFonts w:ascii="Courier New" w:hAnsi="Courier New" w:cs="Courier New"/>
                <w:b w:val="0"/>
                <w:bCs/>
                <w:color w:val="8000FF"/>
                <w:sz w:val="18"/>
                <w:lang w:val="sv-SE"/>
              </w:rPr>
              <w:t>"</w:t>
            </w:r>
            <w:r w:rsidRPr="00257884">
              <w:rPr>
                <w:rFonts w:ascii="Courier New" w:hAnsi="Courier New" w:cs="Courier New"/>
                <w:b w:val="0"/>
                <w:bCs/>
                <w:color w:val="8000FF"/>
                <w:sz w:val="18"/>
                <w:u w:val="single"/>
                <w:lang w:val="sv-SE"/>
              </w:rPr>
              <w:t>http://www.loc.gov/standards/iso639-2/</w:t>
            </w:r>
            <w:r w:rsidRPr="00257884">
              <w:rPr>
                <w:rFonts w:ascii="Courier New" w:hAnsi="Courier New" w:cs="Courier New"/>
                <w:b w:val="0"/>
                <w:bCs/>
                <w:color w:val="8000FF"/>
                <w:sz w:val="18"/>
                <w:lang w:val="sv-SE"/>
              </w:rPr>
              <w:t>"</w:t>
            </w:r>
            <w:r w:rsidRPr="00257884">
              <w:rPr>
                <w:rFonts w:ascii="Courier New" w:hAnsi="Courier New" w:cs="Courier New"/>
                <w:color w:val="000000"/>
                <w:sz w:val="18"/>
                <w:lang w:val="sv-SE"/>
              </w:rPr>
              <w:t xml:space="preserve"> </w:t>
            </w:r>
            <w:r w:rsidRPr="00257884">
              <w:rPr>
                <w:rFonts w:ascii="Courier New" w:hAnsi="Courier New" w:cs="Courier New"/>
                <w:color w:val="FF0000"/>
                <w:sz w:val="18"/>
                <w:lang w:val="sv-SE"/>
              </w:rPr>
              <w:t>codeListValue</w:t>
            </w:r>
            <w:r w:rsidRPr="00257884">
              <w:rPr>
                <w:rFonts w:ascii="Courier New" w:hAnsi="Courier New" w:cs="Courier New"/>
                <w:color w:val="000000"/>
                <w:sz w:val="18"/>
                <w:lang w:val="sv-SE"/>
              </w:rPr>
              <w:t>=</w:t>
            </w:r>
            <w:r w:rsidRPr="00257884">
              <w:rPr>
                <w:rFonts w:ascii="Courier New" w:hAnsi="Courier New" w:cs="Courier New"/>
                <w:b w:val="0"/>
                <w:bCs/>
                <w:color w:val="8000FF"/>
                <w:sz w:val="18"/>
                <w:lang w:val="sv-SE"/>
              </w:rPr>
              <w:t>"</w:t>
            </w:r>
            <w:del w:id="493" w:author="Stijn Goedertier [2]" w:date="2015-09-23T00:17:00Z">
              <w:r w:rsidRPr="00257884" w:rsidDel="00630E92">
                <w:rPr>
                  <w:rFonts w:ascii="Courier New" w:hAnsi="Courier New" w:cs="Courier New"/>
                  <w:b w:val="0"/>
                  <w:bCs/>
                  <w:color w:val="8000FF"/>
                  <w:sz w:val="18"/>
                  <w:lang w:val="sv-SE"/>
                </w:rPr>
                <w:delText>dut</w:delText>
              </w:r>
            </w:del>
            <w:ins w:id="494" w:author="Stijn Goedertier [2]" w:date="2015-09-23T00:17:00Z">
              <w:r w:rsidR="00630E92" w:rsidRPr="00257884">
                <w:rPr>
                  <w:rFonts w:ascii="Courier New" w:hAnsi="Courier New" w:cs="Courier New"/>
                  <w:b w:val="0"/>
                  <w:bCs/>
                  <w:color w:val="8000FF"/>
                  <w:sz w:val="18"/>
                  <w:lang w:val="sv-SE"/>
                </w:rPr>
                <w:t>ger</w:t>
              </w:r>
            </w:ins>
            <w:r w:rsidRPr="00257884">
              <w:rPr>
                <w:rFonts w:ascii="Courier New" w:hAnsi="Courier New" w:cs="Courier New"/>
                <w:b w:val="0"/>
                <w:bCs/>
                <w:color w:val="8000FF"/>
                <w:sz w:val="18"/>
                <w:lang w:val="sv-SE"/>
              </w:rPr>
              <w:t>"</w:t>
            </w:r>
            <w:r w:rsidRPr="00257884">
              <w:rPr>
                <w:rFonts w:ascii="Courier New" w:hAnsi="Courier New" w:cs="Courier New"/>
                <w:color w:val="0000FF"/>
                <w:sz w:val="18"/>
                <w:lang w:val="sv-SE"/>
              </w:rPr>
              <w:t>/&gt;</w:t>
            </w:r>
          </w:p>
          <w:p w14:paraId="37922441"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&lt;/gmd:language&gt;</w:t>
            </w:r>
          </w:p>
          <w:p w14:paraId="7C85AE72"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p>
          <w:p w14:paraId="2F824DA4"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&lt;/gmd:MD_DataIdentification&gt;</w:t>
            </w:r>
          </w:p>
          <w:p w14:paraId="34E95ABB"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&lt;/gmd:identificationInfo&gt;</w:t>
            </w:r>
          </w:p>
          <w:p w14:paraId="774A7CB7"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lang w:val="it-IT"/>
              </w:rPr>
            </w:pPr>
            <w:r w:rsidRPr="00257884">
              <w:rPr>
                <w:rFonts w:ascii="Courier New" w:hAnsi="Courier New" w:cs="Courier New"/>
                <w:b w:val="0"/>
                <w:bCs/>
                <w:color w:val="000000"/>
                <w:sz w:val="18"/>
                <w:lang w:val="sv-SE"/>
              </w:rPr>
              <w:t xml:space="preserve">  </w:t>
            </w:r>
            <w:r w:rsidRPr="005733A1">
              <w:rPr>
                <w:rFonts w:ascii="Courier New" w:hAnsi="Courier New" w:cs="Courier New"/>
                <w:b w:val="0"/>
                <w:bCs/>
                <w:color w:val="000000"/>
                <w:sz w:val="18"/>
                <w:lang w:val="it-IT"/>
              </w:rPr>
              <w:t>...</w:t>
            </w:r>
          </w:p>
          <w:p w14:paraId="7F9F6EF0" w14:textId="77777777" w:rsidR="00BF2F0A" w:rsidRPr="005733A1" w:rsidRDefault="00BF2F0A" w:rsidP="00BF2F0A">
            <w:pPr>
              <w:rPr>
                <w:rFonts w:ascii="Courier New" w:hAnsi="Courier New" w:cs="Courier New"/>
                <w:sz w:val="18"/>
                <w:lang w:val="it-IT"/>
              </w:rPr>
            </w:pPr>
            <w:r w:rsidRPr="005733A1">
              <w:rPr>
                <w:rFonts w:ascii="Courier New" w:hAnsi="Courier New" w:cs="Courier New"/>
                <w:color w:val="0000FF"/>
                <w:sz w:val="18"/>
                <w:lang w:val="it-IT"/>
              </w:rPr>
              <w:t>&lt;/gmd:MD_Metadata&gt;</w:t>
            </w:r>
          </w:p>
        </w:tc>
      </w:tr>
    </w:tbl>
    <w:p w14:paraId="3BF59B70" w14:textId="77777777" w:rsidR="00BF2F0A" w:rsidRPr="005733A1" w:rsidRDefault="00BF2F0A" w:rsidP="00BF2F0A">
      <w:pPr>
        <w:rPr>
          <w:lang w:val="it-IT"/>
        </w:rPr>
      </w:pPr>
    </w:p>
    <w:p w14:paraId="5858DE6B" w14:textId="77777777" w:rsidR="00BF2F0A" w:rsidRDefault="00BF2F0A" w:rsidP="00BF2F0A">
      <w:r>
        <w:t xml:space="preserve">The metadata language can be also used to specify the language of textual elements of resource metadata by using the @xml:lang attribute </w:t>
      </w:r>
      <w:sdt>
        <w:sdtPr>
          <w:id w:val="1247995794"/>
          <w:citation/>
        </w:sdtPr>
        <w:sdtContent>
          <w:r>
            <w:fldChar w:fldCharType="begin" w:fldLock="1"/>
          </w:r>
          <w:r>
            <w:instrText xml:space="preserve"> CITATION W3C_XML \l 2057 </w:instrText>
          </w:r>
          <w:r>
            <w:fldChar w:fldCharType="separate"/>
          </w:r>
          <w:r w:rsidR="00AE4FC5" w:rsidRPr="00AE4FC5">
            <w:rPr>
              <w:noProof/>
            </w:rPr>
            <w:t>[22]</w:t>
          </w:r>
          <w:r>
            <w:fldChar w:fldCharType="end"/>
          </w:r>
        </w:sdtContent>
      </w:sdt>
      <w:r>
        <w:t>.</w:t>
      </w:r>
    </w:p>
    <w:p w14:paraId="64599AB1" w14:textId="77777777" w:rsidR="00BF2F0A" w:rsidRPr="00673D8C" w:rsidRDefault="00BF2F0A" w:rsidP="00BF2F0A">
      <w:r>
        <w:t xml:space="preserve">Since @xml:lang takes as value language identifiers defined by IETF-BCP-47 </w:t>
      </w:r>
      <w:sdt>
        <w:sdtPr>
          <w:id w:val="-321432833"/>
          <w:citation/>
        </w:sdtPr>
        <w:sdtContent>
          <w:r>
            <w:fldChar w:fldCharType="begin" w:fldLock="1"/>
          </w:r>
          <w:r>
            <w:instrText xml:space="preserve"> CITATION IEFT_BCP_47 \l 2057 </w:instrText>
          </w:r>
          <w:r>
            <w:fldChar w:fldCharType="separate"/>
          </w:r>
          <w:r w:rsidR="00AE4FC5" w:rsidRPr="00AE4FC5">
            <w:rPr>
              <w:noProof/>
            </w:rPr>
            <w:t>[21]</w:t>
          </w:r>
          <w:r>
            <w:fldChar w:fldCharType="end"/>
          </w:r>
        </w:sdtContent>
      </w:sdt>
      <w:r>
        <w:t>, a mapping from the actual value of the metadata language is needed.</w:t>
      </w:r>
    </w:p>
    <w:p w14:paraId="5C9060C0" w14:textId="77777777" w:rsidR="00BF2F0A" w:rsidRDefault="00BF2F0A" w:rsidP="00BF2F0A">
      <w:pPr>
        <w:pStyle w:val="Annex2"/>
      </w:pPr>
      <w:bookmarkStart w:id="495" w:name="_Toc414637488"/>
      <w:bookmarkStart w:id="496" w:name="_Ref416757329"/>
      <w:bookmarkStart w:id="497" w:name="_Ref419315262"/>
      <w:bookmarkStart w:id="498" w:name="_Toc434584241"/>
      <w:bookmarkEnd w:id="377"/>
      <w:commentRangeStart w:id="499"/>
      <w:commentRangeStart w:id="500"/>
      <w:commentRangeStart w:id="501"/>
      <w:r w:rsidRPr="005F5BC0">
        <w:lastRenderedPageBreak/>
        <w:t>Topic category</w:t>
      </w:r>
      <w:r>
        <w:t xml:space="preserve">, </w:t>
      </w:r>
      <w:r w:rsidRPr="003351F7">
        <w:t>originating controlled vocabulary</w:t>
      </w:r>
      <w:r>
        <w:t xml:space="preserve">, </w:t>
      </w:r>
      <w:r w:rsidRPr="005F5BC0">
        <w:t>and keyword</w:t>
      </w:r>
      <w:r>
        <w:t xml:space="preserve"> value - </w:t>
      </w:r>
      <w:r w:rsidRPr="00A12CC2">
        <w:t>*Dataset topic category</w:t>
      </w:r>
      <w:bookmarkEnd w:id="495"/>
      <w:bookmarkEnd w:id="496"/>
      <w:bookmarkEnd w:id="497"/>
      <w:commentRangeEnd w:id="499"/>
      <w:r w:rsidR="008F7C7C">
        <w:rPr>
          <w:rStyle w:val="CommentReference"/>
          <w:rFonts w:asciiTheme="minorHAnsi" w:eastAsiaTheme="minorHAnsi" w:hAnsiTheme="minorHAnsi" w:cstheme="minorBidi"/>
          <w:b w:val="0"/>
          <w:bCs w:val="0"/>
        </w:rPr>
        <w:commentReference w:id="499"/>
      </w:r>
      <w:commentRangeEnd w:id="500"/>
      <w:r w:rsidR="008D7205">
        <w:rPr>
          <w:rStyle w:val="CommentReference"/>
          <w:rFonts w:asciiTheme="minorHAnsi" w:eastAsiaTheme="minorHAnsi" w:hAnsiTheme="minorHAnsi" w:cstheme="minorBidi"/>
          <w:b w:val="0"/>
          <w:bCs w:val="0"/>
        </w:rPr>
        <w:commentReference w:id="500"/>
      </w:r>
      <w:bookmarkEnd w:id="498"/>
      <w:commentRangeEnd w:id="501"/>
      <w:r w:rsidR="00E45529">
        <w:rPr>
          <w:rStyle w:val="CommentReference"/>
          <w:rFonts w:asciiTheme="minorHAnsi" w:eastAsiaTheme="minorHAnsi" w:hAnsiTheme="minorHAnsi" w:cstheme="minorBidi"/>
          <w:b w:val="0"/>
          <w:bCs w:val="0"/>
        </w:rPr>
        <w:commentReference w:id="501"/>
      </w:r>
    </w:p>
    <w:p w14:paraId="29DC8788" w14:textId="77777777" w:rsidR="00BF2F0A" w:rsidRDefault="00BF2F0A" w:rsidP="00BF2F0A">
      <w:r>
        <w:t xml:space="preserve">In INSPIRE, these two elements have specific purposes. Quoting from the INSPIRE Metadata Regulation </w:t>
      </w:r>
      <w:sdt>
        <w:sdtPr>
          <w:id w:val="843434041"/>
          <w:citation/>
        </w:sdtPr>
        <w:sdtContent>
          <w:r>
            <w:fldChar w:fldCharType="begin" w:fldLock="1"/>
          </w:r>
          <w:r>
            <w:instrText xml:space="preserve"> CITATION INSPIRE_Metadata \l 2057 </w:instrText>
          </w:r>
          <w:r>
            <w:fldChar w:fldCharType="separate"/>
          </w:r>
          <w:r w:rsidR="00AE4FC5" w:rsidRPr="00AE4FC5">
            <w:rPr>
              <w:noProof/>
            </w:rPr>
            <w:t>[3]</w:t>
          </w:r>
          <w:r>
            <w:fldChar w:fldCharType="end"/>
          </w:r>
        </w:sdtContent>
      </w:sdt>
      <w:r>
        <w:t xml:space="preserve"> (</w:t>
      </w:r>
      <w:hyperlink r:id="rId22" w:anchor="d1e233-14-1" w:history="1">
        <w:r w:rsidRPr="005B1A97">
          <w:rPr>
            <w:rStyle w:val="Hyperlink"/>
          </w:rPr>
          <w:t>§2.1</w:t>
        </w:r>
      </w:hyperlink>
      <w:r>
        <w:t xml:space="preserve"> and </w:t>
      </w:r>
      <w:hyperlink r:id="rId23" w:anchor="d1e233-14-1" w:history="1">
        <w:r>
          <w:rPr>
            <w:rStyle w:val="Hyperlink"/>
          </w:rPr>
          <w:t>§3</w:t>
        </w:r>
        <w:r w:rsidRPr="005B1A97">
          <w:rPr>
            <w:rStyle w:val="Hyperlink"/>
          </w:rPr>
          <w:t>.1</w:t>
        </w:r>
      </w:hyperlink>
      <w:r>
        <w:t>, respectively):</w:t>
      </w:r>
    </w:p>
    <w:p w14:paraId="0C4847D2" w14:textId="77777777" w:rsidR="00BF2F0A" w:rsidRDefault="00BF2F0A" w:rsidP="00BF2F0A">
      <w:pPr>
        <w:pStyle w:val="ListParagraph"/>
        <w:numPr>
          <w:ilvl w:val="0"/>
          <w:numId w:val="14"/>
        </w:numPr>
      </w:pPr>
      <w:r>
        <w:t>The topic category is a high-level classification scheme to assist in the grouping and topic-based search of available spatial data resources.</w:t>
      </w:r>
    </w:p>
    <w:p w14:paraId="4BF80DD8" w14:textId="77777777" w:rsidR="00BF2F0A" w:rsidRDefault="00BF2F0A" w:rsidP="00BF2F0A">
      <w:pPr>
        <w:pStyle w:val="ListParagraph"/>
        <w:numPr>
          <w:ilvl w:val="0"/>
          <w:numId w:val="14"/>
        </w:numPr>
      </w:pPr>
      <w:r>
        <w:t>The keyword value is a commonly used word, formalised word or phrase used to describe the subject. While the topic category is too coarse for detailed queries, keywords help narrowing a full text search and they allow for structured keyword search.</w:t>
      </w:r>
    </w:p>
    <w:p w14:paraId="0637E70C" w14:textId="77777777" w:rsidR="00BF2F0A" w:rsidRDefault="00BF2F0A" w:rsidP="00BF2F0A">
      <w:r>
        <w:t>Moreover, two types of keywords are allowed:</w:t>
      </w:r>
    </w:p>
    <w:p w14:paraId="29A76717" w14:textId="77777777" w:rsidR="00BF2F0A" w:rsidRDefault="00BF2F0A" w:rsidP="00BF2F0A">
      <w:pPr>
        <w:pStyle w:val="ListParagraph"/>
        <w:numPr>
          <w:ilvl w:val="0"/>
          <w:numId w:val="14"/>
        </w:numPr>
      </w:pPr>
      <w:r>
        <w:t>free keywords;</w:t>
      </w:r>
    </w:p>
    <w:p w14:paraId="162AABE2" w14:textId="77777777" w:rsidR="00BF2F0A" w:rsidRDefault="00BF2F0A" w:rsidP="00BF2F0A">
      <w:pPr>
        <w:pStyle w:val="ListParagraph"/>
        <w:numPr>
          <w:ilvl w:val="0"/>
          <w:numId w:val="14"/>
        </w:numPr>
      </w:pPr>
      <w:r>
        <w:t>keywords taken from a controlled vocabulary.</w:t>
      </w:r>
    </w:p>
    <w:p w14:paraId="7E10BE5C" w14:textId="64BA9576" w:rsidR="00BF2F0A" w:rsidDel="00D03524" w:rsidRDefault="00BF2F0A" w:rsidP="00BF2F0A">
      <w:pPr>
        <w:rPr>
          <w:del w:id="502" w:author="Andrea Perego" w:date="2015-11-17T17:34:00Z"/>
        </w:rPr>
      </w:pPr>
      <w:r>
        <w:t>Finally, topic categories apply only to datasets and dataset series.</w:t>
      </w:r>
    </w:p>
    <w:p w14:paraId="6363D7A4" w14:textId="77777777" w:rsidR="00BF2F0A" w:rsidRDefault="00BF2F0A" w:rsidP="00BF2F0A"/>
    <w:p w14:paraId="0854911D" w14:textId="77777777" w:rsidR="00BF2F0A" w:rsidRPr="003351F7" w:rsidRDefault="00BF2F0A" w:rsidP="00BF2F0A">
      <w:pPr>
        <w:rPr>
          <w:b/>
          <w:i/>
        </w:rPr>
      </w:pPr>
      <w:r w:rsidRPr="003351F7">
        <w:rPr>
          <w:b/>
          <w:i/>
        </w:rPr>
        <w:t>Topic category and keyword in datasets and dataset series</w:t>
      </w:r>
    </w:p>
    <w:p w14:paraId="3483CBAA" w14:textId="58CDB45D" w:rsidR="008F1EB1" w:rsidDel="00D03524" w:rsidRDefault="00BF2F0A" w:rsidP="00BF2F0A">
      <w:pPr>
        <w:rPr>
          <w:del w:id="503" w:author="Andrea Perego" w:date="2015-11-17T17:40:00Z"/>
        </w:rPr>
      </w:pPr>
      <w:r>
        <w:t xml:space="preserve">As far as dataset </w:t>
      </w:r>
      <w:del w:id="504" w:author="Andrea Perego" w:date="2015-11-22T00:42:00Z">
        <w:r w:rsidDel="006B404D">
          <w:delText xml:space="preserve">and dataset series </w:delText>
        </w:r>
      </w:del>
      <w:r>
        <w:t>metadata are concerned, in both DCAT and DCAT-AP, a distinction is made only between free keywords and keywords from controlled vocabularies, associated with a URI. For the former, dcat:keyword is used, whereas for the latter dcat:theme (which is a sub-property of dct:subject).</w:t>
      </w:r>
    </w:p>
    <w:p w14:paraId="1FA7A334" w14:textId="77777777" w:rsidR="00BF2F0A" w:rsidRDefault="00BF2F0A" w:rsidP="00BF2F0A">
      <w:r>
        <w:t>Since the INSPIRE Registry operates URI registers for topic categories and INSPIRE spatial data themes, and in order to keep the distinction existing in INSPIRE between topic categories and keywords, the proposal is as follows:</w:t>
      </w:r>
    </w:p>
    <w:p w14:paraId="7D2CD535" w14:textId="76BFE6C3" w:rsidR="00BF2F0A" w:rsidRDefault="00BF2F0A" w:rsidP="00AF5C96">
      <w:pPr>
        <w:pStyle w:val="ListParagraph"/>
        <w:numPr>
          <w:ilvl w:val="0"/>
          <w:numId w:val="17"/>
        </w:numPr>
      </w:pPr>
      <w:r>
        <w:t>Topic category is mapped to dct:subject, and expressed by the corresponding URIs minted for the ISO code list in the INSPIRE Registry</w:t>
      </w:r>
      <w:del w:id="505" w:author="Andrea Perego" w:date="2015-11-17T12:15:00Z">
        <w:r w:rsidDel="00AF5C96">
          <w:delText>.</w:delText>
        </w:r>
      </w:del>
      <w:ins w:id="506" w:author="Andrea Perego" w:date="2015-11-17T12:15:00Z">
        <w:r w:rsidR="00AF5C96">
          <w:t xml:space="preserve">: </w:t>
        </w:r>
      </w:ins>
      <w:ins w:id="507" w:author="Andrea Perego" w:date="2015-11-17T12:17:00Z">
        <w:r w:rsidR="00AF5C96">
          <w:fldChar w:fldCharType="begin"/>
        </w:r>
        <w:r w:rsidR="00AF5C96">
          <w:instrText xml:space="preserve"> HYPERLINK "</w:instrText>
        </w:r>
      </w:ins>
      <w:ins w:id="508" w:author="Andrea Perego" w:date="2015-11-17T12:15:00Z">
        <w:r w:rsidR="00AF5C96" w:rsidRPr="00AF5C96">
          <w:instrText>http://inspire.ec.europa.eu/metadata-codelist/TopicCategory</w:instrText>
        </w:r>
      </w:ins>
      <w:ins w:id="509" w:author="Andrea Perego" w:date="2015-11-17T12:17:00Z">
        <w:r w:rsidR="00AF5C96">
          <w:instrText xml:space="preserve">" </w:instrText>
        </w:r>
        <w:r w:rsidR="00AF5C96">
          <w:fldChar w:fldCharType="separate"/>
        </w:r>
      </w:ins>
      <w:ins w:id="510" w:author="Andrea Perego" w:date="2015-11-17T12:15:00Z">
        <w:r w:rsidR="00AF5C96" w:rsidRPr="003F4009">
          <w:rPr>
            <w:rStyle w:val="Hyperlink"/>
          </w:rPr>
          <w:t>http://inspire.ec.europa.eu/metadata-codelist/TopicCategory</w:t>
        </w:r>
      </w:ins>
      <w:ins w:id="511" w:author="Andrea Perego" w:date="2015-11-17T12:17:00Z">
        <w:r w:rsidR="00AF5C96">
          <w:fldChar w:fldCharType="end"/>
        </w:r>
      </w:ins>
      <w:ins w:id="512" w:author="Andrea Perego" w:date="2015-11-17T12:15:00Z">
        <w:r w:rsidR="00AF5C96">
          <w:t xml:space="preserve"> </w:t>
        </w:r>
      </w:ins>
    </w:p>
    <w:p w14:paraId="3BFC51DB" w14:textId="77777777" w:rsidR="00BF2F0A" w:rsidRDefault="00BF2F0A" w:rsidP="00BF2F0A">
      <w:pPr>
        <w:pStyle w:val="ListParagraph"/>
        <w:numPr>
          <w:ilvl w:val="0"/>
          <w:numId w:val="17"/>
        </w:numPr>
      </w:pPr>
      <w:r>
        <w:t>Keywords not associated with a controlled vocabulary will be mapped to dcat:keyword;</w:t>
      </w:r>
    </w:p>
    <w:p w14:paraId="59DD2549" w14:textId="127A7D0F" w:rsidR="00BF2F0A" w:rsidRDefault="00BF2F0A" w:rsidP="00AF5C96">
      <w:pPr>
        <w:pStyle w:val="ListParagraph"/>
        <w:numPr>
          <w:ilvl w:val="0"/>
          <w:numId w:val="17"/>
        </w:numPr>
      </w:pPr>
      <w:r>
        <w:t xml:space="preserve">Keywords whose controlled vocabulary is the one of the INSPIRE spatial data themes are mapped to </w:t>
      </w:r>
      <w:commentRangeStart w:id="513"/>
      <w:commentRangeStart w:id="514"/>
      <w:r>
        <w:t>dcat:theme</w:t>
      </w:r>
      <w:commentRangeEnd w:id="513"/>
      <w:r w:rsidR="001F2712">
        <w:rPr>
          <w:rStyle w:val="CommentReference"/>
        </w:rPr>
        <w:commentReference w:id="513"/>
      </w:r>
      <w:commentRangeEnd w:id="514"/>
      <w:r w:rsidR="00031A28">
        <w:rPr>
          <w:rStyle w:val="CommentReference"/>
        </w:rPr>
        <w:commentReference w:id="514"/>
      </w:r>
      <w:del w:id="515" w:author="Stijn Goedertier" w:date="2015-11-06T13:24:00Z">
        <w:r w:rsidDel="00E06A1F">
          <w:delText>,</w:delText>
        </w:r>
      </w:del>
      <w:r>
        <w:t xml:space="preserve"> and expressed by the corresponding URI in the INSPIRE Registry</w:t>
      </w:r>
      <w:del w:id="516" w:author="Andrea Perego" w:date="2015-11-17T12:17:00Z">
        <w:r w:rsidDel="00AF5C96">
          <w:delText>.</w:delText>
        </w:r>
      </w:del>
      <w:ins w:id="517" w:author="Andrea Perego" w:date="2015-11-17T12:17:00Z">
        <w:r w:rsidR="00AF5C96">
          <w:t xml:space="preserve">: </w:t>
        </w:r>
        <w:r w:rsidR="00AF5C96">
          <w:fldChar w:fldCharType="begin"/>
        </w:r>
        <w:r w:rsidR="00AF5C96">
          <w:instrText xml:space="preserve"> HYPERLINK "</w:instrText>
        </w:r>
        <w:r w:rsidR="00AF5C96" w:rsidRPr="00AF5C96">
          <w:instrText>http://inspire.ec.europa.eu/theme</w:instrText>
        </w:r>
        <w:r w:rsidR="00AF5C96">
          <w:instrText xml:space="preserve">" </w:instrText>
        </w:r>
        <w:r w:rsidR="00AF5C96">
          <w:fldChar w:fldCharType="separate"/>
        </w:r>
        <w:r w:rsidR="00AF5C96" w:rsidRPr="003F4009">
          <w:rPr>
            <w:rStyle w:val="Hyperlink"/>
          </w:rPr>
          <w:t>http://inspire.ec.europa.eu/theme</w:t>
        </w:r>
        <w:r w:rsidR="00AF5C96">
          <w:fldChar w:fldCharType="end"/>
        </w:r>
        <w:r w:rsidR="00AF5C96">
          <w:t xml:space="preserve"> </w:t>
        </w:r>
      </w:ins>
    </w:p>
    <w:p w14:paraId="13EC3C7C" w14:textId="14EC0CC6" w:rsidR="00BF2F0A" w:rsidRDefault="00BF2F0A" w:rsidP="00BF2F0A">
      <w:pPr>
        <w:pStyle w:val="ListParagraph"/>
        <w:numPr>
          <w:ilvl w:val="0"/>
          <w:numId w:val="17"/>
        </w:numPr>
      </w:pPr>
      <w:r>
        <w:t xml:space="preserve">Keywords associated with other controlled vocabularies are mapped to </w:t>
      </w:r>
      <w:r w:rsidRPr="00D777CC">
        <w:t>dcat:theme</w:t>
      </w:r>
      <w:del w:id="518" w:author="Andrea Perego" w:date="2015-11-17T12:24:00Z">
        <w:r w:rsidRPr="00D777CC" w:rsidDel="00E65B84">
          <w:delText>,</w:delText>
        </w:r>
        <w:r w:rsidDel="00E65B84">
          <w:delText xml:space="preserve"> </w:delText>
        </w:r>
      </w:del>
      <w:ins w:id="519" w:author="Andrea Perego" w:date="2015-11-17T12:24:00Z">
        <w:r w:rsidR="00E65B84">
          <w:t>.</w:t>
        </w:r>
      </w:ins>
      <w:moveFromRangeStart w:id="520" w:author="Andrea Perego" w:date="2015-11-17T12:24:00Z" w:name="move435526413"/>
      <w:moveFrom w:id="521" w:author="Andrea Perego" w:date="2015-11-17T12:24:00Z">
        <w:r w:rsidDel="00E65B84">
          <w:t>expressed as a skos:Concept associated with a skos:ConceptScheme, and annotated with the textual content and reference date(s) in the relevant INSPIRE metadata elements. Both skos:Concept and skos:ConceptScheme will be blank nodes (i.e., no URIs will be used to denote them).</w:t>
        </w:r>
      </w:moveFrom>
      <w:moveFromRangeEnd w:id="520"/>
    </w:p>
    <w:p w14:paraId="68D92827" w14:textId="773478D7" w:rsidR="00BF2F0A" w:rsidDel="00B878E0" w:rsidRDefault="00BF2F0A" w:rsidP="00BF2F0A">
      <w:pPr>
        <w:rPr>
          <w:del w:id="522" w:author="Andrea Perego" w:date="2015-11-17T13:57:00Z"/>
        </w:rPr>
      </w:pPr>
    </w:p>
    <w:p w14:paraId="79E54B4C" w14:textId="315F1DD7" w:rsidR="007E2CCD" w:rsidRDefault="00E65B84" w:rsidP="00E65B84">
      <w:pPr>
        <w:rPr>
          <w:ins w:id="523" w:author="Andrea Perego" w:date="2015-11-17T13:47:00Z"/>
        </w:rPr>
      </w:pPr>
      <w:ins w:id="524" w:author="Andrea Perego" w:date="2015-11-17T12:25:00Z">
        <w:r>
          <w:t>Following DCAT-A</w:t>
        </w:r>
      </w:ins>
      <w:ins w:id="525" w:author="Andrea Perego" w:date="2015-11-17T12:26:00Z">
        <w:r>
          <w:t>P recommendations, k</w:t>
        </w:r>
      </w:ins>
      <w:ins w:id="526" w:author="Andrea Perego" w:date="2015-11-17T12:25:00Z">
        <w:r>
          <w:t xml:space="preserve">eywords </w:t>
        </w:r>
      </w:ins>
      <w:ins w:id="527" w:author="Andrea Perego" w:date="2015-11-17T12:26:00Z">
        <w:r>
          <w:t xml:space="preserve">from controlled </w:t>
        </w:r>
      </w:ins>
      <w:ins w:id="528" w:author="Andrea Perego" w:date="2015-11-17T12:27:00Z">
        <w:r>
          <w:t xml:space="preserve">vocabularies </w:t>
        </w:r>
      </w:ins>
      <w:ins w:id="529" w:author="Andrea Perego" w:date="2015-11-17T12:26:00Z">
        <w:r>
          <w:t xml:space="preserve">should be preferably </w:t>
        </w:r>
      </w:ins>
      <w:ins w:id="530" w:author="Andrea Perego" w:date="2015-11-17T13:46:00Z">
        <w:r w:rsidR="007E2CCD">
          <w:t xml:space="preserve">specified with </w:t>
        </w:r>
      </w:ins>
      <w:ins w:id="531" w:author="Andrea Perego" w:date="2015-11-17T12:26:00Z">
        <w:r>
          <w:t>dereferenceable HTTP URIs.</w:t>
        </w:r>
      </w:ins>
      <w:ins w:id="532" w:author="Andrea Perego" w:date="2015-11-17T12:27:00Z">
        <w:r>
          <w:t xml:space="preserve"> </w:t>
        </w:r>
      </w:ins>
      <w:ins w:id="533" w:author="Andrea Perego" w:date="2015-11-17T13:47:00Z">
        <w:r w:rsidR="007E2CCD">
          <w:t xml:space="preserve">In such a case, the information concerning the originating controlled vocabulary can be </w:t>
        </w:r>
      </w:ins>
      <w:ins w:id="534" w:author="Andrea Perego" w:date="2015-11-17T13:48:00Z">
        <w:r w:rsidR="007E2CCD">
          <w:t>omitted.</w:t>
        </w:r>
      </w:ins>
    </w:p>
    <w:p w14:paraId="2791C905" w14:textId="53A77B3C" w:rsidR="00E65B84" w:rsidRDefault="00E65B84" w:rsidP="00E65B84">
      <w:pPr>
        <w:rPr>
          <w:ins w:id="535" w:author="Andrea Perego" w:date="2015-11-17T12:24:00Z"/>
        </w:rPr>
      </w:pPr>
      <w:ins w:id="536" w:author="Andrea Perego" w:date="2015-11-17T12:27:00Z">
        <w:r>
          <w:t xml:space="preserve">When </w:t>
        </w:r>
      </w:ins>
      <w:ins w:id="537" w:author="Andrea Perego" w:date="2015-11-17T13:48:00Z">
        <w:r w:rsidR="007E2CCD">
          <w:t>keywords cannot be specified with HTTP URIs</w:t>
        </w:r>
      </w:ins>
      <w:ins w:id="538" w:author="Andrea Perego" w:date="2015-11-17T12:27:00Z">
        <w:r>
          <w:t xml:space="preserve">, they should be modelled as </w:t>
        </w:r>
      </w:ins>
      <w:moveToRangeStart w:id="539" w:author="Andrea Perego" w:date="2015-11-17T12:24:00Z" w:name="move435526413"/>
      <w:moveTo w:id="540" w:author="Andrea Perego" w:date="2015-11-17T12:24:00Z">
        <w:del w:id="541" w:author="Andrea Perego" w:date="2015-11-17T12:27:00Z">
          <w:r w:rsidDel="00E65B84">
            <w:delText xml:space="preserve">expressed as </w:delText>
          </w:r>
        </w:del>
        <w:r>
          <w:t>a skos:Concept associated with a skos:ConceptScheme</w:t>
        </w:r>
      </w:moveTo>
      <w:ins w:id="542" w:author="Andrea Perego" w:date="2015-11-17T13:48:00Z">
        <w:r w:rsidR="007E2CCD">
          <w:t xml:space="preserve"> (modelling the originating controlled vocabulary)</w:t>
        </w:r>
      </w:ins>
      <w:moveTo w:id="543" w:author="Andrea Perego" w:date="2015-11-17T12:24:00Z">
        <w:r>
          <w:t>, and annotated with the textual content and reference date(s) in the relevant INSPIRE metadata elements.</w:t>
        </w:r>
        <w:del w:id="544" w:author="Andrea Perego" w:date="2015-11-17T13:50:00Z">
          <w:r w:rsidDel="007E2CCD">
            <w:delText xml:space="preserve"> Both skos:Concept and skos:ConceptScheme </w:delText>
          </w:r>
        </w:del>
        <w:del w:id="545" w:author="Andrea Perego" w:date="2015-11-17T13:47:00Z">
          <w:r w:rsidDel="007E2CCD">
            <w:delText>will</w:delText>
          </w:r>
        </w:del>
        <w:del w:id="546" w:author="Andrea Perego" w:date="2015-11-17T13:50:00Z">
          <w:r w:rsidDel="007E2CCD">
            <w:delText xml:space="preserve"> be blank nodes (i.e., no URIs will be used to denote them).</w:delText>
          </w:r>
        </w:del>
      </w:moveTo>
      <w:moveToRangeEnd w:id="539"/>
    </w:p>
    <w:p w14:paraId="6DE64877" w14:textId="384D0C8E" w:rsidR="00BF2F0A" w:rsidRDefault="00BF2F0A" w:rsidP="00BF2F0A">
      <w:del w:id="547" w:author="Andrea Perego" w:date="2015-11-17T13:50:00Z">
        <w:r w:rsidDel="007E2CCD">
          <w:lastRenderedPageBreak/>
          <w:delText>In the last case, t</w:delText>
        </w:r>
      </w:del>
      <w:ins w:id="548" w:author="Andrea Perego" w:date="2015-11-17T13:50:00Z">
        <w:r w:rsidR="007E2CCD">
          <w:t>T</w:t>
        </w:r>
      </w:ins>
      <w:r>
        <w:t>he representation of the information concerning the controlled vocabulary is illustrated in the following table.</w:t>
      </w:r>
    </w:p>
    <w:p w14:paraId="3676F770" w14:textId="77777777" w:rsidR="00BF2F0A" w:rsidRDefault="00BF2F0A" w:rsidP="00BF2F0A">
      <w:del w:id="549" w:author="Andrea Perego" w:date="2015-11-17T13:58:00Z">
        <w:r w:rsidDel="00B878E0">
          <w:delText xml:space="preserve"> </w:delText>
        </w:r>
      </w:del>
    </w:p>
    <w:p w14:paraId="0CFF676C" w14:textId="77777777" w:rsidR="00BF2F0A" w:rsidRDefault="00BF2F0A" w:rsidP="00BF2F0A">
      <w:pPr>
        <w:pStyle w:val="Caption"/>
      </w:pPr>
      <w:bookmarkStart w:id="550" w:name="_Toc434584267"/>
      <w:r>
        <w:t xml:space="preserve">Table </w:t>
      </w:r>
      <w:fldSimple w:instr=" SEQ Table \* ARABIC " w:fldLock="1">
        <w:r w:rsidR="00AE4FC5">
          <w:rPr>
            <w:noProof/>
          </w:rPr>
          <w:t>6</w:t>
        </w:r>
      </w:fldSimple>
      <w:r>
        <w:t xml:space="preserve">: </w:t>
      </w:r>
      <w:r w:rsidRPr="003351F7">
        <w:t xml:space="preserve">Mappings for metadata element </w:t>
      </w:r>
      <w:r>
        <w:t>‘</w:t>
      </w:r>
      <w:r w:rsidRPr="003351F7">
        <w:t>originating controlled vocabulary</w:t>
      </w:r>
      <w:r>
        <w:t>’</w:t>
      </w:r>
      <w:bookmarkEnd w:id="550"/>
    </w:p>
    <w:tbl>
      <w:tblPr>
        <w:tblStyle w:val="ISATable"/>
        <w:tblW w:w="0" w:type="auto"/>
        <w:tblLook w:val="04A0" w:firstRow="1" w:lastRow="0" w:firstColumn="1" w:lastColumn="0" w:noHBand="0" w:noVBand="1"/>
      </w:tblPr>
      <w:tblGrid>
        <w:gridCol w:w="2951"/>
        <w:gridCol w:w="1334"/>
        <w:gridCol w:w="1122"/>
        <w:gridCol w:w="1831"/>
        <w:gridCol w:w="1517"/>
      </w:tblGrid>
      <w:tr w:rsidR="00BF2F0A" w14:paraId="35D9E201" w14:textId="77777777" w:rsidTr="002451F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gridSpan w:val="3"/>
          </w:tcPr>
          <w:p w14:paraId="3D2F44A5" w14:textId="77777777" w:rsidR="00BF2F0A" w:rsidRPr="00FC3E0F" w:rsidRDefault="00BF2F0A" w:rsidP="00BF2F0A">
            <w:pPr>
              <w:keepNext/>
              <w:jc w:val="center"/>
              <w:rPr>
                <w:sz w:val="15"/>
                <w:szCs w:val="15"/>
              </w:rPr>
            </w:pPr>
            <w:r w:rsidRPr="00FC3E0F">
              <w:rPr>
                <w:sz w:val="15"/>
                <w:szCs w:val="15"/>
              </w:rPr>
              <w:t>Metadata Element</w:t>
            </w:r>
          </w:p>
        </w:tc>
        <w:tc>
          <w:tcPr>
            <w:tcW w:w="0" w:type="auto"/>
            <w:gridSpan w:val="2"/>
          </w:tcPr>
          <w:p w14:paraId="59694070" w14:textId="77777777" w:rsidR="00BF2F0A" w:rsidRPr="00FC3E0F" w:rsidRDefault="00BF2F0A" w:rsidP="00BF2F0A">
            <w:pPr>
              <w:keepNext/>
              <w:jc w:val="center"/>
              <w:cnfStyle w:val="100000000000" w:firstRow="1" w:lastRow="0" w:firstColumn="0" w:lastColumn="0" w:oddVBand="0" w:evenVBand="0" w:oddHBand="0" w:evenHBand="0" w:firstRowFirstColumn="0" w:firstRowLastColumn="0" w:lastRowFirstColumn="0" w:lastRowLastColumn="0"/>
              <w:rPr>
                <w:sz w:val="15"/>
                <w:szCs w:val="15"/>
              </w:rPr>
            </w:pPr>
            <w:r w:rsidRPr="00FC3E0F">
              <w:rPr>
                <w:sz w:val="15"/>
                <w:szCs w:val="15"/>
              </w:rPr>
              <w:t>Proposed mapping</w:t>
            </w:r>
          </w:p>
        </w:tc>
      </w:tr>
      <w:tr w:rsidR="00BF2F0A" w14:paraId="0C1B5605" w14:textId="77777777" w:rsidTr="00813364">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0E96EED3" w14:textId="77777777" w:rsidR="00BF2F0A" w:rsidRPr="00FC3E0F" w:rsidRDefault="00BF2F0A" w:rsidP="00813364">
            <w:pPr>
              <w:keepNext/>
              <w:rPr>
                <w:sz w:val="15"/>
                <w:szCs w:val="15"/>
              </w:rPr>
            </w:pPr>
            <w:r w:rsidRPr="00FC3E0F">
              <w:rPr>
                <w:sz w:val="15"/>
                <w:szCs w:val="15"/>
              </w:rPr>
              <w:t>Originating controlled vocabulary</w:t>
            </w:r>
          </w:p>
        </w:tc>
        <w:tc>
          <w:tcPr>
            <w:tcW w:w="0" w:type="auto"/>
            <w:gridSpan w:val="2"/>
            <w:vAlign w:val="center"/>
          </w:tcPr>
          <w:p w14:paraId="4F54C355" w14:textId="77777777" w:rsidR="00BF2F0A" w:rsidRPr="00FC3E0F" w:rsidRDefault="00BF2F0A" w:rsidP="00813364">
            <w:pPr>
              <w:keepNext/>
              <w:cnfStyle w:val="000000000000" w:firstRow="0" w:lastRow="0" w:firstColumn="0" w:lastColumn="0" w:oddVBand="0" w:evenVBand="0" w:oddHBand="0" w:evenHBand="0" w:firstRowFirstColumn="0" w:firstRowLastColumn="0" w:lastRowFirstColumn="0" w:lastRowLastColumn="0"/>
              <w:rPr>
                <w:sz w:val="15"/>
                <w:szCs w:val="15"/>
              </w:rPr>
            </w:pPr>
            <w:r w:rsidRPr="00FC3E0F">
              <w:rPr>
                <w:sz w:val="15"/>
                <w:szCs w:val="15"/>
              </w:rPr>
              <w:t>Title</w:t>
            </w:r>
          </w:p>
        </w:tc>
        <w:tc>
          <w:tcPr>
            <w:tcW w:w="0" w:type="auto"/>
            <w:vMerge w:val="restart"/>
            <w:vAlign w:val="center"/>
          </w:tcPr>
          <w:p w14:paraId="057B3808" w14:textId="77777777" w:rsidR="00BF2F0A" w:rsidRPr="00FC3E0F" w:rsidRDefault="00BF2F0A" w:rsidP="00813364">
            <w:pPr>
              <w:keepNext/>
              <w:cnfStyle w:val="000000000000" w:firstRow="0" w:lastRow="0" w:firstColumn="0" w:lastColumn="0" w:oddVBand="0" w:evenVBand="0" w:oddHBand="0" w:evenHBand="0" w:firstRowFirstColumn="0" w:firstRowLastColumn="0" w:lastRowFirstColumn="0" w:lastRowLastColumn="0"/>
              <w:rPr>
                <w:i/>
                <w:sz w:val="15"/>
                <w:szCs w:val="15"/>
              </w:rPr>
            </w:pPr>
            <w:r w:rsidRPr="00FC3E0F">
              <w:rPr>
                <w:i/>
                <w:sz w:val="15"/>
                <w:szCs w:val="15"/>
              </w:rPr>
              <w:t>skos:ConceptScheme</w:t>
            </w:r>
          </w:p>
        </w:tc>
        <w:tc>
          <w:tcPr>
            <w:tcW w:w="0" w:type="auto"/>
            <w:vAlign w:val="center"/>
          </w:tcPr>
          <w:p w14:paraId="632135D7" w14:textId="23C73DBC" w:rsidR="00BF2F0A" w:rsidRPr="00FC3E0F" w:rsidRDefault="00BF2F0A" w:rsidP="00813364">
            <w:pPr>
              <w:keepNext/>
              <w:cnfStyle w:val="000000000000" w:firstRow="0" w:lastRow="0" w:firstColumn="0" w:lastColumn="0" w:oddVBand="0" w:evenVBand="0" w:oddHBand="0" w:evenHBand="0" w:firstRowFirstColumn="0" w:firstRowLastColumn="0" w:lastRowFirstColumn="0" w:lastRowLastColumn="0"/>
              <w:rPr>
                <w:i/>
                <w:sz w:val="15"/>
                <w:szCs w:val="15"/>
              </w:rPr>
            </w:pPr>
            <w:del w:id="551" w:author="Andrea Perego" w:date="2015-11-17T14:01:00Z">
              <w:r w:rsidRPr="00FC3E0F" w:rsidDel="002F09CA">
                <w:rPr>
                  <w:i/>
                  <w:sz w:val="15"/>
                  <w:szCs w:val="15"/>
                </w:rPr>
                <w:delText>rdfs:label</w:delText>
              </w:r>
            </w:del>
            <w:ins w:id="552" w:author="Andrea Perego" w:date="2015-11-17T14:01:00Z">
              <w:r w:rsidR="002F09CA">
                <w:rPr>
                  <w:i/>
                  <w:sz w:val="15"/>
                  <w:szCs w:val="15"/>
                </w:rPr>
                <w:t>dct:title</w:t>
              </w:r>
            </w:ins>
          </w:p>
        </w:tc>
      </w:tr>
      <w:tr w:rsidR="00BF2F0A" w14:paraId="07495B1C" w14:textId="77777777" w:rsidTr="00813364">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FBFBA49" w14:textId="77777777" w:rsidR="00BF2F0A" w:rsidRPr="00FC3E0F" w:rsidRDefault="00BF2F0A" w:rsidP="00813364">
            <w:pPr>
              <w:keepNext/>
              <w:rPr>
                <w:sz w:val="15"/>
                <w:szCs w:val="15"/>
              </w:rPr>
            </w:pPr>
          </w:p>
        </w:tc>
        <w:tc>
          <w:tcPr>
            <w:tcW w:w="0" w:type="auto"/>
            <w:vMerge w:val="restart"/>
            <w:vAlign w:val="center"/>
          </w:tcPr>
          <w:p w14:paraId="2831C2A4" w14:textId="77777777" w:rsidR="00BF2F0A" w:rsidRPr="00FC3E0F" w:rsidRDefault="00BF2F0A" w:rsidP="00813364">
            <w:pPr>
              <w:keepNext/>
              <w:cnfStyle w:val="000000000000" w:firstRow="0" w:lastRow="0" w:firstColumn="0" w:lastColumn="0" w:oddVBand="0" w:evenVBand="0" w:oddHBand="0" w:evenHBand="0" w:firstRowFirstColumn="0" w:firstRowLastColumn="0" w:lastRowFirstColumn="0" w:lastRowLastColumn="0"/>
              <w:rPr>
                <w:sz w:val="15"/>
                <w:szCs w:val="15"/>
              </w:rPr>
            </w:pPr>
            <w:r w:rsidRPr="00FC3E0F">
              <w:rPr>
                <w:sz w:val="15"/>
                <w:szCs w:val="15"/>
              </w:rPr>
              <w:t>Reference date</w:t>
            </w:r>
          </w:p>
        </w:tc>
        <w:tc>
          <w:tcPr>
            <w:tcW w:w="0" w:type="auto"/>
            <w:vAlign w:val="center"/>
          </w:tcPr>
          <w:p w14:paraId="1804E266" w14:textId="77777777" w:rsidR="00BF2F0A" w:rsidRPr="00FC3E0F" w:rsidRDefault="00BF2F0A" w:rsidP="00813364">
            <w:pPr>
              <w:keepNext/>
              <w:cnfStyle w:val="000000000000" w:firstRow="0" w:lastRow="0" w:firstColumn="0" w:lastColumn="0" w:oddVBand="0" w:evenVBand="0" w:oddHBand="0" w:evenHBand="0" w:firstRowFirstColumn="0" w:firstRowLastColumn="0" w:lastRowFirstColumn="0" w:lastRowLastColumn="0"/>
              <w:rPr>
                <w:sz w:val="15"/>
                <w:szCs w:val="15"/>
              </w:rPr>
            </w:pPr>
            <w:r w:rsidRPr="00FC3E0F">
              <w:rPr>
                <w:sz w:val="15"/>
                <w:szCs w:val="15"/>
              </w:rPr>
              <w:t>creation</w:t>
            </w:r>
          </w:p>
        </w:tc>
        <w:tc>
          <w:tcPr>
            <w:tcW w:w="0" w:type="auto"/>
            <w:vMerge/>
            <w:vAlign w:val="center"/>
          </w:tcPr>
          <w:p w14:paraId="0E6E2E36" w14:textId="77777777" w:rsidR="00BF2F0A" w:rsidRPr="00FC3E0F" w:rsidRDefault="00BF2F0A" w:rsidP="00813364">
            <w:pPr>
              <w:keepNext/>
              <w:cnfStyle w:val="000000000000" w:firstRow="0" w:lastRow="0" w:firstColumn="0" w:lastColumn="0" w:oddVBand="0" w:evenVBand="0" w:oddHBand="0" w:evenHBand="0" w:firstRowFirstColumn="0" w:firstRowLastColumn="0" w:lastRowFirstColumn="0" w:lastRowLastColumn="0"/>
              <w:rPr>
                <w:i/>
                <w:sz w:val="15"/>
                <w:szCs w:val="15"/>
              </w:rPr>
            </w:pPr>
          </w:p>
        </w:tc>
        <w:tc>
          <w:tcPr>
            <w:tcW w:w="0" w:type="auto"/>
            <w:vAlign w:val="center"/>
          </w:tcPr>
          <w:p w14:paraId="33EF8836" w14:textId="77777777" w:rsidR="00BF2F0A" w:rsidRPr="00FC3E0F" w:rsidRDefault="00BF2F0A" w:rsidP="00813364">
            <w:pPr>
              <w:keepNext/>
              <w:cnfStyle w:val="000000000000" w:firstRow="0" w:lastRow="0" w:firstColumn="0" w:lastColumn="0" w:oddVBand="0" w:evenVBand="0" w:oddHBand="0" w:evenHBand="0" w:firstRowFirstColumn="0" w:firstRowLastColumn="0" w:lastRowFirstColumn="0" w:lastRowLastColumn="0"/>
              <w:rPr>
                <w:i/>
                <w:sz w:val="15"/>
                <w:szCs w:val="15"/>
              </w:rPr>
            </w:pPr>
            <w:r w:rsidRPr="00FC3E0F">
              <w:rPr>
                <w:i/>
                <w:sz w:val="15"/>
                <w:szCs w:val="15"/>
              </w:rPr>
              <w:t>dct:created</w:t>
            </w:r>
          </w:p>
        </w:tc>
      </w:tr>
      <w:tr w:rsidR="00BF2F0A" w14:paraId="443D5812" w14:textId="77777777" w:rsidTr="00813364">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438EC55" w14:textId="77777777" w:rsidR="00BF2F0A" w:rsidRPr="00FC3E0F" w:rsidRDefault="00BF2F0A" w:rsidP="00813364">
            <w:pPr>
              <w:keepNext/>
              <w:rPr>
                <w:sz w:val="15"/>
                <w:szCs w:val="15"/>
              </w:rPr>
            </w:pPr>
          </w:p>
        </w:tc>
        <w:tc>
          <w:tcPr>
            <w:tcW w:w="0" w:type="auto"/>
            <w:vMerge/>
            <w:vAlign w:val="center"/>
          </w:tcPr>
          <w:p w14:paraId="36CF4455" w14:textId="77777777" w:rsidR="00BF2F0A" w:rsidRPr="00FC3E0F" w:rsidRDefault="00BF2F0A" w:rsidP="00813364">
            <w:pPr>
              <w:keepNext/>
              <w:cnfStyle w:val="000000000000" w:firstRow="0" w:lastRow="0" w:firstColumn="0" w:lastColumn="0" w:oddVBand="0" w:evenVBand="0" w:oddHBand="0" w:evenHBand="0" w:firstRowFirstColumn="0" w:firstRowLastColumn="0" w:lastRowFirstColumn="0" w:lastRowLastColumn="0"/>
              <w:rPr>
                <w:sz w:val="15"/>
                <w:szCs w:val="15"/>
              </w:rPr>
            </w:pPr>
          </w:p>
        </w:tc>
        <w:tc>
          <w:tcPr>
            <w:tcW w:w="0" w:type="auto"/>
            <w:vAlign w:val="center"/>
          </w:tcPr>
          <w:p w14:paraId="487D4759" w14:textId="77777777" w:rsidR="00BF2F0A" w:rsidRPr="00FC3E0F" w:rsidRDefault="00BF2F0A" w:rsidP="00813364">
            <w:pPr>
              <w:keepNext/>
              <w:cnfStyle w:val="000000000000" w:firstRow="0" w:lastRow="0" w:firstColumn="0" w:lastColumn="0" w:oddVBand="0" w:evenVBand="0" w:oddHBand="0" w:evenHBand="0" w:firstRowFirstColumn="0" w:firstRowLastColumn="0" w:lastRowFirstColumn="0" w:lastRowLastColumn="0"/>
              <w:rPr>
                <w:sz w:val="15"/>
                <w:szCs w:val="15"/>
              </w:rPr>
            </w:pPr>
            <w:r w:rsidRPr="00FC3E0F">
              <w:rPr>
                <w:sz w:val="15"/>
                <w:szCs w:val="15"/>
              </w:rPr>
              <w:t>last revision</w:t>
            </w:r>
          </w:p>
        </w:tc>
        <w:tc>
          <w:tcPr>
            <w:tcW w:w="0" w:type="auto"/>
            <w:vMerge/>
            <w:vAlign w:val="center"/>
          </w:tcPr>
          <w:p w14:paraId="0926EC57" w14:textId="77777777" w:rsidR="00BF2F0A" w:rsidRPr="00FC3E0F" w:rsidRDefault="00BF2F0A" w:rsidP="00813364">
            <w:pPr>
              <w:keepNext/>
              <w:cnfStyle w:val="000000000000" w:firstRow="0" w:lastRow="0" w:firstColumn="0" w:lastColumn="0" w:oddVBand="0" w:evenVBand="0" w:oddHBand="0" w:evenHBand="0" w:firstRowFirstColumn="0" w:firstRowLastColumn="0" w:lastRowFirstColumn="0" w:lastRowLastColumn="0"/>
              <w:rPr>
                <w:i/>
                <w:sz w:val="15"/>
                <w:szCs w:val="15"/>
              </w:rPr>
            </w:pPr>
          </w:p>
        </w:tc>
        <w:tc>
          <w:tcPr>
            <w:tcW w:w="0" w:type="auto"/>
            <w:vAlign w:val="center"/>
          </w:tcPr>
          <w:p w14:paraId="35457244" w14:textId="77777777" w:rsidR="00BF2F0A" w:rsidRPr="00FC3E0F" w:rsidRDefault="00BF2F0A" w:rsidP="00813364">
            <w:pPr>
              <w:keepNext/>
              <w:cnfStyle w:val="000000000000" w:firstRow="0" w:lastRow="0" w:firstColumn="0" w:lastColumn="0" w:oddVBand="0" w:evenVBand="0" w:oddHBand="0" w:evenHBand="0" w:firstRowFirstColumn="0" w:firstRowLastColumn="0" w:lastRowFirstColumn="0" w:lastRowLastColumn="0"/>
              <w:rPr>
                <w:i/>
                <w:sz w:val="15"/>
                <w:szCs w:val="15"/>
              </w:rPr>
            </w:pPr>
            <w:r w:rsidRPr="00FC3E0F">
              <w:rPr>
                <w:i/>
                <w:sz w:val="15"/>
                <w:szCs w:val="15"/>
              </w:rPr>
              <w:t>dct:modified</w:t>
            </w:r>
          </w:p>
        </w:tc>
      </w:tr>
      <w:tr w:rsidR="00BF2F0A" w14:paraId="16BD8A23" w14:textId="77777777" w:rsidTr="00813364">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0687B51" w14:textId="77777777" w:rsidR="00BF2F0A" w:rsidRPr="00FC3E0F" w:rsidRDefault="00BF2F0A" w:rsidP="00813364">
            <w:pPr>
              <w:rPr>
                <w:sz w:val="15"/>
                <w:szCs w:val="15"/>
              </w:rPr>
            </w:pPr>
          </w:p>
        </w:tc>
        <w:tc>
          <w:tcPr>
            <w:tcW w:w="0" w:type="auto"/>
            <w:vMerge/>
            <w:vAlign w:val="center"/>
          </w:tcPr>
          <w:p w14:paraId="434F7E8F" w14:textId="77777777" w:rsidR="00BF2F0A" w:rsidRPr="00FC3E0F" w:rsidRDefault="00BF2F0A" w:rsidP="00813364">
            <w:pPr>
              <w:cnfStyle w:val="000000000000" w:firstRow="0" w:lastRow="0" w:firstColumn="0" w:lastColumn="0" w:oddVBand="0" w:evenVBand="0" w:oddHBand="0" w:evenHBand="0" w:firstRowFirstColumn="0" w:firstRowLastColumn="0" w:lastRowFirstColumn="0" w:lastRowLastColumn="0"/>
              <w:rPr>
                <w:sz w:val="15"/>
                <w:szCs w:val="15"/>
              </w:rPr>
            </w:pPr>
          </w:p>
        </w:tc>
        <w:tc>
          <w:tcPr>
            <w:tcW w:w="0" w:type="auto"/>
            <w:vAlign w:val="center"/>
          </w:tcPr>
          <w:p w14:paraId="5BB70D44" w14:textId="77777777" w:rsidR="00BF2F0A" w:rsidRPr="00FC3E0F" w:rsidRDefault="00BF2F0A" w:rsidP="00813364">
            <w:pPr>
              <w:cnfStyle w:val="000000000000" w:firstRow="0" w:lastRow="0" w:firstColumn="0" w:lastColumn="0" w:oddVBand="0" w:evenVBand="0" w:oddHBand="0" w:evenHBand="0" w:firstRowFirstColumn="0" w:firstRowLastColumn="0" w:lastRowFirstColumn="0" w:lastRowLastColumn="0"/>
              <w:rPr>
                <w:sz w:val="15"/>
                <w:szCs w:val="15"/>
              </w:rPr>
            </w:pPr>
            <w:r w:rsidRPr="00FC3E0F">
              <w:rPr>
                <w:sz w:val="15"/>
                <w:szCs w:val="15"/>
              </w:rPr>
              <w:t>publication</w:t>
            </w:r>
          </w:p>
        </w:tc>
        <w:tc>
          <w:tcPr>
            <w:tcW w:w="0" w:type="auto"/>
            <w:vMerge/>
            <w:vAlign w:val="center"/>
          </w:tcPr>
          <w:p w14:paraId="1884BF59" w14:textId="77777777" w:rsidR="00BF2F0A" w:rsidRPr="00FC3E0F" w:rsidRDefault="00BF2F0A" w:rsidP="00813364">
            <w:pPr>
              <w:cnfStyle w:val="000000000000" w:firstRow="0" w:lastRow="0" w:firstColumn="0" w:lastColumn="0" w:oddVBand="0" w:evenVBand="0" w:oddHBand="0" w:evenHBand="0" w:firstRowFirstColumn="0" w:firstRowLastColumn="0" w:lastRowFirstColumn="0" w:lastRowLastColumn="0"/>
              <w:rPr>
                <w:i/>
                <w:sz w:val="15"/>
                <w:szCs w:val="15"/>
              </w:rPr>
            </w:pPr>
          </w:p>
        </w:tc>
        <w:tc>
          <w:tcPr>
            <w:tcW w:w="0" w:type="auto"/>
            <w:vAlign w:val="center"/>
          </w:tcPr>
          <w:p w14:paraId="37AD8469" w14:textId="77777777" w:rsidR="00BF2F0A" w:rsidRPr="00FC3E0F" w:rsidRDefault="00BF2F0A" w:rsidP="00813364">
            <w:pPr>
              <w:cnfStyle w:val="000000000000" w:firstRow="0" w:lastRow="0" w:firstColumn="0" w:lastColumn="0" w:oddVBand="0" w:evenVBand="0" w:oddHBand="0" w:evenHBand="0" w:firstRowFirstColumn="0" w:firstRowLastColumn="0" w:lastRowFirstColumn="0" w:lastRowLastColumn="0"/>
              <w:rPr>
                <w:i/>
                <w:sz w:val="15"/>
                <w:szCs w:val="15"/>
              </w:rPr>
            </w:pPr>
            <w:r w:rsidRPr="00FC3E0F">
              <w:rPr>
                <w:i/>
                <w:sz w:val="15"/>
                <w:szCs w:val="15"/>
              </w:rPr>
              <w:t>dct:issued</w:t>
            </w:r>
          </w:p>
        </w:tc>
      </w:tr>
    </w:tbl>
    <w:p w14:paraId="006919F7" w14:textId="77777777" w:rsidR="00BF2F0A" w:rsidRDefault="00BF2F0A" w:rsidP="00BF2F0A">
      <w:pPr>
        <w:rPr>
          <w:ins w:id="553" w:author="Andrea Perego" w:date="2015-11-17T17:40:00Z"/>
        </w:rPr>
      </w:pPr>
    </w:p>
    <w:p w14:paraId="7E534543" w14:textId="668D271A" w:rsidR="00131292" w:rsidRDefault="00131292" w:rsidP="00BF2F0A">
      <w:pPr>
        <w:rPr>
          <w:ins w:id="554" w:author="Andrea Perego" w:date="2015-11-17T17:52:00Z"/>
        </w:rPr>
      </w:pPr>
      <w:ins w:id="555" w:author="Andrea Perego" w:date="2015-11-17T17:45:00Z">
        <w:r>
          <w:t>For conformance</w:t>
        </w:r>
      </w:ins>
      <w:ins w:id="556" w:author="Andrea Perego" w:date="2015-11-17T17:46:00Z">
        <w:r>
          <w:t xml:space="preserve"> with DCAT-AP, GeoDCAT-AP records must also include keywords from the </w:t>
        </w:r>
      </w:ins>
      <w:ins w:id="557" w:author="Andrea Perego" w:date="2015-11-22T00:42:00Z">
        <w:r w:rsidR="006B404D">
          <w:t xml:space="preserve">MDR </w:t>
        </w:r>
      </w:ins>
      <w:ins w:id="558" w:author="Andrea Perego" w:date="2015-11-17T17:46:00Z">
        <w:r>
          <w:t>Data Theme Named Authority List</w:t>
        </w:r>
      </w:ins>
      <w:ins w:id="559" w:author="Andrea Perego" w:date="2015-11-17T17:48:00Z">
        <w:r>
          <w:t xml:space="preserve"> </w:t>
        </w:r>
        <w:commentRangeStart w:id="560"/>
        <w:r>
          <w:t>[]</w:t>
        </w:r>
      </w:ins>
      <w:commentRangeEnd w:id="560"/>
      <w:ins w:id="561" w:author="Andrea Perego" w:date="2015-11-17T17:49:00Z">
        <w:r>
          <w:rPr>
            <w:rStyle w:val="CommentReference"/>
          </w:rPr>
          <w:commentReference w:id="560"/>
        </w:r>
      </w:ins>
      <w:ins w:id="562" w:author="Andrea Perego" w:date="2015-11-17T17:47:00Z">
        <w:r>
          <w:t>.</w:t>
        </w:r>
      </w:ins>
      <w:ins w:id="563" w:author="Andrea Perego" w:date="2015-11-17T17:51:00Z">
        <w:r>
          <w:t xml:space="preserve"> </w:t>
        </w:r>
      </w:ins>
    </w:p>
    <w:p w14:paraId="4B68AB4D" w14:textId="5022100C" w:rsidR="00D03524" w:rsidRDefault="00131292" w:rsidP="00BF2F0A">
      <w:pPr>
        <w:rPr>
          <w:ins w:id="564" w:author="Andrea Perego" w:date="2015-11-22T00:44:00Z"/>
        </w:rPr>
      </w:pPr>
      <w:ins w:id="565" w:author="Andrea Perego" w:date="2015-11-17T17:51:00Z">
        <w:r>
          <w:t xml:space="preserve">In order to </w:t>
        </w:r>
      </w:ins>
      <w:ins w:id="566" w:author="Andrea Perego" w:date="2015-11-17T18:00:00Z">
        <w:r w:rsidR="0028751F">
          <w:t xml:space="preserve">ensure consistency, </w:t>
        </w:r>
      </w:ins>
      <w:ins w:id="567" w:author="Andrea Perego" w:date="2015-11-17T17:51:00Z">
        <w:r>
          <w:t xml:space="preserve">the relevant </w:t>
        </w:r>
      </w:ins>
      <w:ins w:id="568" w:author="Andrea Perego" w:date="2015-11-22T00:42:00Z">
        <w:r w:rsidR="006B404D">
          <w:t xml:space="preserve">MDR </w:t>
        </w:r>
      </w:ins>
      <w:ins w:id="569" w:author="Andrea Perego" w:date="2015-11-17T17:51:00Z">
        <w:r>
          <w:t>Data Theme keywords</w:t>
        </w:r>
      </w:ins>
      <w:ins w:id="570" w:author="Andrea Perego" w:date="2015-11-17T18:00:00Z">
        <w:r w:rsidR="0028751F">
          <w:t xml:space="preserve"> should be selected </w:t>
        </w:r>
      </w:ins>
      <w:ins w:id="571" w:author="Andrea Perego" w:date="2015-11-17T18:01:00Z">
        <w:r w:rsidR="0028751F">
          <w:t>based on mappings with the controll</w:t>
        </w:r>
        <w:bookmarkStart w:id="572" w:name="_GoBack"/>
        <w:bookmarkEnd w:id="572"/>
        <w:r w:rsidR="0028751F">
          <w:t>ed vocabularies used in INSPIRE / ISO 19115 metadata.</w:t>
        </w:r>
      </w:ins>
    </w:p>
    <w:p w14:paraId="44C12F6F" w14:textId="3F6E94D7" w:rsidR="0047038F" w:rsidRDefault="0047038F" w:rsidP="00BF2F0A">
      <w:pPr>
        <w:rPr>
          <w:ins w:id="573" w:author="Andrea Perego" w:date="2015-11-24T11:54:00Z"/>
        </w:rPr>
      </w:pPr>
      <w:ins w:id="574" w:author="Andrea Perego" w:date="2015-11-22T00:44:00Z">
        <w:r>
          <w:t>At the date of publication of this specification</w:t>
        </w:r>
        <w:r w:rsidR="001348F3">
          <w:t>, work is</w:t>
        </w:r>
        <w:r>
          <w:t xml:space="preserve"> under-way to </w:t>
        </w:r>
      </w:ins>
      <w:ins w:id="575" w:author="Andrea Perego" w:date="2015-11-22T01:00:00Z">
        <w:r w:rsidR="001348F3">
          <w:t xml:space="preserve">define </w:t>
        </w:r>
      </w:ins>
      <w:ins w:id="576" w:author="Andrea Perego" w:date="2015-11-22T00:47:00Z">
        <w:r w:rsidR="00881160">
          <w:t xml:space="preserve">a set of </w:t>
        </w:r>
      </w:ins>
      <w:ins w:id="577" w:author="Andrea Perego" w:date="2015-11-22T00:44:00Z">
        <w:r>
          <w:t>harmonise</w:t>
        </w:r>
      </w:ins>
      <w:ins w:id="578" w:author="Andrea Perego" w:date="2015-11-22T00:45:00Z">
        <w:r>
          <w:t>d mappings</w:t>
        </w:r>
      </w:ins>
      <w:ins w:id="579" w:author="Andrea Perego" w:date="2015-11-22T00:47:00Z">
        <w:r w:rsidR="00881160">
          <w:t xml:space="preserve"> between the relevant vocabularies</w:t>
        </w:r>
      </w:ins>
      <w:ins w:id="580" w:author="Andrea Perego" w:date="2015-11-22T00:45:00Z">
        <w:r>
          <w:t xml:space="preserve">. The status of this work, and links to a machine readable representation of the </w:t>
        </w:r>
      </w:ins>
      <w:ins w:id="581" w:author="Andrea Perego" w:date="2015-11-22T00:46:00Z">
        <w:r>
          <w:t>mappings, is documented on the dedicated page on Joinup</w:t>
        </w:r>
      </w:ins>
      <w:ins w:id="582" w:author="Andrea Perego" w:date="2015-11-22T00:47:00Z">
        <w:r>
          <w:t xml:space="preserve"> </w:t>
        </w:r>
        <w:commentRangeStart w:id="583"/>
        <w:r>
          <w:t>[]</w:t>
        </w:r>
        <w:commentRangeEnd w:id="583"/>
        <w:r>
          <w:rPr>
            <w:rStyle w:val="CommentReference"/>
          </w:rPr>
          <w:commentReference w:id="583"/>
        </w:r>
        <w:r>
          <w:t>, available at</w:t>
        </w:r>
      </w:ins>
      <w:ins w:id="584" w:author="Andrea Perego" w:date="2015-11-22T00:46:00Z">
        <w:r>
          <w:t>:</w:t>
        </w:r>
      </w:ins>
    </w:p>
    <w:p w14:paraId="14437520" w14:textId="5AFE5C84" w:rsidR="004F7868" w:rsidRDefault="004F7868" w:rsidP="00BF2F0A">
      <w:pPr>
        <w:rPr>
          <w:ins w:id="585" w:author="Andrea Perego" w:date="2015-11-22T00:46:00Z"/>
        </w:rPr>
      </w:pPr>
      <w:ins w:id="586" w:author="Andrea Perego" w:date="2015-11-24T11:54:00Z">
        <w:r>
          <w:t>[link to be added]</w:t>
        </w:r>
      </w:ins>
    </w:p>
    <w:p w14:paraId="31644BE9" w14:textId="77777777" w:rsidR="0047038F" w:rsidRDefault="0047038F" w:rsidP="00BF2F0A"/>
    <w:p w14:paraId="7AE0FD16" w14:textId="34A55FF0" w:rsidR="004018C4" w:rsidRDefault="004018C4" w:rsidP="004018C4">
      <w:pPr>
        <w:pStyle w:val="Caption"/>
        <w:rPr>
          <w:ins w:id="587" w:author="Stijn Goedertier" w:date="2015-11-06T12:10:00Z"/>
        </w:rPr>
      </w:pPr>
      <w:bookmarkStart w:id="588" w:name="_Ref434575358"/>
      <w:bookmarkStart w:id="589" w:name="_Toc434584268"/>
      <w:commentRangeStart w:id="590"/>
      <w:ins w:id="591" w:author="Stijn Goedertier" w:date="2015-11-06T12:10:00Z">
        <w:r>
          <w:lastRenderedPageBreak/>
          <w:t xml:space="preserve">Table </w:t>
        </w:r>
        <w:r>
          <w:fldChar w:fldCharType="begin"/>
        </w:r>
        <w:r>
          <w:instrText xml:space="preserve"> SEQ Table \* ARABIC </w:instrText>
        </w:r>
        <w:r>
          <w:fldChar w:fldCharType="separate"/>
        </w:r>
      </w:ins>
      <w:ins w:id="592" w:author="Andrea Perego" w:date="2015-11-16T16:20:00Z">
        <w:r w:rsidR="00383BB8">
          <w:rPr>
            <w:noProof/>
          </w:rPr>
          <w:t>4</w:t>
        </w:r>
      </w:ins>
      <w:del w:id="593" w:author="Andrea Perego" w:date="2015-11-14T10:56:00Z">
        <w:r w:rsidR="00E02DD4" w:rsidDel="00685F95">
          <w:rPr>
            <w:noProof/>
          </w:rPr>
          <w:delText>3</w:delText>
        </w:r>
      </w:del>
      <w:ins w:id="594" w:author="Stijn Goedertier" w:date="2015-11-06T12:10:00Z">
        <w:r>
          <w:fldChar w:fldCharType="end"/>
        </w:r>
        <w:bookmarkEnd w:id="588"/>
        <w:r>
          <w:t xml:space="preserve">: </w:t>
        </w:r>
      </w:ins>
      <w:ins w:id="595" w:author="Stijn Goedertier" w:date="2015-11-06T14:22:00Z">
        <w:r w:rsidR="003D3371">
          <w:t>Non-normative</w:t>
        </w:r>
      </w:ins>
      <w:ins w:id="596" w:author="Stijn Goedertier" w:date="2015-11-06T12:10:00Z">
        <w:r>
          <w:t xml:space="preserve"> mapping of</w:t>
        </w:r>
      </w:ins>
      <w:ins w:id="597" w:author="Stijn Goedertier" w:date="2015-11-06T13:09:00Z">
        <w:r w:rsidR="00F91F1B">
          <w:t xml:space="preserve"> INSPIRE themes and </w:t>
        </w:r>
      </w:ins>
      <w:ins w:id="598" w:author="Stijn Goedertier" w:date="2015-11-06T13:19:00Z">
        <w:r w:rsidR="00F91F1B">
          <w:t>the Data Themes NAL</w:t>
        </w:r>
      </w:ins>
      <w:bookmarkEnd w:id="589"/>
    </w:p>
    <w:tbl>
      <w:tblPr>
        <w:tblStyle w:val="ISATable"/>
        <w:tblW w:w="8784" w:type="dxa"/>
        <w:tblLook w:val="04A0" w:firstRow="1" w:lastRow="0" w:firstColumn="1" w:lastColumn="0" w:noHBand="0" w:noVBand="1"/>
      </w:tblPr>
      <w:tblGrid>
        <w:gridCol w:w="1739"/>
        <w:gridCol w:w="2765"/>
        <w:gridCol w:w="4280"/>
      </w:tblGrid>
      <w:tr w:rsidR="00E06A1F" w:rsidRPr="00FC3E0F" w14:paraId="3657CEA0" w14:textId="77777777" w:rsidTr="004018C4">
        <w:trPr>
          <w:cnfStyle w:val="100000000000" w:firstRow="1" w:lastRow="0" w:firstColumn="0" w:lastColumn="0" w:oddVBand="0" w:evenVBand="0" w:oddHBand="0" w:evenHBand="0" w:firstRowFirstColumn="0" w:firstRowLastColumn="0" w:lastRowFirstColumn="0" w:lastRowLastColumn="0"/>
          <w:cantSplit/>
          <w:ins w:id="599"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46775C0F" w14:textId="77777777" w:rsidR="00E06A1F" w:rsidRDefault="00E06A1F" w:rsidP="004018C4">
            <w:pPr>
              <w:keepNext/>
              <w:jc w:val="center"/>
              <w:rPr>
                <w:ins w:id="600" w:author="Stijn Goedertier" w:date="2015-11-06T13:26:00Z"/>
                <w:sz w:val="14"/>
              </w:rPr>
            </w:pPr>
            <w:ins w:id="601" w:author="Stijn Goedertier" w:date="2015-11-06T13:26:00Z">
              <w:r>
                <w:rPr>
                  <w:sz w:val="14"/>
                </w:rPr>
                <w:t>Data themes NAL</w:t>
              </w:r>
            </w:ins>
          </w:p>
          <w:p w14:paraId="6C1391CD" w14:textId="77777777" w:rsidR="00E06A1F" w:rsidRPr="004018C4" w:rsidRDefault="00E06A1F" w:rsidP="004018C4">
            <w:pPr>
              <w:keepNext/>
              <w:jc w:val="center"/>
              <w:rPr>
                <w:ins w:id="602" w:author="Stijn Goedertier" w:date="2015-11-06T13:26:00Z"/>
                <w:sz w:val="14"/>
                <w:szCs w:val="15"/>
              </w:rPr>
            </w:pPr>
            <w:ins w:id="603" w:author="Stijn Goedertier" w:date="2015-11-06T13:26:00Z">
              <w:r>
                <w:rPr>
                  <w:sz w:val="14"/>
                </w:rPr>
                <w:t>Authority code</w:t>
              </w:r>
            </w:ins>
          </w:p>
        </w:tc>
        <w:tc>
          <w:tcPr>
            <w:tcW w:w="2765" w:type="dxa"/>
          </w:tcPr>
          <w:p w14:paraId="45CD43F5" w14:textId="77777777" w:rsidR="00E06A1F" w:rsidRDefault="00E06A1F" w:rsidP="004018C4">
            <w:pPr>
              <w:keepNext/>
              <w:jc w:val="center"/>
              <w:cnfStyle w:val="100000000000" w:firstRow="1" w:lastRow="0" w:firstColumn="0" w:lastColumn="0" w:oddVBand="0" w:evenVBand="0" w:oddHBand="0" w:evenHBand="0" w:firstRowFirstColumn="0" w:firstRowLastColumn="0" w:lastRowFirstColumn="0" w:lastRowLastColumn="0"/>
              <w:rPr>
                <w:ins w:id="604" w:author="Stijn Goedertier" w:date="2015-11-06T13:26:00Z"/>
                <w:sz w:val="14"/>
              </w:rPr>
            </w:pPr>
            <w:ins w:id="605" w:author="Stijn Goedertier" w:date="2015-11-06T13:26:00Z">
              <w:r>
                <w:rPr>
                  <w:sz w:val="14"/>
                </w:rPr>
                <w:t>Data themes NAL</w:t>
              </w:r>
            </w:ins>
          </w:p>
          <w:p w14:paraId="6EB4E9CA" w14:textId="77777777" w:rsidR="00E06A1F" w:rsidRPr="004018C4" w:rsidRDefault="00E06A1F" w:rsidP="004018C4">
            <w:pPr>
              <w:keepNext/>
              <w:jc w:val="center"/>
              <w:cnfStyle w:val="100000000000" w:firstRow="1" w:lastRow="0" w:firstColumn="0" w:lastColumn="0" w:oddVBand="0" w:evenVBand="0" w:oddHBand="0" w:evenHBand="0" w:firstRowFirstColumn="0" w:firstRowLastColumn="0" w:lastRowFirstColumn="0" w:lastRowLastColumn="0"/>
              <w:rPr>
                <w:ins w:id="606" w:author="Stijn Goedertier" w:date="2015-11-06T13:26:00Z"/>
                <w:sz w:val="14"/>
                <w:szCs w:val="15"/>
              </w:rPr>
            </w:pPr>
            <w:ins w:id="607" w:author="Stijn Goedertier" w:date="2015-11-06T13:26:00Z">
              <w:r>
                <w:rPr>
                  <w:sz w:val="14"/>
                </w:rPr>
                <w:t>label</w:t>
              </w:r>
            </w:ins>
          </w:p>
        </w:tc>
        <w:tc>
          <w:tcPr>
            <w:tcW w:w="4280" w:type="dxa"/>
          </w:tcPr>
          <w:p w14:paraId="2D79D7C8" w14:textId="77777777" w:rsidR="00E06A1F" w:rsidRPr="004018C4" w:rsidRDefault="00E06A1F" w:rsidP="004018C4">
            <w:pPr>
              <w:keepNext/>
              <w:jc w:val="center"/>
              <w:cnfStyle w:val="100000000000" w:firstRow="1" w:lastRow="0" w:firstColumn="0" w:lastColumn="0" w:oddVBand="0" w:evenVBand="0" w:oddHBand="0" w:evenHBand="0" w:firstRowFirstColumn="0" w:firstRowLastColumn="0" w:lastRowFirstColumn="0" w:lastRowLastColumn="0"/>
              <w:rPr>
                <w:ins w:id="608" w:author="Stijn Goedertier" w:date="2015-11-06T13:26:00Z"/>
                <w:sz w:val="14"/>
                <w:szCs w:val="15"/>
              </w:rPr>
            </w:pPr>
            <w:ins w:id="609" w:author="Stijn Goedertier" w:date="2015-11-06T13:26:00Z">
              <w:r w:rsidRPr="004018C4">
                <w:rPr>
                  <w:sz w:val="14"/>
                </w:rPr>
                <w:t>INSPIRE themes</w:t>
              </w:r>
            </w:ins>
          </w:p>
        </w:tc>
      </w:tr>
      <w:tr w:rsidR="00E06A1F" w:rsidRPr="00FC3E0F" w14:paraId="0B30B05C" w14:textId="77777777" w:rsidTr="004018C4">
        <w:trPr>
          <w:cantSplit/>
          <w:trHeight w:val="210"/>
          <w:ins w:id="610"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619EA817" w14:textId="77777777" w:rsidR="00E06A1F" w:rsidRPr="004018C4" w:rsidRDefault="00E06A1F" w:rsidP="004018C4">
            <w:pPr>
              <w:keepNext/>
              <w:jc w:val="center"/>
              <w:rPr>
                <w:ins w:id="611" w:author="Stijn Goedertier" w:date="2015-11-06T13:26:00Z"/>
                <w:sz w:val="16"/>
                <w:szCs w:val="15"/>
              </w:rPr>
            </w:pPr>
            <w:ins w:id="612" w:author="Stijn Goedertier" w:date="2015-11-06T13:26:00Z">
              <w:r w:rsidRPr="004018C4">
                <w:rPr>
                  <w:sz w:val="16"/>
                  <w:lang w:val="en-US"/>
                </w:rPr>
                <w:t>AGRI</w:t>
              </w:r>
            </w:ins>
          </w:p>
        </w:tc>
        <w:tc>
          <w:tcPr>
            <w:tcW w:w="2765" w:type="dxa"/>
          </w:tcPr>
          <w:p w14:paraId="1EA35DA3"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13" w:author="Stijn Goedertier" w:date="2015-11-06T13:26:00Z"/>
                <w:sz w:val="16"/>
                <w:szCs w:val="15"/>
              </w:rPr>
            </w:pPr>
            <w:ins w:id="614" w:author="Stijn Goedertier" w:date="2015-11-06T13:26:00Z">
              <w:r w:rsidRPr="004018C4">
                <w:rPr>
                  <w:sz w:val="16"/>
                  <w:lang w:val="en-US"/>
                </w:rPr>
                <w:t>Agriculture, fisheries, forestry and food</w:t>
              </w:r>
            </w:ins>
          </w:p>
        </w:tc>
        <w:tc>
          <w:tcPr>
            <w:tcW w:w="4280" w:type="dxa"/>
          </w:tcPr>
          <w:p w14:paraId="7C4C038A" w14:textId="4793A2BE" w:rsidR="00E06A1F" w:rsidRPr="004018C4" w:rsidRDefault="00E06A1F" w:rsidP="008578AD">
            <w:pPr>
              <w:keepNext/>
              <w:jc w:val="center"/>
              <w:cnfStyle w:val="000000000000" w:firstRow="0" w:lastRow="0" w:firstColumn="0" w:lastColumn="0" w:oddVBand="0" w:evenVBand="0" w:oddHBand="0" w:evenHBand="0" w:firstRowFirstColumn="0" w:firstRowLastColumn="0" w:lastRowFirstColumn="0" w:lastRowLastColumn="0"/>
              <w:rPr>
                <w:ins w:id="615" w:author="Stijn Goedertier" w:date="2015-11-06T13:26:00Z"/>
                <w:sz w:val="16"/>
                <w:szCs w:val="15"/>
              </w:rPr>
            </w:pPr>
            <w:ins w:id="616" w:author="Stijn Goedertier" w:date="2015-11-06T13:26:00Z">
              <w:r w:rsidRPr="004018C4">
                <w:rPr>
                  <w:sz w:val="16"/>
                  <w:lang w:val="en-US"/>
                </w:rPr>
                <w:t>Agricultural and aquaculture facilities</w:t>
              </w:r>
            </w:ins>
          </w:p>
        </w:tc>
      </w:tr>
      <w:tr w:rsidR="00E06A1F" w:rsidRPr="00FC3E0F" w14:paraId="0BABC4DF" w14:textId="77777777" w:rsidTr="004018C4">
        <w:trPr>
          <w:cantSplit/>
          <w:trHeight w:val="210"/>
          <w:ins w:id="617"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65EA6A33" w14:textId="77777777" w:rsidR="00E06A1F" w:rsidRPr="004018C4" w:rsidRDefault="00E06A1F" w:rsidP="004018C4">
            <w:pPr>
              <w:keepNext/>
              <w:jc w:val="center"/>
              <w:rPr>
                <w:ins w:id="618" w:author="Stijn Goedertier" w:date="2015-11-06T13:26:00Z"/>
                <w:sz w:val="16"/>
                <w:szCs w:val="15"/>
              </w:rPr>
            </w:pPr>
            <w:ins w:id="619" w:author="Stijn Goedertier" w:date="2015-11-06T13:26:00Z">
              <w:r w:rsidRPr="004018C4">
                <w:rPr>
                  <w:sz w:val="16"/>
                  <w:lang w:val="en-US"/>
                </w:rPr>
                <w:t>ECON</w:t>
              </w:r>
            </w:ins>
          </w:p>
        </w:tc>
        <w:tc>
          <w:tcPr>
            <w:tcW w:w="2765" w:type="dxa"/>
          </w:tcPr>
          <w:p w14:paraId="6CF909E1"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20" w:author="Stijn Goedertier" w:date="2015-11-06T13:26:00Z"/>
                <w:sz w:val="16"/>
                <w:szCs w:val="15"/>
              </w:rPr>
            </w:pPr>
            <w:ins w:id="621" w:author="Stijn Goedertier" w:date="2015-11-06T13:26:00Z">
              <w:r w:rsidRPr="004018C4">
                <w:rPr>
                  <w:sz w:val="16"/>
                  <w:lang w:val="en-US"/>
                </w:rPr>
                <w:t>Economy, finance and industry</w:t>
              </w:r>
            </w:ins>
          </w:p>
        </w:tc>
        <w:tc>
          <w:tcPr>
            <w:tcW w:w="4280" w:type="dxa"/>
          </w:tcPr>
          <w:p w14:paraId="28FCF766"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22" w:author="Stijn Goedertier" w:date="2015-11-06T13:26:00Z"/>
                <w:sz w:val="16"/>
                <w:szCs w:val="15"/>
              </w:rPr>
            </w:pPr>
            <w:ins w:id="623" w:author="Stijn Goedertier" w:date="2015-11-06T13:26:00Z">
              <w:r w:rsidRPr="004018C4">
                <w:rPr>
                  <w:sz w:val="16"/>
                  <w:lang w:val="en-US"/>
                </w:rPr>
                <w:t xml:space="preserve">Cadastral parcels, Building, Mineral resources, Production and industrial facilities, </w:t>
              </w:r>
            </w:ins>
          </w:p>
        </w:tc>
      </w:tr>
      <w:tr w:rsidR="00E06A1F" w:rsidRPr="00FC3E0F" w14:paraId="4F329C69" w14:textId="77777777" w:rsidTr="004018C4">
        <w:trPr>
          <w:cantSplit/>
          <w:trHeight w:val="210"/>
          <w:ins w:id="624"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57AC570F" w14:textId="77777777" w:rsidR="00E06A1F" w:rsidRPr="004018C4" w:rsidRDefault="00E06A1F" w:rsidP="004018C4">
            <w:pPr>
              <w:keepNext/>
              <w:jc w:val="center"/>
              <w:rPr>
                <w:ins w:id="625" w:author="Stijn Goedertier" w:date="2015-11-06T13:26:00Z"/>
                <w:sz w:val="16"/>
                <w:szCs w:val="15"/>
              </w:rPr>
            </w:pPr>
            <w:ins w:id="626" w:author="Stijn Goedertier" w:date="2015-11-06T13:26:00Z">
              <w:r w:rsidRPr="004018C4">
                <w:rPr>
                  <w:sz w:val="16"/>
                  <w:lang w:val="en-US"/>
                </w:rPr>
                <w:t>EDUC</w:t>
              </w:r>
            </w:ins>
          </w:p>
        </w:tc>
        <w:tc>
          <w:tcPr>
            <w:tcW w:w="2765" w:type="dxa"/>
          </w:tcPr>
          <w:p w14:paraId="0994AF32"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27" w:author="Stijn Goedertier" w:date="2015-11-06T13:26:00Z"/>
                <w:sz w:val="16"/>
                <w:szCs w:val="15"/>
              </w:rPr>
            </w:pPr>
            <w:ins w:id="628" w:author="Stijn Goedertier" w:date="2015-11-06T13:26:00Z">
              <w:r w:rsidRPr="004018C4">
                <w:rPr>
                  <w:sz w:val="16"/>
                  <w:lang w:val="en-US"/>
                </w:rPr>
                <w:t>Education, culture, sport and tourism</w:t>
              </w:r>
            </w:ins>
          </w:p>
        </w:tc>
        <w:tc>
          <w:tcPr>
            <w:tcW w:w="4280" w:type="dxa"/>
          </w:tcPr>
          <w:p w14:paraId="2811D55A"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29" w:author="Stijn Goedertier" w:date="2015-11-06T13:26:00Z"/>
                <w:sz w:val="16"/>
                <w:szCs w:val="15"/>
              </w:rPr>
            </w:pPr>
            <w:ins w:id="630" w:author="Stijn Goedertier" w:date="2015-11-06T13:26:00Z">
              <w:r w:rsidRPr="004018C4">
                <w:rPr>
                  <w:sz w:val="16"/>
                  <w:lang w:val="en-US"/>
                </w:rPr>
                <w:t>-</w:t>
              </w:r>
            </w:ins>
          </w:p>
        </w:tc>
      </w:tr>
      <w:tr w:rsidR="00E06A1F" w:rsidRPr="00FC3E0F" w14:paraId="5EC3B8F8" w14:textId="77777777" w:rsidTr="004018C4">
        <w:trPr>
          <w:cantSplit/>
          <w:trHeight w:val="210"/>
          <w:ins w:id="631"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63A74341" w14:textId="77777777" w:rsidR="00E06A1F" w:rsidRPr="004018C4" w:rsidRDefault="00E06A1F" w:rsidP="004018C4">
            <w:pPr>
              <w:keepNext/>
              <w:jc w:val="center"/>
              <w:rPr>
                <w:ins w:id="632" w:author="Stijn Goedertier" w:date="2015-11-06T13:26:00Z"/>
                <w:sz w:val="16"/>
                <w:szCs w:val="15"/>
              </w:rPr>
            </w:pPr>
            <w:ins w:id="633" w:author="Stijn Goedertier" w:date="2015-11-06T13:26:00Z">
              <w:r w:rsidRPr="004018C4">
                <w:rPr>
                  <w:sz w:val="16"/>
                  <w:lang w:val="en-US"/>
                </w:rPr>
                <w:t>ENER</w:t>
              </w:r>
            </w:ins>
          </w:p>
        </w:tc>
        <w:tc>
          <w:tcPr>
            <w:tcW w:w="2765" w:type="dxa"/>
          </w:tcPr>
          <w:p w14:paraId="22CC1006"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34" w:author="Stijn Goedertier" w:date="2015-11-06T13:26:00Z"/>
                <w:sz w:val="16"/>
                <w:szCs w:val="15"/>
              </w:rPr>
            </w:pPr>
            <w:ins w:id="635" w:author="Stijn Goedertier" w:date="2015-11-06T13:26:00Z">
              <w:r w:rsidRPr="004018C4">
                <w:rPr>
                  <w:sz w:val="16"/>
                  <w:lang w:val="en-US"/>
                </w:rPr>
                <w:t>Energy</w:t>
              </w:r>
            </w:ins>
          </w:p>
        </w:tc>
        <w:tc>
          <w:tcPr>
            <w:tcW w:w="4280" w:type="dxa"/>
          </w:tcPr>
          <w:p w14:paraId="098F6FE1"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36" w:author="Stijn Goedertier" w:date="2015-11-06T13:26:00Z"/>
                <w:sz w:val="16"/>
                <w:szCs w:val="15"/>
              </w:rPr>
            </w:pPr>
            <w:ins w:id="637" w:author="Stijn Goedertier" w:date="2015-11-06T13:26:00Z">
              <w:r w:rsidRPr="004018C4">
                <w:rPr>
                  <w:sz w:val="16"/>
                  <w:lang w:val="en-US"/>
                </w:rPr>
                <w:t>Energy resources</w:t>
              </w:r>
            </w:ins>
          </w:p>
        </w:tc>
      </w:tr>
      <w:tr w:rsidR="00E06A1F" w:rsidRPr="00FC3E0F" w14:paraId="7A0FD6C4" w14:textId="77777777" w:rsidTr="004018C4">
        <w:trPr>
          <w:cantSplit/>
          <w:trHeight w:val="210"/>
          <w:ins w:id="638"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159BDEB5" w14:textId="77777777" w:rsidR="00E06A1F" w:rsidRPr="004018C4" w:rsidRDefault="00E06A1F" w:rsidP="004018C4">
            <w:pPr>
              <w:keepNext/>
              <w:jc w:val="center"/>
              <w:rPr>
                <w:ins w:id="639" w:author="Stijn Goedertier" w:date="2015-11-06T13:26:00Z"/>
                <w:sz w:val="16"/>
                <w:szCs w:val="15"/>
              </w:rPr>
            </w:pPr>
            <w:ins w:id="640" w:author="Stijn Goedertier" w:date="2015-11-06T13:26:00Z">
              <w:r w:rsidRPr="004018C4">
                <w:rPr>
                  <w:sz w:val="16"/>
                  <w:lang w:val="en-US"/>
                </w:rPr>
                <w:t>ENVI</w:t>
              </w:r>
            </w:ins>
          </w:p>
        </w:tc>
        <w:tc>
          <w:tcPr>
            <w:tcW w:w="2765" w:type="dxa"/>
          </w:tcPr>
          <w:p w14:paraId="17BB8CB7"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41" w:author="Stijn Goedertier" w:date="2015-11-06T13:26:00Z"/>
                <w:sz w:val="16"/>
                <w:szCs w:val="15"/>
              </w:rPr>
            </w:pPr>
            <w:ins w:id="642" w:author="Stijn Goedertier" w:date="2015-11-06T13:26:00Z">
              <w:r w:rsidRPr="004018C4">
                <w:rPr>
                  <w:sz w:val="16"/>
                  <w:lang w:val="en-US"/>
                </w:rPr>
                <w:t>Environment</w:t>
              </w:r>
            </w:ins>
          </w:p>
        </w:tc>
        <w:tc>
          <w:tcPr>
            <w:tcW w:w="4280" w:type="dxa"/>
          </w:tcPr>
          <w:p w14:paraId="1111FC7C"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43" w:author="Stijn Goedertier" w:date="2015-11-06T13:26:00Z"/>
                <w:sz w:val="16"/>
                <w:szCs w:val="15"/>
              </w:rPr>
            </w:pPr>
            <w:ins w:id="644" w:author="Stijn Goedertier" w:date="2015-11-06T13:26:00Z">
              <w:r w:rsidRPr="004018C4">
                <w:rPr>
                  <w:sz w:val="16"/>
                  <w:lang w:val="en-US"/>
                </w:rPr>
                <w:t xml:space="preserve">Protected sites, Hydrography, Area management/restriction/regulation zones &amp; reporting, Atmospheric conditions, Bio-geographical regions, Environmental monitoring facilities, Habitats and biotopes, Land cover, Meteorological geographical features, Natural risk zones, Oceanographic geographical features, Sea regions, Soil, Species distribution, </w:t>
              </w:r>
            </w:ins>
          </w:p>
        </w:tc>
      </w:tr>
      <w:tr w:rsidR="00E06A1F" w:rsidRPr="00FC3E0F" w14:paraId="505BF751" w14:textId="77777777" w:rsidTr="004018C4">
        <w:trPr>
          <w:cantSplit/>
          <w:trHeight w:val="210"/>
          <w:ins w:id="645"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4CAF2679" w14:textId="77777777" w:rsidR="00E06A1F" w:rsidRPr="004018C4" w:rsidRDefault="00E06A1F" w:rsidP="004018C4">
            <w:pPr>
              <w:keepNext/>
              <w:jc w:val="center"/>
              <w:rPr>
                <w:ins w:id="646" w:author="Stijn Goedertier" w:date="2015-11-06T13:26:00Z"/>
                <w:sz w:val="16"/>
                <w:szCs w:val="15"/>
              </w:rPr>
            </w:pPr>
            <w:ins w:id="647" w:author="Stijn Goedertier" w:date="2015-11-06T13:26:00Z">
              <w:r w:rsidRPr="004018C4">
                <w:rPr>
                  <w:sz w:val="16"/>
                  <w:lang w:val="en-US"/>
                </w:rPr>
                <w:t>GOVE</w:t>
              </w:r>
            </w:ins>
          </w:p>
        </w:tc>
        <w:tc>
          <w:tcPr>
            <w:tcW w:w="2765" w:type="dxa"/>
          </w:tcPr>
          <w:p w14:paraId="7663C0CD"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48" w:author="Stijn Goedertier" w:date="2015-11-06T13:26:00Z"/>
                <w:sz w:val="16"/>
                <w:szCs w:val="15"/>
              </w:rPr>
            </w:pPr>
            <w:ins w:id="649" w:author="Stijn Goedertier" w:date="2015-11-06T13:26:00Z">
              <w:r w:rsidRPr="004018C4">
                <w:rPr>
                  <w:sz w:val="16"/>
                  <w:lang w:val="en-US"/>
                </w:rPr>
                <w:t>Government and public sector</w:t>
              </w:r>
            </w:ins>
          </w:p>
        </w:tc>
        <w:tc>
          <w:tcPr>
            <w:tcW w:w="4280" w:type="dxa"/>
          </w:tcPr>
          <w:p w14:paraId="6BE8784C"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50" w:author="Stijn Goedertier" w:date="2015-11-06T13:26:00Z"/>
                <w:sz w:val="16"/>
                <w:szCs w:val="15"/>
              </w:rPr>
            </w:pPr>
            <w:ins w:id="651" w:author="Stijn Goedertier" w:date="2015-11-06T13:26:00Z">
              <w:r w:rsidRPr="004018C4">
                <w:rPr>
                  <w:sz w:val="16"/>
                  <w:lang w:val="en-US"/>
                </w:rPr>
                <w:t>Addresses, Administrative Units, Geographical Names,  Utility and governmental services</w:t>
              </w:r>
            </w:ins>
          </w:p>
        </w:tc>
      </w:tr>
      <w:tr w:rsidR="00E06A1F" w:rsidRPr="00FC3E0F" w14:paraId="155D2964" w14:textId="77777777" w:rsidTr="004018C4">
        <w:trPr>
          <w:cantSplit/>
          <w:trHeight w:val="210"/>
          <w:ins w:id="652"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732BB411" w14:textId="77777777" w:rsidR="00E06A1F" w:rsidRPr="004018C4" w:rsidRDefault="00E06A1F" w:rsidP="004018C4">
            <w:pPr>
              <w:keepNext/>
              <w:jc w:val="center"/>
              <w:rPr>
                <w:ins w:id="653" w:author="Stijn Goedertier" w:date="2015-11-06T13:26:00Z"/>
                <w:sz w:val="16"/>
                <w:szCs w:val="15"/>
              </w:rPr>
            </w:pPr>
            <w:ins w:id="654" w:author="Stijn Goedertier" w:date="2015-11-06T13:26:00Z">
              <w:r w:rsidRPr="004018C4">
                <w:rPr>
                  <w:sz w:val="16"/>
                  <w:lang w:val="en-US"/>
                </w:rPr>
                <w:t>HEAL</w:t>
              </w:r>
            </w:ins>
          </w:p>
        </w:tc>
        <w:tc>
          <w:tcPr>
            <w:tcW w:w="2765" w:type="dxa"/>
          </w:tcPr>
          <w:p w14:paraId="6EA7E19D"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55" w:author="Stijn Goedertier" w:date="2015-11-06T13:26:00Z"/>
                <w:sz w:val="16"/>
                <w:szCs w:val="15"/>
              </w:rPr>
            </w:pPr>
            <w:ins w:id="656" w:author="Stijn Goedertier" w:date="2015-11-06T13:26:00Z">
              <w:r w:rsidRPr="004018C4">
                <w:rPr>
                  <w:sz w:val="16"/>
                  <w:lang w:val="en-US"/>
                </w:rPr>
                <w:t>Health</w:t>
              </w:r>
            </w:ins>
          </w:p>
        </w:tc>
        <w:tc>
          <w:tcPr>
            <w:tcW w:w="4280" w:type="dxa"/>
          </w:tcPr>
          <w:p w14:paraId="3987448A"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57" w:author="Stijn Goedertier" w:date="2015-11-06T13:26:00Z"/>
                <w:sz w:val="16"/>
                <w:szCs w:val="15"/>
              </w:rPr>
            </w:pPr>
            <w:ins w:id="658" w:author="Stijn Goedertier" w:date="2015-11-06T13:26:00Z">
              <w:r w:rsidRPr="004018C4">
                <w:rPr>
                  <w:sz w:val="16"/>
                  <w:lang w:val="en-US"/>
                </w:rPr>
                <w:t>Human health and safety</w:t>
              </w:r>
            </w:ins>
          </w:p>
        </w:tc>
      </w:tr>
      <w:tr w:rsidR="00E06A1F" w:rsidRPr="00FC3E0F" w14:paraId="6A42F0C7" w14:textId="77777777" w:rsidTr="004018C4">
        <w:trPr>
          <w:cantSplit/>
          <w:trHeight w:val="210"/>
          <w:ins w:id="659"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3B5D810F" w14:textId="251BEB32" w:rsidR="00E06A1F" w:rsidRPr="004018C4" w:rsidRDefault="00E06A1F" w:rsidP="004018C4">
            <w:pPr>
              <w:keepNext/>
              <w:jc w:val="center"/>
              <w:rPr>
                <w:ins w:id="660" w:author="Stijn Goedertier" w:date="2015-11-06T13:26:00Z"/>
                <w:sz w:val="16"/>
                <w:lang w:val="en-US"/>
              </w:rPr>
            </w:pPr>
            <w:ins w:id="661" w:author="Stijn Goedertier" w:date="2015-11-06T13:26:00Z">
              <w:r>
                <w:rPr>
                  <w:sz w:val="16"/>
                  <w:lang w:val="en-US"/>
                </w:rPr>
                <w:t>INTR</w:t>
              </w:r>
            </w:ins>
          </w:p>
        </w:tc>
        <w:tc>
          <w:tcPr>
            <w:tcW w:w="2765" w:type="dxa"/>
          </w:tcPr>
          <w:p w14:paraId="0D2CE49C" w14:textId="7DBF5050"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62" w:author="Stijn Goedertier" w:date="2015-11-06T13:26:00Z"/>
                <w:sz w:val="16"/>
                <w:lang w:val="en-US"/>
              </w:rPr>
            </w:pPr>
            <w:ins w:id="663" w:author="Stijn Goedertier" w:date="2015-11-06T13:27:00Z">
              <w:r w:rsidRPr="00E06A1F">
                <w:rPr>
                  <w:sz w:val="16"/>
                  <w:lang w:val="en-US"/>
                </w:rPr>
                <w:t>International issues</w:t>
              </w:r>
            </w:ins>
          </w:p>
        </w:tc>
        <w:tc>
          <w:tcPr>
            <w:tcW w:w="4280" w:type="dxa"/>
          </w:tcPr>
          <w:p w14:paraId="0E4AE514"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64" w:author="Stijn Goedertier" w:date="2015-11-06T13:26:00Z"/>
                <w:sz w:val="16"/>
                <w:lang w:val="en-US"/>
              </w:rPr>
            </w:pPr>
          </w:p>
        </w:tc>
      </w:tr>
      <w:tr w:rsidR="00E06A1F" w:rsidRPr="00FC3E0F" w14:paraId="7C62D078" w14:textId="77777777" w:rsidTr="004018C4">
        <w:trPr>
          <w:cantSplit/>
          <w:trHeight w:val="210"/>
          <w:ins w:id="665"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3209B134" w14:textId="77777777" w:rsidR="00E06A1F" w:rsidRPr="004018C4" w:rsidRDefault="00E06A1F" w:rsidP="004018C4">
            <w:pPr>
              <w:keepNext/>
              <w:jc w:val="center"/>
              <w:rPr>
                <w:ins w:id="666" w:author="Stijn Goedertier" w:date="2015-11-06T13:26:00Z"/>
                <w:sz w:val="16"/>
                <w:szCs w:val="15"/>
              </w:rPr>
            </w:pPr>
            <w:ins w:id="667" w:author="Stijn Goedertier" w:date="2015-11-06T13:26:00Z">
              <w:r w:rsidRPr="004018C4">
                <w:rPr>
                  <w:sz w:val="16"/>
                  <w:lang w:val="en-US"/>
                </w:rPr>
                <w:t>JUST</w:t>
              </w:r>
            </w:ins>
          </w:p>
        </w:tc>
        <w:tc>
          <w:tcPr>
            <w:tcW w:w="2765" w:type="dxa"/>
          </w:tcPr>
          <w:p w14:paraId="38DFE37E"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68" w:author="Stijn Goedertier" w:date="2015-11-06T13:26:00Z"/>
                <w:sz w:val="16"/>
                <w:szCs w:val="15"/>
              </w:rPr>
            </w:pPr>
            <w:ins w:id="669" w:author="Stijn Goedertier" w:date="2015-11-06T13:26:00Z">
              <w:r w:rsidRPr="004018C4">
                <w:rPr>
                  <w:sz w:val="16"/>
                  <w:lang w:val="en-US"/>
                </w:rPr>
                <w:t>Justice, legal system and public safety</w:t>
              </w:r>
            </w:ins>
          </w:p>
        </w:tc>
        <w:tc>
          <w:tcPr>
            <w:tcW w:w="4280" w:type="dxa"/>
          </w:tcPr>
          <w:p w14:paraId="00273D2E"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70" w:author="Stijn Goedertier" w:date="2015-11-06T13:26:00Z"/>
                <w:sz w:val="16"/>
                <w:szCs w:val="15"/>
              </w:rPr>
            </w:pPr>
          </w:p>
        </w:tc>
      </w:tr>
      <w:tr w:rsidR="00E06A1F" w:rsidRPr="00FC3E0F" w14:paraId="23AC410A" w14:textId="77777777" w:rsidTr="004018C4">
        <w:trPr>
          <w:cantSplit/>
          <w:trHeight w:val="210"/>
          <w:ins w:id="671"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75E485BA" w14:textId="77777777" w:rsidR="00E06A1F" w:rsidRPr="004018C4" w:rsidRDefault="00E06A1F" w:rsidP="004018C4">
            <w:pPr>
              <w:keepNext/>
              <w:jc w:val="center"/>
              <w:rPr>
                <w:ins w:id="672" w:author="Stijn Goedertier" w:date="2015-11-06T13:26:00Z"/>
                <w:sz w:val="16"/>
                <w:lang w:val="en-US"/>
              </w:rPr>
            </w:pPr>
            <w:ins w:id="673" w:author="Stijn Goedertier" w:date="2015-11-06T13:26:00Z">
              <w:r>
                <w:rPr>
                  <w:sz w:val="16"/>
                  <w:lang w:val="en-US"/>
                </w:rPr>
                <w:t>REGI</w:t>
              </w:r>
            </w:ins>
          </w:p>
        </w:tc>
        <w:tc>
          <w:tcPr>
            <w:tcW w:w="2765" w:type="dxa"/>
          </w:tcPr>
          <w:p w14:paraId="5AEB1BA4"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74" w:author="Stijn Goedertier" w:date="2015-11-06T13:26:00Z"/>
                <w:sz w:val="16"/>
                <w:lang w:val="en-US"/>
              </w:rPr>
            </w:pPr>
            <w:ins w:id="675" w:author="Stijn Goedertier" w:date="2015-11-06T13:26:00Z">
              <w:r w:rsidRPr="00E06A1F">
                <w:rPr>
                  <w:sz w:val="16"/>
                  <w:lang w:val="en-US"/>
                </w:rPr>
                <w:t>Regions and cities</w:t>
              </w:r>
            </w:ins>
          </w:p>
        </w:tc>
        <w:tc>
          <w:tcPr>
            <w:tcW w:w="4280" w:type="dxa"/>
          </w:tcPr>
          <w:p w14:paraId="08905226"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76" w:author="Stijn Goedertier" w:date="2015-11-06T13:26:00Z"/>
                <w:sz w:val="16"/>
                <w:lang w:val="en-US"/>
              </w:rPr>
            </w:pPr>
          </w:p>
        </w:tc>
      </w:tr>
      <w:tr w:rsidR="00E06A1F" w:rsidRPr="00FC3E0F" w14:paraId="76D442EE" w14:textId="77777777" w:rsidTr="004018C4">
        <w:trPr>
          <w:cantSplit/>
          <w:trHeight w:val="210"/>
          <w:ins w:id="677"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2247F02E" w14:textId="77777777" w:rsidR="00E06A1F" w:rsidRPr="004018C4" w:rsidRDefault="00E06A1F" w:rsidP="004018C4">
            <w:pPr>
              <w:keepNext/>
              <w:jc w:val="center"/>
              <w:rPr>
                <w:ins w:id="678" w:author="Stijn Goedertier" w:date="2015-11-06T13:26:00Z"/>
                <w:sz w:val="16"/>
                <w:szCs w:val="15"/>
              </w:rPr>
            </w:pPr>
            <w:ins w:id="679" w:author="Stijn Goedertier" w:date="2015-11-06T13:26:00Z">
              <w:r w:rsidRPr="004018C4">
                <w:rPr>
                  <w:sz w:val="16"/>
                  <w:lang w:val="en-US"/>
                </w:rPr>
                <w:t>SOCI</w:t>
              </w:r>
            </w:ins>
          </w:p>
        </w:tc>
        <w:tc>
          <w:tcPr>
            <w:tcW w:w="2765" w:type="dxa"/>
          </w:tcPr>
          <w:p w14:paraId="3CD5DC7E"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80" w:author="Stijn Goedertier" w:date="2015-11-06T13:26:00Z"/>
                <w:sz w:val="16"/>
                <w:szCs w:val="15"/>
              </w:rPr>
            </w:pPr>
            <w:ins w:id="681" w:author="Stijn Goedertier" w:date="2015-11-06T13:26:00Z">
              <w:r w:rsidRPr="004018C4">
                <w:rPr>
                  <w:sz w:val="16"/>
                  <w:lang w:val="en-US"/>
                </w:rPr>
                <w:t>Population and social conditions</w:t>
              </w:r>
            </w:ins>
          </w:p>
        </w:tc>
        <w:tc>
          <w:tcPr>
            <w:tcW w:w="4280" w:type="dxa"/>
          </w:tcPr>
          <w:p w14:paraId="7378A80F"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82" w:author="Stijn Goedertier" w:date="2015-11-06T13:26:00Z"/>
                <w:sz w:val="16"/>
                <w:szCs w:val="15"/>
              </w:rPr>
            </w:pPr>
            <w:ins w:id="683" w:author="Stijn Goedertier" w:date="2015-11-06T13:26:00Z">
              <w:r w:rsidRPr="004018C4">
                <w:rPr>
                  <w:sz w:val="16"/>
                  <w:lang w:val="en-US"/>
                </w:rPr>
                <w:t>Population distribution and demography, Statistical units</w:t>
              </w:r>
            </w:ins>
          </w:p>
        </w:tc>
      </w:tr>
      <w:tr w:rsidR="00E06A1F" w:rsidRPr="00FC3E0F" w14:paraId="498868D5" w14:textId="77777777" w:rsidTr="004018C4">
        <w:trPr>
          <w:cantSplit/>
          <w:trHeight w:val="210"/>
          <w:ins w:id="684"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48188B7D" w14:textId="77777777" w:rsidR="00E06A1F" w:rsidRPr="004018C4" w:rsidRDefault="00E06A1F" w:rsidP="004018C4">
            <w:pPr>
              <w:keepNext/>
              <w:jc w:val="center"/>
              <w:rPr>
                <w:ins w:id="685" w:author="Stijn Goedertier" w:date="2015-11-06T13:26:00Z"/>
                <w:sz w:val="16"/>
                <w:szCs w:val="15"/>
              </w:rPr>
            </w:pPr>
            <w:ins w:id="686" w:author="Stijn Goedertier" w:date="2015-11-06T13:26:00Z">
              <w:r w:rsidRPr="004018C4">
                <w:rPr>
                  <w:sz w:val="16"/>
                  <w:lang w:val="en-US"/>
                </w:rPr>
                <w:t>TECH</w:t>
              </w:r>
            </w:ins>
          </w:p>
        </w:tc>
        <w:tc>
          <w:tcPr>
            <w:tcW w:w="2765" w:type="dxa"/>
          </w:tcPr>
          <w:p w14:paraId="70AC0AF5"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87" w:author="Stijn Goedertier" w:date="2015-11-06T13:26:00Z"/>
                <w:sz w:val="16"/>
                <w:szCs w:val="15"/>
              </w:rPr>
            </w:pPr>
            <w:ins w:id="688" w:author="Stijn Goedertier" w:date="2015-11-06T13:26:00Z">
              <w:r w:rsidRPr="004018C4">
                <w:rPr>
                  <w:sz w:val="16"/>
                  <w:lang w:val="en-US"/>
                </w:rPr>
                <w:t>Science and technology</w:t>
              </w:r>
            </w:ins>
          </w:p>
        </w:tc>
        <w:tc>
          <w:tcPr>
            <w:tcW w:w="4280" w:type="dxa"/>
          </w:tcPr>
          <w:p w14:paraId="132D3CF6"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89" w:author="Stijn Goedertier" w:date="2015-11-06T13:26:00Z"/>
                <w:sz w:val="16"/>
                <w:szCs w:val="15"/>
              </w:rPr>
            </w:pPr>
            <w:ins w:id="690" w:author="Stijn Goedertier" w:date="2015-11-06T13:26:00Z">
              <w:r w:rsidRPr="004018C4">
                <w:rPr>
                  <w:sz w:val="16"/>
                  <w:lang w:val="en-US"/>
                </w:rPr>
                <w:t>Coordinate reference systems, Geographical grid systems, Elevation, Geology, Orthoimagery, Land use</w:t>
              </w:r>
            </w:ins>
          </w:p>
        </w:tc>
      </w:tr>
      <w:tr w:rsidR="00E06A1F" w:rsidRPr="00FC3E0F" w14:paraId="71899E14" w14:textId="77777777" w:rsidTr="004018C4">
        <w:trPr>
          <w:cantSplit/>
          <w:trHeight w:val="210"/>
          <w:ins w:id="691" w:author="Stijn Goedertier" w:date="2015-11-06T13:26:00Z"/>
        </w:trPr>
        <w:tc>
          <w:tcPr>
            <w:cnfStyle w:val="001000000000" w:firstRow="0" w:lastRow="0" w:firstColumn="1" w:lastColumn="0" w:oddVBand="0" w:evenVBand="0" w:oddHBand="0" w:evenHBand="0" w:firstRowFirstColumn="0" w:firstRowLastColumn="0" w:lastRowFirstColumn="0" w:lastRowLastColumn="0"/>
            <w:tcW w:w="0" w:type="auto"/>
          </w:tcPr>
          <w:p w14:paraId="112A8774" w14:textId="77777777" w:rsidR="00E06A1F" w:rsidRPr="004018C4" w:rsidRDefault="00E06A1F" w:rsidP="004018C4">
            <w:pPr>
              <w:keepNext/>
              <w:jc w:val="center"/>
              <w:rPr>
                <w:ins w:id="692" w:author="Stijn Goedertier" w:date="2015-11-06T13:26:00Z"/>
                <w:sz w:val="16"/>
                <w:szCs w:val="15"/>
              </w:rPr>
            </w:pPr>
            <w:ins w:id="693" w:author="Stijn Goedertier" w:date="2015-11-06T13:26:00Z">
              <w:r w:rsidRPr="004018C4">
                <w:rPr>
                  <w:sz w:val="16"/>
                  <w:lang w:val="en-US"/>
                </w:rPr>
                <w:t>TRAN</w:t>
              </w:r>
            </w:ins>
          </w:p>
        </w:tc>
        <w:tc>
          <w:tcPr>
            <w:tcW w:w="2765" w:type="dxa"/>
          </w:tcPr>
          <w:p w14:paraId="279B18FA"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94" w:author="Stijn Goedertier" w:date="2015-11-06T13:26:00Z"/>
                <w:sz w:val="16"/>
                <w:szCs w:val="15"/>
              </w:rPr>
            </w:pPr>
            <w:ins w:id="695" w:author="Stijn Goedertier" w:date="2015-11-06T13:26:00Z">
              <w:r w:rsidRPr="004018C4">
                <w:rPr>
                  <w:sz w:val="16"/>
                  <w:lang w:val="en-US"/>
                </w:rPr>
                <w:t>Transport</w:t>
              </w:r>
            </w:ins>
          </w:p>
        </w:tc>
        <w:tc>
          <w:tcPr>
            <w:tcW w:w="4280" w:type="dxa"/>
          </w:tcPr>
          <w:p w14:paraId="0419EC44" w14:textId="77777777" w:rsidR="00E06A1F" w:rsidRPr="004018C4" w:rsidRDefault="00E06A1F" w:rsidP="004018C4">
            <w:pPr>
              <w:keepNext/>
              <w:jc w:val="center"/>
              <w:cnfStyle w:val="000000000000" w:firstRow="0" w:lastRow="0" w:firstColumn="0" w:lastColumn="0" w:oddVBand="0" w:evenVBand="0" w:oddHBand="0" w:evenHBand="0" w:firstRowFirstColumn="0" w:firstRowLastColumn="0" w:lastRowFirstColumn="0" w:lastRowLastColumn="0"/>
              <w:rPr>
                <w:ins w:id="696" w:author="Stijn Goedertier" w:date="2015-11-06T13:26:00Z"/>
                <w:sz w:val="16"/>
                <w:szCs w:val="15"/>
              </w:rPr>
            </w:pPr>
            <w:ins w:id="697" w:author="Stijn Goedertier" w:date="2015-11-06T13:26:00Z">
              <w:r w:rsidRPr="004018C4">
                <w:rPr>
                  <w:sz w:val="16"/>
                  <w:lang w:val="en-US"/>
                </w:rPr>
                <w:t>Transport networks</w:t>
              </w:r>
            </w:ins>
          </w:p>
        </w:tc>
      </w:tr>
    </w:tbl>
    <w:commentRangeEnd w:id="590"/>
    <w:p w14:paraId="63F24697" w14:textId="77777777" w:rsidR="004018C4" w:rsidRDefault="00C80BD8" w:rsidP="004018C4">
      <w:pPr>
        <w:rPr>
          <w:ins w:id="698" w:author="Stijn Goedertier" w:date="2015-11-06T12:10:00Z"/>
        </w:rPr>
      </w:pPr>
      <w:r>
        <w:rPr>
          <w:rStyle w:val="CommentReference"/>
        </w:rPr>
        <w:commentReference w:id="590"/>
      </w:r>
    </w:p>
    <w:p w14:paraId="6E1322CE" w14:textId="77777777" w:rsidR="004018C4" w:rsidRDefault="004018C4" w:rsidP="00BF2F0A"/>
    <w:p w14:paraId="5B15C383" w14:textId="77777777" w:rsidR="00BF2F0A" w:rsidRPr="003351F7" w:rsidRDefault="00BF2F0A" w:rsidP="00BF2F0A">
      <w:pPr>
        <w:rPr>
          <w:b/>
          <w:i/>
        </w:rPr>
      </w:pPr>
      <w:r w:rsidRPr="003351F7">
        <w:rPr>
          <w:b/>
          <w:i/>
        </w:rPr>
        <w:t>Keyword in services</w:t>
      </w:r>
    </w:p>
    <w:p w14:paraId="6CFA6DED" w14:textId="77777777" w:rsidR="00BF2F0A" w:rsidRDefault="00BF2F0A" w:rsidP="00BF2F0A">
      <w:r>
        <w:t>As far as service metadata are concerned, keywords can classify either a service or the datasets / series operated by the service itself. For the latter, INSPIRE Metadata Regulation requires using at least one of the keywords from the ISO 19119 code list of spatial data service categories.</w:t>
      </w:r>
    </w:p>
    <w:p w14:paraId="5E58168E" w14:textId="77777777" w:rsidR="00BF2F0A" w:rsidRDefault="00BF2F0A" w:rsidP="00BF2F0A">
      <w:r>
        <w:t xml:space="preserve">Both DCAT and DCAT-AP do not foresee any specific property for keywords classifying either a service or the datasets / series operated by a service. Moreover, dcat:theme </w:t>
      </w:r>
      <w:r>
        <w:lastRenderedPageBreak/>
        <w:t>and dcat:keyword cannot be used for services, since their domain is restricted to dcat:Dataset.</w:t>
      </w:r>
    </w:p>
    <w:p w14:paraId="7466305B" w14:textId="77777777" w:rsidR="00BF2F0A" w:rsidRDefault="00BF2F0A" w:rsidP="00BF2F0A">
      <w:r>
        <w:t>In order to keep the distinction between these two types of keywords, the proposed solution is as follows:</w:t>
      </w:r>
    </w:p>
    <w:p w14:paraId="0F5A0D0C" w14:textId="77777777" w:rsidR="00BF2F0A" w:rsidRDefault="00BF2F0A" w:rsidP="00BF2F0A">
      <w:pPr>
        <w:pStyle w:val="ListParagraph"/>
        <w:numPr>
          <w:ilvl w:val="0"/>
          <w:numId w:val="18"/>
        </w:numPr>
      </w:pPr>
      <w:r>
        <w:t>Keywords from the ISO 19119 codelist of spatial data service categories are mapped to dct:type, and expressed by the corresponding URI in the INSPIRE Registry.</w:t>
      </w:r>
    </w:p>
    <w:p w14:paraId="0CB32DC0" w14:textId="77777777" w:rsidR="00BF2F0A" w:rsidRDefault="00BF2F0A" w:rsidP="00BF2F0A">
      <w:pPr>
        <w:pStyle w:val="ListParagraph"/>
        <w:numPr>
          <w:ilvl w:val="0"/>
          <w:numId w:val="18"/>
        </w:numPr>
      </w:pPr>
      <w:r>
        <w:t>Keywords not associated with a controlled vocabulary will be mapped to dc:subject, and represented as un-typed literals;</w:t>
      </w:r>
    </w:p>
    <w:p w14:paraId="50EECE8E" w14:textId="77777777" w:rsidR="00BF2F0A" w:rsidRDefault="00BF2F0A" w:rsidP="00BF2F0A">
      <w:pPr>
        <w:pStyle w:val="ListParagraph"/>
        <w:numPr>
          <w:ilvl w:val="0"/>
          <w:numId w:val="18"/>
        </w:numPr>
      </w:pPr>
      <w:r>
        <w:t>Keywords whose controlled vocabulary is the one of the INSPIRE spatial data themes are mapped to dct:subject, and expressed by the corresponding URI in the INSPIRE Registry.</w:t>
      </w:r>
    </w:p>
    <w:p w14:paraId="7476F314" w14:textId="77777777" w:rsidR="00BF2F0A" w:rsidRDefault="00BF2F0A" w:rsidP="00BF2F0A">
      <w:pPr>
        <w:pStyle w:val="ListParagraph"/>
        <w:numPr>
          <w:ilvl w:val="0"/>
          <w:numId w:val="18"/>
        </w:numPr>
      </w:pPr>
      <w:r>
        <w:t>Keywords associated with other controlled vocabularies are mapped to dct:subject and expressed as a skos:Concept associated with a skos:ConceptScheme, and annotated with the textual content and reference date(s) in the relevant INSPIRE metadata elements. Both skos:Concept and skos:ConceptScheme will be blank nodes (i.e., no URIs will be used to denote them).</w:t>
      </w:r>
    </w:p>
    <w:p w14:paraId="125829C6" w14:textId="77777777" w:rsidR="00BF2F0A" w:rsidRDefault="00BF2F0A" w:rsidP="00BF2F0A">
      <w:r>
        <w:t>In the last case, controlled vocabularies are represented as explained in the previous section.</w:t>
      </w:r>
    </w:p>
    <w:tbl>
      <w:tblPr>
        <w:tblStyle w:val="ISATable"/>
        <w:tblW w:w="0" w:type="auto"/>
        <w:tblLook w:val="04A0" w:firstRow="1" w:lastRow="0" w:firstColumn="1" w:lastColumn="0" w:noHBand="0" w:noVBand="1"/>
      </w:tblPr>
      <w:tblGrid>
        <w:gridCol w:w="8755"/>
      </w:tblGrid>
      <w:tr w:rsidR="00BF2F0A" w:rsidRPr="00D11B75" w14:paraId="595A0CF8" w14:textId="77777777" w:rsidTr="00E643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5B474CCC"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D70E0A" w14:paraId="78E417B3"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6EB05E48"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p>
          <w:p w14:paraId="7F1DE856"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396738EF"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Datasets and series</w:t>
            </w:r>
          </w:p>
          <w:p w14:paraId="47FFEEE2"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407C2792"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Dataset </w:t>
            </w:r>
            <w:r w:rsidRPr="003F0A05">
              <w:rPr>
                <w:rFonts w:ascii="Courier New" w:hAnsi="Courier New" w:cs="Courier New"/>
                <w:color w:val="0080C0"/>
                <w:sz w:val="18"/>
                <w:szCs w:val="18"/>
              </w:rPr>
              <w:t>;</w:t>
            </w:r>
          </w:p>
          <w:p w14:paraId="7606F336"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03AD6365"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Free keywords</w:t>
            </w:r>
          </w:p>
          <w:p w14:paraId="2DCAC813"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576A4516"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keyword </w:t>
            </w:r>
            <w:r w:rsidRPr="003F0A05">
              <w:rPr>
                <w:rFonts w:ascii="Courier New" w:hAnsi="Courier New" w:cs="Courier New"/>
                <w:color w:val="0000FF"/>
                <w:sz w:val="18"/>
                <w:szCs w:val="18"/>
              </w:rPr>
              <w:t>"CHM"</w:t>
            </w:r>
            <w:r w:rsidRPr="003F0A05">
              <w:rPr>
                <w:rFonts w:ascii="Courier New" w:hAnsi="Courier New" w:cs="Courier New"/>
                <w:color w:val="000000"/>
                <w:sz w:val="18"/>
                <w:szCs w:val="18"/>
              </w:rPr>
              <w:t>@en</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 </w:t>
            </w:r>
            <w:r w:rsidRPr="003F0A05">
              <w:rPr>
                <w:rFonts w:ascii="Courier New" w:hAnsi="Courier New" w:cs="Courier New"/>
                <w:color w:val="0000FF"/>
                <w:sz w:val="18"/>
                <w:szCs w:val="18"/>
              </w:rPr>
              <w:t>"RDSI"</w:t>
            </w:r>
            <w:r w:rsidRPr="003F0A05">
              <w:rPr>
                <w:rFonts w:ascii="Courier New" w:hAnsi="Courier New" w:cs="Courier New"/>
                <w:color w:val="000000"/>
                <w:sz w:val="18"/>
                <w:szCs w:val="18"/>
              </w:rPr>
              <w:t xml:space="preserve">@en </w:t>
            </w:r>
            <w:r w:rsidRPr="003F0A05">
              <w:rPr>
                <w:rFonts w:ascii="Courier New" w:hAnsi="Courier New" w:cs="Courier New"/>
                <w:color w:val="0080C0"/>
                <w:sz w:val="18"/>
                <w:szCs w:val="18"/>
              </w:rPr>
              <w:t>;</w:t>
            </w:r>
          </w:p>
          <w:p w14:paraId="22E94213"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699887A6"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Keywords from controlled vocabularies</w:t>
            </w:r>
          </w:p>
          <w:p w14:paraId="1B98E6B7"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53D7B42D" w14:textId="77777777" w:rsidR="00BF2F0A" w:rsidRDefault="00BF2F0A" w:rsidP="00BF2F0A">
            <w:pPr>
              <w:autoSpaceDE w:val="0"/>
              <w:autoSpaceDN w:val="0"/>
              <w:adjustRightInd w:val="0"/>
              <w:spacing w:line="240" w:lineRule="auto"/>
              <w:rPr>
                <w:ins w:id="699" w:author="Stijn Goedertier" w:date="2015-11-06T14:25:00Z"/>
                <w:rFonts w:ascii="Courier New" w:hAnsi="Courier New" w:cs="Courier New"/>
                <w:color w:val="000000"/>
                <w:sz w:val="18"/>
                <w:szCs w:val="18"/>
              </w:rPr>
            </w:pPr>
            <w:r w:rsidRPr="003F0A05">
              <w:rPr>
                <w:rFonts w:ascii="Courier New" w:hAnsi="Courier New" w:cs="Courier New"/>
                <w:color w:val="000000"/>
                <w:sz w:val="18"/>
                <w:szCs w:val="18"/>
              </w:rPr>
              <w:t xml:space="preserve">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theme </w:t>
            </w:r>
          </w:p>
          <w:p w14:paraId="0BED9E04" w14:textId="09C17BB7" w:rsidR="003D3371" w:rsidRPr="003F0A05" w:rsidRDefault="003D3371" w:rsidP="003D3371">
            <w:pPr>
              <w:autoSpaceDE w:val="0"/>
              <w:autoSpaceDN w:val="0"/>
              <w:adjustRightInd w:val="0"/>
              <w:spacing w:line="240" w:lineRule="auto"/>
              <w:rPr>
                <w:ins w:id="700" w:author="Stijn Goedertier" w:date="2015-11-06T14:26:00Z"/>
                <w:rFonts w:ascii="Courier New" w:hAnsi="Courier New" w:cs="Courier New"/>
                <w:color w:val="000000"/>
                <w:sz w:val="18"/>
                <w:szCs w:val="18"/>
              </w:rPr>
            </w:pPr>
            <w:ins w:id="701" w:author="Stijn Goedertier" w:date="2015-11-06T14:26:00Z">
              <w:r w:rsidRPr="003F0A05">
                <w:rPr>
                  <w:rFonts w:ascii="Courier New" w:hAnsi="Courier New" w:cs="Courier New"/>
                  <w:color w:val="000000"/>
                  <w:sz w:val="18"/>
                  <w:szCs w:val="18"/>
                </w:rPr>
                <w:t xml:space="preserve">      </w:t>
              </w:r>
              <w:r w:rsidRPr="003F0A05">
                <w:rPr>
                  <w:rFonts w:ascii="Courier New" w:hAnsi="Courier New" w:cs="Courier New"/>
                  <w:b w:val="0"/>
                  <w:color w:val="008000"/>
                  <w:sz w:val="18"/>
                  <w:szCs w:val="18"/>
                </w:rPr>
                <w:t xml:space="preserve">### </w:t>
              </w:r>
            </w:ins>
            <w:ins w:id="702" w:author="Stijn Goedertier" w:date="2015-11-06T14:27:00Z">
              <w:r w:rsidRPr="003D3371">
                <w:rPr>
                  <w:rFonts w:ascii="Courier New" w:hAnsi="Courier New" w:cs="Courier New"/>
                  <w:b w:val="0"/>
                  <w:color w:val="008000"/>
                  <w:sz w:val="18"/>
                  <w:szCs w:val="18"/>
                </w:rPr>
                <w:t>Data themes Name Authority List</w:t>
              </w:r>
            </w:ins>
            <w:ins w:id="703" w:author="Stijn Goedertier" w:date="2015-11-06T14:28:00Z">
              <w:r>
                <w:rPr>
                  <w:rFonts w:ascii="Courier New" w:hAnsi="Courier New" w:cs="Courier New"/>
                  <w:b w:val="0"/>
                  <w:color w:val="008000"/>
                  <w:sz w:val="18"/>
                  <w:szCs w:val="18"/>
                </w:rPr>
                <w:t xml:space="preserve"> (Environment)</w:t>
              </w:r>
            </w:ins>
          </w:p>
          <w:p w14:paraId="6DE0C40D" w14:textId="531DD56F" w:rsidR="003D3371" w:rsidRDefault="003D3371" w:rsidP="003D3371">
            <w:pPr>
              <w:autoSpaceDE w:val="0"/>
              <w:autoSpaceDN w:val="0"/>
              <w:adjustRightInd w:val="0"/>
              <w:spacing w:line="240" w:lineRule="auto"/>
              <w:rPr>
                <w:ins w:id="704" w:author="Stijn Goedertier" w:date="2015-11-06T14:27:00Z"/>
                <w:rFonts w:ascii="Courier New" w:hAnsi="Courier New" w:cs="Courier New"/>
                <w:color w:val="0080C0"/>
                <w:sz w:val="18"/>
                <w:szCs w:val="18"/>
              </w:rPr>
            </w:pPr>
            <w:ins w:id="705" w:author="Stijn Goedertier" w:date="2015-11-06T14:27:00Z">
              <w:r w:rsidRPr="003F0A05">
                <w:rPr>
                  <w:rFonts w:ascii="Courier New" w:hAnsi="Courier New" w:cs="Courier New"/>
                  <w:color w:val="000000"/>
                  <w:sz w:val="18"/>
                  <w:szCs w:val="18"/>
                </w:rPr>
                <w:t xml:space="preserve">      </w:t>
              </w:r>
              <w:r w:rsidRPr="003F0A05">
                <w:rPr>
                  <w:rFonts w:ascii="Courier New" w:hAnsi="Courier New" w:cs="Courier New"/>
                  <w:color w:val="800000"/>
                  <w:sz w:val="18"/>
                  <w:szCs w:val="18"/>
                </w:rPr>
                <w:t>&lt;</w:t>
              </w:r>
            </w:ins>
            <w:ins w:id="706" w:author="Stijn Goedertier" w:date="2015-11-06T14:28:00Z">
              <w:r w:rsidRPr="003D3371">
                <w:rPr>
                  <w:rFonts w:ascii="Courier New" w:hAnsi="Courier New" w:cs="Courier New"/>
                  <w:color w:val="800000"/>
                  <w:sz w:val="18"/>
                  <w:szCs w:val="18"/>
                  <w:u w:val="single"/>
                </w:rPr>
                <w:t>http://publications.europa.eu/resource/authority/data-theme/ENVI</w:t>
              </w:r>
            </w:ins>
            <w:ins w:id="707" w:author="Stijn Goedertier" w:date="2015-11-06T14:27:00Z">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ins>
          </w:p>
          <w:p w14:paraId="1BA6B0B2" w14:textId="3A91E315" w:rsidR="003D3371" w:rsidRPr="003F0A05" w:rsidRDefault="003D3371" w:rsidP="00BF2F0A">
            <w:pPr>
              <w:autoSpaceDE w:val="0"/>
              <w:autoSpaceDN w:val="0"/>
              <w:adjustRightInd w:val="0"/>
              <w:spacing w:line="240" w:lineRule="auto"/>
              <w:rPr>
                <w:rFonts w:ascii="Courier New" w:hAnsi="Courier New" w:cs="Courier New"/>
                <w:color w:val="000000"/>
                <w:sz w:val="18"/>
                <w:szCs w:val="18"/>
              </w:rPr>
            </w:pPr>
            <w:ins w:id="708" w:author="Stijn Goedertier" w:date="2015-11-06T14:25:00Z">
              <w:r w:rsidRPr="003F0A05">
                <w:rPr>
                  <w:rFonts w:ascii="Courier New" w:hAnsi="Courier New" w:cs="Courier New"/>
                  <w:color w:val="000000"/>
                  <w:sz w:val="18"/>
                  <w:szCs w:val="18"/>
                </w:rPr>
                <w:t xml:space="preserve">      </w:t>
              </w:r>
              <w:r w:rsidRPr="003F0A05">
                <w:rPr>
                  <w:rFonts w:ascii="Courier New" w:hAnsi="Courier New" w:cs="Courier New"/>
                  <w:b w:val="0"/>
                  <w:color w:val="008000"/>
                  <w:sz w:val="18"/>
                  <w:szCs w:val="18"/>
                </w:rPr>
                <w:t xml:space="preserve">### </w:t>
              </w:r>
              <w:r>
                <w:rPr>
                  <w:rFonts w:ascii="Courier New" w:hAnsi="Courier New" w:cs="Courier New"/>
                  <w:b w:val="0"/>
                  <w:color w:val="008000"/>
                  <w:sz w:val="18"/>
                  <w:szCs w:val="18"/>
                </w:rPr>
                <w:t xml:space="preserve">INSPIRE </w:t>
              </w:r>
            </w:ins>
            <w:ins w:id="709" w:author="Stijn Goedertier" w:date="2015-11-06T14:26:00Z">
              <w:r>
                <w:rPr>
                  <w:rFonts w:ascii="Courier New" w:hAnsi="Courier New" w:cs="Courier New"/>
                  <w:b w:val="0"/>
                  <w:color w:val="008000"/>
                  <w:sz w:val="18"/>
                  <w:szCs w:val="18"/>
                </w:rPr>
                <w:t>theme URI</w:t>
              </w:r>
            </w:ins>
            <w:ins w:id="710" w:author="Stijn Goedertier" w:date="2015-11-06T14:28:00Z">
              <w:r>
                <w:rPr>
                  <w:rFonts w:ascii="Courier New" w:hAnsi="Courier New" w:cs="Courier New"/>
                  <w:b w:val="0"/>
                  <w:color w:val="008000"/>
                  <w:sz w:val="18"/>
                  <w:szCs w:val="18"/>
                </w:rPr>
                <w:t xml:space="preserve"> (land coverage)</w:t>
              </w:r>
            </w:ins>
          </w:p>
          <w:p w14:paraId="1527F6F2" w14:textId="77777777" w:rsidR="00BF2F0A" w:rsidRDefault="00BF2F0A" w:rsidP="00BF2F0A">
            <w:pPr>
              <w:autoSpaceDE w:val="0"/>
              <w:autoSpaceDN w:val="0"/>
              <w:adjustRightInd w:val="0"/>
              <w:spacing w:line="240" w:lineRule="auto"/>
              <w:rPr>
                <w:ins w:id="711" w:author="Stijn Goedertier" w:date="2015-11-06T14:26:00Z"/>
                <w:rFonts w:ascii="Courier New" w:hAnsi="Courier New" w:cs="Courier New"/>
                <w:color w:val="0080C0"/>
                <w:sz w:val="18"/>
                <w:szCs w:val="18"/>
              </w:rPr>
            </w:pPr>
            <w:r w:rsidRPr="003F0A05">
              <w:rPr>
                <w:rFonts w:ascii="Courier New" w:hAnsi="Courier New" w:cs="Courier New"/>
                <w:color w:val="000000"/>
                <w:sz w:val="18"/>
                <w:szCs w:val="18"/>
              </w:rPr>
              <w:t xml:space="preserv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http://inspire.ec.europa.eu/theme/lc</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759E52DB" w14:textId="23FDA4C7" w:rsidR="003D3371" w:rsidRPr="003F0A05" w:rsidDel="003D3371" w:rsidRDefault="003D3371" w:rsidP="00BF2F0A">
            <w:pPr>
              <w:autoSpaceDE w:val="0"/>
              <w:autoSpaceDN w:val="0"/>
              <w:adjustRightInd w:val="0"/>
              <w:spacing w:line="240" w:lineRule="auto"/>
              <w:rPr>
                <w:del w:id="712" w:author="Stijn Goedertier" w:date="2015-11-06T14:26:00Z"/>
                <w:rFonts w:ascii="Courier New" w:hAnsi="Courier New" w:cs="Courier New"/>
                <w:color w:val="000000"/>
                <w:sz w:val="18"/>
                <w:szCs w:val="18"/>
              </w:rPr>
            </w:pPr>
            <w:ins w:id="713" w:author="Stijn Goedertier" w:date="2015-11-06T14:26:00Z">
              <w:r w:rsidRPr="003F0A05">
                <w:rPr>
                  <w:rFonts w:ascii="Courier New" w:hAnsi="Courier New" w:cs="Courier New"/>
                  <w:color w:val="000000"/>
                  <w:sz w:val="18"/>
                  <w:szCs w:val="18"/>
                </w:rPr>
                <w:t xml:space="preserve">      </w:t>
              </w:r>
              <w:r w:rsidRPr="003F0A05">
                <w:rPr>
                  <w:rFonts w:ascii="Courier New" w:hAnsi="Courier New" w:cs="Courier New"/>
                  <w:b w:val="0"/>
                  <w:color w:val="008000"/>
                  <w:sz w:val="18"/>
                  <w:szCs w:val="18"/>
                </w:rPr>
                <w:t xml:space="preserve">### </w:t>
              </w:r>
            </w:ins>
            <w:ins w:id="714" w:author="Stijn Goedertier" w:date="2015-11-06T14:28:00Z">
              <w:r>
                <w:rPr>
                  <w:rFonts w:ascii="Courier New" w:hAnsi="Courier New" w:cs="Courier New"/>
                  <w:b w:val="0"/>
                  <w:color w:val="008000"/>
                  <w:sz w:val="18"/>
                  <w:szCs w:val="18"/>
                </w:rPr>
                <w:t>Other controlled vocabulary</w:t>
              </w:r>
            </w:ins>
          </w:p>
          <w:p w14:paraId="3939582A"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 a skos</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Concept </w:t>
            </w:r>
            <w:r w:rsidRPr="003F0A05">
              <w:rPr>
                <w:rFonts w:ascii="Courier New" w:hAnsi="Courier New" w:cs="Courier New"/>
                <w:color w:val="0080C0"/>
                <w:sz w:val="18"/>
                <w:szCs w:val="18"/>
              </w:rPr>
              <w:t>;</w:t>
            </w:r>
          </w:p>
          <w:p w14:paraId="67F80A36"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skos</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prefLabel </w:t>
            </w:r>
            <w:r w:rsidRPr="003F0A05">
              <w:rPr>
                <w:rFonts w:ascii="Courier New" w:hAnsi="Courier New" w:cs="Courier New"/>
                <w:color w:val="0000FF"/>
                <w:sz w:val="18"/>
                <w:szCs w:val="18"/>
              </w:rPr>
              <w:t>"coniferous forest"</w:t>
            </w:r>
            <w:r w:rsidRPr="003F0A05">
              <w:rPr>
                <w:rFonts w:ascii="Courier New" w:hAnsi="Courier New" w:cs="Courier New"/>
                <w:color w:val="000000"/>
                <w:sz w:val="18"/>
                <w:szCs w:val="18"/>
              </w:rPr>
              <w:t xml:space="preserve">@en </w:t>
            </w:r>
            <w:r w:rsidRPr="003F0A05">
              <w:rPr>
                <w:rFonts w:ascii="Courier New" w:hAnsi="Courier New" w:cs="Courier New"/>
                <w:color w:val="0080C0"/>
                <w:sz w:val="18"/>
                <w:szCs w:val="18"/>
              </w:rPr>
              <w:t>;</w:t>
            </w:r>
          </w:p>
          <w:p w14:paraId="31ACBA58"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skos</w:t>
            </w:r>
            <w:r w:rsidRPr="003F0A05">
              <w:rPr>
                <w:rFonts w:ascii="Courier New" w:hAnsi="Courier New" w:cs="Courier New"/>
                <w:color w:val="0080C0"/>
                <w:sz w:val="18"/>
                <w:szCs w:val="18"/>
              </w:rPr>
              <w:t>:</w:t>
            </w:r>
            <w:r w:rsidRPr="003F0A05">
              <w:rPr>
                <w:rFonts w:ascii="Courier New" w:hAnsi="Courier New" w:cs="Courier New"/>
                <w:color w:val="000000"/>
                <w:sz w:val="18"/>
                <w:szCs w:val="18"/>
              </w:rPr>
              <w:t>inScheme [ a skos</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ConceptScheme </w:t>
            </w:r>
            <w:r w:rsidRPr="003F0A05">
              <w:rPr>
                <w:rFonts w:ascii="Courier New" w:hAnsi="Courier New" w:cs="Courier New"/>
                <w:color w:val="0080C0"/>
                <w:sz w:val="18"/>
                <w:szCs w:val="18"/>
              </w:rPr>
              <w:t>;</w:t>
            </w:r>
          </w:p>
          <w:p w14:paraId="4A759E0E"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rdfs</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label </w:t>
            </w:r>
            <w:r w:rsidRPr="003F0A05">
              <w:rPr>
                <w:rFonts w:ascii="Courier New" w:hAnsi="Courier New" w:cs="Courier New"/>
                <w:color w:val="0000FF"/>
                <w:sz w:val="18"/>
                <w:szCs w:val="18"/>
              </w:rPr>
              <w:t>"GEMET - Concepts, version 2.4"</w:t>
            </w:r>
            <w:r w:rsidRPr="003F0A05">
              <w:rPr>
                <w:rFonts w:ascii="Courier New" w:hAnsi="Courier New" w:cs="Courier New"/>
                <w:color w:val="000000"/>
                <w:sz w:val="18"/>
                <w:szCs w:val="18"/>
              </w:rPr>
              <w:t xml:space="preserve">@en </w:t>
            </w:r>
            <w:r w:rsidRPr="003F0A05">
              <w:rPr>
                <w:rFonts w:ascii="Courier New" w:hAnsi="Courier New" w:cs="Courier New"/>
                <w:color w:val="0080C0"/>
                <w:sz w:val="18"/>
                <w:szCs w:val="18"/>
              </w:rPr>
              <w:t>;</w:t>
            </w:r>
          </w:p>
          <w:p w14:paraId="1D3D61FE"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issued </w:t>
            </w:r>
            <w:r w:rsidRPr="003F0A05">
              <w:rPr>
                <w:rFonts w:ascii="Courier New" w:hAnsi="Courier New" w:cs="Courier New"/>
                <w:color w:val="0000FF"/>
                <w:sz w:val="18"/>
                <w:szCs w:val="18"/>
              </w:rPr>
              <w:t>"2010-01-13"</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 ] </w:t>
            </w:r>
            <w:r w:rsidRPr="003F0A05">
              <w:rPr>
                <w:rFonts w:ascii="Courier New" w:hAnsi="Courier New" w:cs="Courier New"/>
                <w:color w:val="0080C0"/>
                <w:sz w:val="18"/>
                <w:szCs w:val="18"/>
              </w:rPr>
              <w:t>;</w:t>
            </w:r>
          </w:p>
          <w:p w14:paraId="56E51E1F"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2EC164BA"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Topic categories</w:t>
            </w:r>
          </w:p>
          <w:p w14:paraId="4C4208C3"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1C570ED6"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subject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http://inspire.ec.europa.eu/codelist/TopicCategory/geoscientificInformation</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52E0F418"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1B011A15"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Services</w:t>
            </w:r>
          </w:p>
          <w:p w14:paraId="1452578C"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35F54703"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lastRenderedPageBreak/>
              <w:t>[]  a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Catalog </w:t>
            </w:r>
            <w:r w:rsidRPr="003F0A05">
              <w:rPr>
                <w:rFonts w:ascii="Courier New" w:hAnsi="Courier New" w:cs="Courier New"/>
                <w:color w:val="0080C0"/>
                <w:sz w:val="18"/>
                <w:szCs w:val="18"/>
              </w:rPr>
              <w:t>;</w:t>
            </w:r>
          </w:p>
          <w:p w14:paraId="1DB21DED"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5532CCC9"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Free keywords</w:t>
            </w:r>
          </w:p>
          <w:p w14:paraId="18E723FF"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765CB378"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subject </w:t>
            </w:r>
            <w:r w:rsidRPr="003F0A05">
              <w:rPr>
                <w:rFonts w:ascii="Courier New" w:hAnsi="Courier New" w:cs="Courier New"/>
                <w:color w:val="0000FF"/>
                <w:sz w:val="18"/>
                <w:szCs w:val="18"/>
              </w:rPr>
              <w:t>"hydrography"</w:t>
            </w:r>
            <w:r w:rsidRPr="003F0A05">
              <w:rPr>
                <w:rFonts w:ascii="Courier New" w:hAnsi="Courier New" w:cs="Courier New"/>
                <w:color w:val="000000"/>
                <w:sz w:val="18"/>
                <w:szCs w:val="18"/>
              </w:rPr>
              <w:t xml:space="preserve">@en </w:t>
            </w:r>
            <w:r w:rsidRPr="003F0A05">
              <w:rPr>
                <w:rFonts w:ascii="Courier New" w:hAnsi="Courier New" w:cs="Courier New"/>
                <w:color w:val="0080C0"/>
                <w:sz w:val="18"/>
                <w:szCs w:val="18"/>
              </w:rPr>
              <w:t>;</w:t>
            </w:r>
          </w:p>
          <w:p w14:paraId="5D5DE785"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7687CCEE"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Keyword from ISO 19119 codelist of spatial data service categories</w:t>
            </w:r>
          </w:p>
          <w:p w14:paraId="52CDAAB7"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371B09D2"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type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http://inspire.ec.europa.eu/codelist/SpatialDataServiceCategory/humanGeographicViewer/</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235480E0"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7BE0E511"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Keywords from controlled vocabularies</w:t>
            </w:r>
          </w:p>
          <w:p w14:paraId="7DC0B941"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658FEB05"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Pr>
                <w:rFonts w:ascii="Courier New" w:hAnsi="Courier New" w:cs="Courier New"/>
                <w:color w:val="000000"/>
                <w:sz w:val="18"/>
                <w:szCs w:val="18"/>
              </w:rPr>
              <w:t>subject</w:t>
            </w:r>
            <w:r w:rsidRPr="003F0A05">
              <w:rPr>
                <w:rFonts w:ascii="Courier New" w:hAnsi="Courier New" w:cs="Courier New"/>
                <w:color w:val="000000"/>
                <w:sz w:val="18"/>
                <w:szCs w:val="18"/>
              </w:rPr>
              <w:t xml:space="preserv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http://inspire.ec.europa.eu/theme/hy</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5D381B1F"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lang w:val="es-ES"/>
              </w:rPr>
            </w:pPr>
            <w:r w:rsidRPr="001D0153">
              <w:rPr>
                <w:rFonts w:ascii="Courier New" w:hAnsi="Courier New" w:cs="Courier New"/>
                <w:color w:val="000000"/>
                <w:sz w:val="18"/>
                <w:szCs w:val="18"/>
              </w:rPr>
              <w:t xml:space="preserve">      </w:t>
            </w:r>
            <w:r w:rsidRPr="003F0A05">
              <w:rPr>
                <w:rFonts w:ascii="Courier New" w:hAnsi="Courier New" w:cs="Courier New"/>
                <w:color w:val="000000"/>
                <w:sz w:val="18"/>
                <w:szCs w:val="18"/>
                <w:lang w:val="es-ES"/>
              </w:rPr>
              <w:t>[ a skos</w:t>
            </w:r>
            <w:r w:rsidRPr="003F0A05">
              <w:rPr>
                <w:rFonts w:ascii="Courier New" w:hAnsi="Courier New" w:cs="Courier New"/>
                <w:color w:val="0080C0"/>
                <w:sz w:val="18"/>
                <w:szCs w:val="18"/>
                <w:lang w:val="es-ES"/>
              </w:rPr>
              <w:t>:</w:t>
            </w:r>
            <w:r w:rsidRPr="003F0A05">
              <w:rPr>
                <w:rFonts w:ascii="Courier New" w:hAnsi="Courier New" w:cs="Courier New"/>
                <w:color w:val="000000"/>
                <w:sz w:val="18"/>
                <w:szCs w:val="18"/>
                <w:lang w:val="es-ES"/>
              </w:rPr>
              <w:t xml:space="preserve">Concept </w:t>
            </w:r>
            <w:r w:rsidRPr="003F0A05">
              <w:rPr>
                <w:rFonts w:ascii="Courier New" w:hAnsi="Courier New" w:cs="Courier New"/>
                <w:color w:val="0080C0"/>
                <w:sz w:val="18"/>
                <w:szCs w:val="18"/>
                <w:lang w:val="es-ES"/>
              </w:rPr>
              <w:t>;</w:t>
            </w:r>
          </w:p>
          <w:p w14:paraId="4C755B36"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lang w:val="es-ES"/>
              </w:rPr>
            </w:pPr>
            <w:r w:rsidRPr="003F0A05">
              <w:rPr>
                <w:rFonts w:ascii="Courier New" w:hAnsi="Courier New" w:cs="Courier New"/>
                <w:color w:val="000000"/>
                <w:sz w:val="18"/>
                <w:szCs w:val="18"/>
                <w:lang w:val="es-ES"/>
              </w:rPr>
              <w:t xml:space="preserve">        skos</w:t>
            </w:r>
            <w:r w:rsidRPr="003F0A05">
              <w:rPr>
                <w:rFonts w:ascii="Courier New" w:hAnsi="Courier New" w:cs="Courier New"/>
                <w:color w:val="0080C0"/>
                <w:sz w:val="18"/>
                <w:szCs w:val="18"/>
                <w:lang w:val="es-ES"/>
              </w:rPr>
              <w:t>:</w:t>
            </w:r>
            <w:r w:rsidRPr="003F0A05">
              <w:rPr>
                <w:rFonts w:ascii="Courier New" w:hAnsi="Courier New" w:cs="Courier New"/>
                <w:color w:val="000000"/>
                <w:sz w:val="18"/>
                <w:szCs w:val="18"/>
                <w:lang w:val="es-ES"/>
              </w:rPr>
              <w:t xml:space="preserve">prefLabel </w:t>
            </w:r>
            <w:r w:rsidRPr="003F0A05">
              <w:rPr>
                <w:rFonts w:ascii="Courier New" w:hAnsi="Courier New" w:cs="Courier New"/>
                <w:color w:val="0000FF"/>
                <w:sz w:val="18"/>
                <w:szCs w:val="18"/>
                <w:lang w:val="es-ES"/>
              </w:rPr>
              <w:t>"Floods"</w:t>
            </w:r>
            <w:r w:rsidRPr="003F0A05">
              <w:rPr>
                <w:rFonts w:ascii="Courier New" w:hAnsi="Courier New" w:cs="Courier New"/>
                <w:color w:val="000000"/>
                <w:sz w:val="18"/>
                <w:szCs w:val="18"/>
                <w:lang w:val="es-ES"/>
              </w:rPr>
              <w:t xml:space="preserve">@en </w:t>
            </w:r>
            <w:r w:rsidRPr="003F0A05">
              <w:rPr>
                <w:rFonts w:ascii="Courier New" w:hAnsi="Courier New" w:cs="Courier New"/>
                <w:color w:val="0080C0"/>
                <w:sz w:val="18"/>
                <w:szCs w:val="18"/>
                <w:lang w:val="es-ES"/>
              </w:rPr>
              <w:t>;</w:t>
            </w:r>
          </w:p>
          <w:p w14:paraId="4D39167C" w14:textId="77777777" w:rsidR="00BF2F0A" w:rsidRPr="000D4696" w:rsidRDefault="00BF2F0A" w:rsidP="00BF2F0A">
            <w:pPr>
              <w:autoSpaceDE w:val="0"/>
              <w:autoSpaceDN w:val="0"/>
              <w:adjustRightInd w:val="0"/>
              <w:spacing w:line="240" w:lineRule="auto"/>
              <w:rPr>
                <w:rFonts w:ascii="Courier New" w:hAnsi="Courier New" w:cs="Courier New"/>
                <w:color w:val="000000"/>
                <w:sz w:val="18"/>
                <w:szCs w:val="18"/>
              </w:rPr>
            </w:pPr>
            <w:r w:rsidRPr="001D0153">
              <w:rPr>
                <w:rFonts w:ascii="Courier New" w:hAnsi="Courier New" w:cs="Courier New"/>
                <w:color w:val="000000"/>
                <w:sz w:val="18"/>
                <w:szCs w:val="18"/>
                <w:lang w:val="es-ES"/>
              </w:rPr>
              <w:t xml:space="preserve">        </w:t>
            </w:r>
            <w:r w:rsidRPr="000D4696">
              <w:rPr>
                <w:rFonts w:ascii="Courier New" w:hAnsi="Courier New" w:cs="Courier New"/>
                <w:color w:val="000000"/>
                <w:sz w:val="18"/>
                <w:szCs w:val="18"/>
              </w:rPr>
              <w:t>skos</w:t>
            </w:r>
            <w:r w:rsidRPr="000D4696">
              <w:rPr>
                <w:rFonts w:ascii="Courier New" w:hAnsi="Courier New" w:cs="Courier New"/>
                <w:color w:val="0080C0"/>
                <w:sz w:val="18"/>
                <w:szCs w:val="18"/>
              </w:rPr>
              <w:t>:</w:t>
            </w:r>
            <w:r w:rsidRPr="000D4696">
              <w:rPr>
                <w:rFonts w:ascii="Courier New" w:hAnsi="Courier New" w:cs="Courier New"/>
                <w:color w:val="000000"/>
                <w:sz w:val="18"/>
                <w:szCs w:val="18"/>
              </w:rPr>
              <w:t>inScheme [ a skos</w:t>
            </w:r>
            <w:r w:rsidRPr="000D4696">
              <w:rPr>
                <w:rFonts w:ascii="Courier New" w:hAnsi="Courier New" w:cs="Courier New"/>
                <w:color w:val="0080C0"/>
                <w:sz w:val="18"/>
                <w:szCs w:val="18"/>
              </w:rPr>
              <w:t>:</w:t>
            </w:r>
            <w:r w:rsidRPr="000D4696">
              <w:rPr>
                <w:rFonts w:ascii="Courier New" w:hAnsi="Courier New" w:cs="Courier New"/>
                <w:color w:val="000000"/>
                <w:sz w:val="18"/>
                <w:szCs w:val="18"/>
              </w:rPr>
              <w:t xml:space="preserve">ConceptScheme </w:t>
            </w:r>
            <w:r w:rsidRPr="000D4696">
              <w:rPr>
                <w:rFonts w:ascii="Courier New" w:hAnsi="Courier New" w:cs="Courier New"/>
                <w:color w:val="0080C0"/>
                <w:sz w:val="18"/>
                <w:szCs w:val="18"/>
              </w:rPr>
              <w:t>;</w:t>
            </w:r>
          </w:p>
          <w:p w14:paraId="22207428"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0D4696">
              <w:rPr>
                <w:rFonts w:ascii="Courier New" w:hAnsi="Courier New" w:cs="Courier New"/>
                <w:color w:val="000000"/>
                <w:sz w:val="18"/>
                <w:szCs w:val="18"/>
              </w:rPr>
              <w:t xml:space="preserve">          </w:t>
            </w:r>
            <w:r w:rsidRPr="003F0A05">
              <w:rPr>
                <w:rFonts w:ascii="Courier New" w:hAnsi="Courier New" w:cs="Courier New"/>
                <w:color w:val="000000"/>
                <w:sz w:val="18"/>
                <w:szCs w:val="18"/>
              </w:rPr>
              <w:t>rdfs</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label </w:t>
            </w:r>
            <w:r w:rsidRPr="003F0A05">
              <w:rPr>
                <w:rFonts w:ascii="Courier New" w:hAnsi="Courier New" w:cs="Courier New"/>
                <w:color w:val="0000FF"/>
                <w:sz w:val="18"/>
                <w:szCs w:val="18"/>
              </w:rPr>
              <w:t>"GEOSS - Societal Benefit Areas, version 1.0"</w:t>
            </w:r>
            <w:r w:rsidRPr="003F0A05">
              <w:rPr>
                <w:rFonts w:ascii="Courier New" w:hAnsi="Courier New" w:cs="Courier New"/>
                <w:color w:val="000000"/>
                <w:sz w:val="18"/>
                <w:szCs w:val="18"/>
              </w:rPr>
              <w:t xml:space="preserve">@en </w:t>
            </w:r>
            <w:r w:rsidRPr="003F0A05">
              <w:rPr>
                <w:rFonts w:ascii="Courier New" w:hAnsi="Courier New" w:cs="Courier New"/>
                <w:color w:val="0080C0"/>
                <w:sz w:val="18"/>
                <w:szCs w:val="18"/>
              </w:rPr>
              <w:t>;</w:t>
            </w:r>
          </w:p>
          <w:p w14:paraId="5214E597"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issued </w:t>
            </w:r>
            <w:r w:rsidRPr="003F0A05">
              <w:rPr>
                <w:rFonts w:ascii="Courier New" w:hAnsi="Courier New" w:cs="Courier New"/>
                <w:color w:val="0000FF"/>
                <w:sz w:val="18"/>
                <w:szCs w:val="18"/>
              </w:rPr>
              <w:t>"2010-08-25"</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 ] </w:t>
            </w:r>
            <w:r w:rsidRPr="003F0A05">
              <w:rPr>
                <w:rFonts w:ascii="Courier New" w:hAnsi="Courier New" w:cs="Courier New"/>
                <w:color w:val="0080C0"/>
                <w:sz w:val="18"/>
                <w:szCs w:val="18"/>
              </w:rPr>
              <w:t>.</w:t>
            </w:r>
          </w:p>
          <w:p w14:paraId="06B8C181" w14:textId="77777777" w:rsidR="00BF2F0A" w:rsidRPr="00D70E0A" w:rsidRDefault="00BF2F0A" w:rsidP="00BF2F0A">
            <w:pPr>
              <w:rPr>
                <w:rFonts w:eastAsia="Arial Unicode MS" w:cs="Arial Unicode MS"/>
                <w:color w:val="000000"/>
                <w:sz w:val="15"/>
                <w:szCs w:val="15"/>
                <w:lang w:val="fr-BE"/>
              </w:rPr>
            </w:pPr>
          </w:p>
        </w:tc>
      </w:tr>
      <w:tr w:rsidR="00BF2F0A" w:rsidRPr="00F200BB" w14:paraId="519F4969"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616E23D0"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color w:val="008000"/>
                <w:sz w:val="18"/>
                <w:szCs w:val="18"/>
              </w:rPr>
              <w:lastRenderedPageBreak/>
              <w:t>&lt;!-- Resource metadata in ISO19139 --&gt;</w:t>
            </w:r>
          </w:p>
          <w:p w14:paraId="5960D115"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rPr>
            </w:pPr>
          </w:p>
          <w:p w14:paraId="7241E965"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sidRPr="00613B18">
              <w:rPr>
                <w:rFonts w:ascii="Courier New" w:hAnsi="Courier New" w:cs="Courier New"/>
                <w:color w:val="008000"/>
                <w:sz w:val="18"/>
              </w:rPr>
              <w:t>&lt;!-- Datasets and series --&gt;</w:t>
            </w:r>
          </w:p>
          <w:p w14:paraId="65A3AE91" w14:textId="77777777" w:rsidR="00BF2F0A" w:rsidRPr="00AC42BE" w:rsidRDefault="00BF2F0A" w:rsidP="00BF2F0A">
            <w:pPr>
              <w:autoSpaceDE w:val="0"/>
              <w:autoSpaceDN w:val="0"/>
              <w:adjustRightInd w:val="0"/>
              <w:spacing w:line="240" w:lineRule="auto"/>
              <w:rPr>
                <w:rFonts w:ascii="Courier New" w:hAnsi="Courier New" w:cs="Courier New"/>
                <w:b w:val="0"/>
                <w:bCs/>
                <w:color w:val="000000"/>
                <w:sz w:val="18"/>
                <w:lang w:val="en-US"/>
              </w:rPr>
            </w:pPr>
            <w:r w:rsidRPr="00AC42BE">
              <w:rPr>
                <w:rFonts w:ascii="Courier New" w:hAnsi="Courier New" w:cs="Courier New"/>
                <w:color w:val="0000FF"/>
                <w:sz w:val="18"/>
                <w:lang w:val="en-US"/>
              </w:rPr>
              <w:t>&lt;gmd:MD_Metadata&gt;</w:t>
            </w:r>
          </w:p>
          <w:p w14:paraId="536CD9A6" w14:textId="77777777" w:rsidR="00BF2F0A" w:rsidRPr="00AC42BE" w:rsidRDefault="00BF2F0A" w:rsidP="00BF2F0A">
            <w:pPr>
              <w:autoSpaceDE w:val="0"/>
              <w:autoSpaceDN w:val="0"/>
              <w:adjustRightInd w:val="0"/>
              <w:spacing w:line="240" w:lineRule="auto"/>
              <w:rPr>
                <w:rFonts w:ascii="Courier New" w:hAnsi="Courier New" w:cs="Courier New"/>
                <w:b w:val="0"/>
                <w:bCs/>
                <w:color w:val="000000"/>
                <w:sz w:val="18"/>
                <w:lang w:val="en-US"/>
              </w:rPr>
            </w:pPr>
            <w:r w:rsidRPr="00AC42BE">
              <w:rPr>
                <w:rFonts w:ascii="Courier New" w:hAnsi="Courier New" w:cs="Courier New"/>
                <w:b w:val="0"/>
                <w:bCs/>
                <w:color w:val="000000"/>
                <w:sz w:val="18"/>
                <w:lang w:val="en-US"/>
              </w:rPr>
              <w:t xml:space="preserve">  ...</w:t>
            </w:r>
          </w:p>
          <w:p w14:paraId="11E6A181" w14:textId="77777777" w:rsidR="00BF2F0A" w:rsidRPr="00AC42BE" w:rsidRDefault="00BF2F0A" w:rsidP="00BF2F0A">
            <w:pPr>
              <w:autoSpaceDE w:val="0"/>
              <w:autoSpaceDN w:val="0"/>
              <w:adjustRightInd w:val="0"/>
              <w:spacing w:line="240" w:lineRule="auto"/>
              <w:rPr>
                <w:rFonts w:ascii="Courier New" w:hAnsi="Courier New" w:cs="Courier New"/>
                <w:b w:val="0"/>
                <w:bCs/>
                <w:color w:val="000000"/>
                <w:sz w:val="18"/>
                <w:lang w:val="en-US"/>
              </w:rPr>
            </w:pPr>
            <w:r w:rsidRPr="00AC42BE">
              <w:rPr>
                <w:rFonts w:ascii="Courier New" w:hAnsi="Courier New" w:cs="Courier New"/>
                <w:b w:val="0"/>
                <w:bCs/>
                <w:color w:val="000000"/>
                <w:sz w:val="18"/>
                <w:lang w:val="en-US"/>
              </w:rPr>
              <w:t xml:space="preserve">  </w:t>
            </w:r>
            <w:r w:rsidRPr="00AC42BE">
              <w:rPr>
                <w:rFonts w:ascii="Courier New" w:hAnsi="Courier New" w:cs="Courier New"/>
                <w:color w:val="0000FF"/>
                <w:sz w:val="18"/>
                <w:lang w:val="en-US"/>
              </w:rPr>
              <w:t>&lt;gmd:identificationInfo&gt;</w:t>
            </w:r>
          </w:p>
          <w:p w14:paraId="57CE906D"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sidRPr="00AC42BE">
              <w:rPr>
                <w:rFonts w:ascii="Courier New" w:hAnsi="Courier New" w:cs="Courier New"/>
                <w:b w:val="0"/>
                <w:bCs/>
                <w:color w:val="000000"/>
                <w:sz w:val="18"/>
                <w:lang w:val="en-US"/>
              </w:rPr>
              <w:t xml:space="preserve">    </w:t>
            </w:r>
            <w:r w:rsidRPr="00613B18">
              <w:rPr>
                <w:rFonts w:ascii="Courier New" w:hAnsi="Courier New" w:cs="Courier New"/>
                <w:color w:val="0000FF"/>
                <w:sz w:val="18"/>
              </w:rPr>
              <w:t>&lt;gmd:MD_DataIdentification&gt;</w:t>
            </w:r>
          </w:p>
          <w:p w14:paraId="2A879924"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8000"/>
                <w:sz w:val="18"/>
              </w:rPr>
              <w:t>&lt;!-- free keywords --&gt;</w:t>
            </w:r>
          </w:p>
          <w:p w14:paraId="2F0AB100"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&lt;gmd:descriptiveKeywords&gt;</w:t>
            </w:r>
            <w:r>
              <w:rPr>
                <w:rFonts w:ascii="Courier New" w:hAnsi="Courier New" w:cs="Courier New"/>
                <w:b w:val="0"/>
                <w:bCs/>
                <w:color w:val="000000"/>
                <w:sz w:val="18"/>
              </w:rPr>
              <w:t xml:space="preserve">        </w:t>
            </w:r>
          </w:p>
          <w:p w14:paraId="48352C4F"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&lt;gmd:keyword&gt;</w:t>
            </w:r>
          </w:p>
          <w:p w14:paraId="3AF1AE56"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&lt;gco:CharacterString&gt;</w:t>
            </w:r>
            <w:r w:rsidRPr="00613B18">
              <w:rPr>
                <w:rFonts w:ascii="Courier New" w:hAnsi="Courier New" w:cs="Courier New"/>
                <w:b w:val="0"/>
                <w:bCs/>
                <w:color w:val="000000"/>
                <w:sz w:val="18"/>
              </w:rPr>
              <w:t>CHM</w:t>
            </w:r>
            <w:r w:rsidRPr="00613B18">
              <w:rPr>
                <w:rFonts w:ascii="Courier New" w:hAnsi="Courier New" w:cs="Courier New"/>
                <w:color w:val="0000FF"/>
                <w:sz w:val="18"/>
              </w:rPr>
              <w:t>&lt;/gco:CharacterString&gt;</w:t>
            </w:r>
          </w:p>
          <w:p w14:paraId="64B9F8B3"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&lt;/gmd:keyword&gt;</w:t>
            </w:r>
          </w:p>
          <w:p w14:paraId="4D86D49A"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&lt;gmd:keyword&gt;</w:t>
            </w:r>
          </w:p>
          <w:p w14:paraId="4896EF29"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&lt;gco:CharacterString&gt;</w:t>
            </w:r>
            <w:r w:rsidRPr="00613B18">
              <w:rPr>
                <w:rFonts w:ascii="Courier New" w:hAnsi="Courier New" w:cs="Courier New"/>
                <w:b w:val="0"/>
                <w:bCs/>
                <w:color w:val="000000"/>
                <w:sz w:val="18"/>
              </w:rPr>
              <w:t>RDSI</w:t>
            </w:r>
            <w:r w:rsidRPr="00613B18">
              <w:rPr>
                <w:rFonts w:ascii="Courier New" w:hAnsi="Courier New" w:cs="Courier New"/>
                <w:color w:val="0000FF"/>
                <w:sz w:val="18"/>
              </w:rPr>
              <w:t>&lt;/gco:CharacterString&gt;</w:t>
            </w:r>
          </w:p>
          <w:p w14:paraId="6161E237"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&lt;/gmd:keyword&gt;</w:t>
            </w:r>
            <w:r>
              <w:rPr>
                <w:rFonts w:ascii="Courier New" w:hAnsi="Courier New" w:cs="Courier New"/>
                <w:b w:val="0"/>
                <w:bCs/>
                <w:color w:val="000000"/>
                <w:sz w:val="18"/>
              </w:rPr>
              <w:t xml:space="preserve">        </w:t>
            </w:r>
          </w:p>
          <w:p w14:paraId="03304E85"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&lt;/gmd:descriptiveKeywords&gt;</w:t>
            </w:r>
          </w:p>
          <w:p w14:paraId="6F41056D"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8000"/>
                <w:sz w:val="18"/>
              </w:rPr>
              <w:t>&lt;!-- Keywords from controlled vocabularies --&gt;</w:t>
            </w:r>
          </w:p>
          <w:p w14:paraId="2C7A20E2"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&lt;gmd:descriptiveKeywords&gt;</w:t>
            </w:r>
          </w:p>
          <w:p w14:paraId="644C5970"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&lt;gmd:keyword&gt;</w:t>
            </w:r>
          </w:p>
          <w:p w14:paraId="601007A2"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&lt;gco:CharacterString&gt;</w:t>
            </w:r>
            <w:r w:rsidRPr="00613B18">
              <w:rPr>
                <w:rFonts w:ascii="Courier New" w:hAnsi="Courier New" w:cs="Courier New"/>
                <w:b w:val="0"/>
                <w:bCs/>
                <w:color w:val="000000"/>
                <w:sz w:val="18"/>
              </w:rPr>
              <w:t>coniferous forest</w:t>
            </w:r>
            <w:r w:rsidRPr="00613B18">
              <w:rPr>
                <w:rFonts w:ascii="Courier New" w:hAnsi="Courier New" w:cs="Courier New"/>
                <w:color w:val="0000FF"/>
                <w:sz w:val="18"/>
              </w:rPr>
              <w:t>&lt;/gco:CharacterString&gt;</w:t>
            </w:r>
          </w:p>
          <w:p w14:paraId="6201CBE8"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&lt;/gmd:keyword&gt;</w:t>
            </w:r>
            <w:r>
              <w:rPr>
                <w:rFonts w:ascii="Courier New" w:hAnsi="Courier New" w:cs="Courier New"/>
                <w:b w:val="0"/>
                <w:bCs/>
                <w:color w:val="000000"/>
                <w:sz w:val="18"/>
              </w:rPr>
              <w:t xml:space="preserve">      </w:t>
            </w:r>
          </w:p>
          <w:p w14:paraId="79F87F5C"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&lt;gmd:thesaurusName&gt;</w:t>
            </w:r>
          </w:p>
          <w:p w14:paraId="4D3AE4D5"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&lt;gmd:CI_Citation&gt;</w:t>
            </w:r>
          </w:p>
          <w:p w14:paraId="67699552"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&lt;gmd:title&gt;</w:t>
            </w:r>
          </w:p>
          <w:p w14:paraId="589251BD"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&lt;gco:CharacterString&gt;</w:t>
            </w:r>
            <w:r w:rsidRPr="00613B18">
              <w:rPr>
                <w:rFonts w:ascii="Courier New" w:hAnsi="Courier New" w:cs="Courier New"/>
                <w:b w:val="0"/>
                <w:bCs/>
                <w:color w:val="000000"/>
                <w:sz w:val="18"/>
              </w:rPr>
              <w:t>GEMET - Concepts, version 2.4</w:t>
            </w:r>
            <w:r w:rsidRPr="00613B18">
              <w:rPr>
                <w:rFonts w:ascii="Courier New" w:hAnsi="Courier New" w:cs="Courier New"/>
                <w:color w:val="0000FF"/>
                <w:sz w:val="18"/>
              </w:rPr>
              <w:t>&lt;/gco:CharacterString&gt;</w:t>
            </w:r>
          </w:p>
          <w:p w14:paraId="0056AF88"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&lt;/gmd:title&gt;</w:t>
            </w:r>
          </w:p>
          <w:p w14:paraId="1898AF27"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&lt;gmd:date&gt;</w:t>
            </w:r>
          </w:p>
          <w:p w14:paraId="34842E3B"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&lt;gmd:CI_Date&gt;</w:t>
            </w:r>
          </w:p>
          <w:p w14:paraId="4DEE6515"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fr-BE"/>
              </w:rPr>
              <w:t xml:space="preserve">                </w:t>
            </w:r>
            <w:r w:rsidRPr="00613B18">
              <w:rPr>
                <w:rFonts w:ascii="Courier New" w:hAnsi="Courier New" w:cs="Courier New"/>
                <w:color w:val="0000FF"/>
                <w:sz w:val="18"/>
              </w:rPr>
              <w:t>&lt;gmd:date&gt;</w:t>
            </w:r>
          </w:p>
          <w:p w14:paraId="4DA8A5E7"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&lt;gco:Date&gt;</w:t>
            </w:r>
            <w:r w:rsidRPr="00613B18">
              <w:rPr>
                <w:rFonts w:ascii="Courier New" w:hAnsi="Courier New" w:cs="Courier New"/>
                <w:b w:val="0"/>
                <w:bCs/>
                <w:color w:val="000000"/>
                <w:sz w:val="18"/>
              </w:rPr>
              <w:t>2010-01-13</w:t>
            </w:r>
            <w:r w:rsidRPr="00613B18">
              <w:rPr>
                <w:rFonts w:ascii="Courier New" w:hAnsi="Courier New" w:cs="Courier New"/>
                <w:color w:val="0000FF"/>
                <w:sz w:val="18"/>
              </w:rPr>
              <w:t>&lt;/gco:Date&gt;</w:t>
            </w:r>
          </w:p>
          <w:p w14:paraId="59F16F80"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&lt;/gmd:date&gt;</w:t>
            </w:r>
          </w:p>
          <w:p w14:paraId="1E4F6083"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&lt;gmd:dateType&gt;</w:t>
            </w:r>
          </w:p>
          <w:p w14:paraId="6636415A" w14:textId="77777777" w:rsidR="00BF2F0A" w:rsidRPr="0071788A" w:rsidRDefault="00BF2F0A" w:rsidP="00BF2F0A">
            <w:pPr>
              <w:autoSpaceDE w:val="0"/>
              <w:autoSpaceDN w:val="0"/>
              <w:adjustRightInd w:val="0"/>
              <w:spacing w:line="240" w:lineRule="auto"/>
              <w:rPr>
                <w:rFonts w:ascii="Courier New" w:hAnsi="Courier New" w:cs="Courier New"/>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&lt;gmd:CI_DateTypeCode</w:t>
            </w:r>
            <w:r w:rsidRPr="0071788A">
              <w:rPr>
                <w:rFonts w:ascii="Courier New" w:hAnsi="Courier New" w:cs="Courier New"/>
                <w:color w:val="000000"/>
                <w:sz w:val="18"/>
                <w:lang w:val="fr-BE"/>
              </w:rPr>
              <w:t xml:space="preserve"> </w:t>
            </w:r>
          </w:p>
          <w:p w14:paraId="4A7609A3" w14:textId="7E34C4C4" w:rsidR="00BF2F0A" w:rsidRPr="0071788A" w:rsidRDefault="00BF2F0A" w:rsidP="00BF2F0A">
            <w:pPr>
              <w:autoSpaceDE w:val="0"/>
              <w:autoSpaceDN w:val="0"/>
              <w:adjustRightInd w:val="0"/>
              <w:spacing w:line="240" w:lineRule="auto"/>
              <w:rPr>
                <w:rFonts w:ascii="Courier New" w:hAnsi="Courier New" w:cs="Courier New"/>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w:t>
            </w:r>
            <w:r w:rsidRPr="0071788A">
              <w:rPr>
                <w:rFonts w:ascii="Courier New" w:hAnsi="Courier New" w:cs="Courier New"/>
                <w:b w:val="0"/>
                <w:bCs/>
                <w:color w:val="8000FF"/>
                <w:sz w:val="18"/>
                <w:u w:val="single"/>
                <w:lang w:val="fr-BE"/>
              </w:rPr>
              <w:t>http://standards.iso.org/ittf/PubliclyAvailableStandards/ISO_19139_Schemas/resources/</w:t>
            </w:r>
            <w:ins w:id="715" w:author="Andrea Perego" w:date="2015-11-23T18:45:00Z">
              <w:r w:rsidR="00AC42BE">
                <w:rPr>
                  <w:rFonts w:ascii="Courier New" w:hAnsi="Courier New" w:cs="Courier New"/>
                  <w:b w:val="0"/>
                  <w:bCs/>
                  <w:color w:val="8000FF"/>
                  <w:sz w:val="18"/>
                  <w:u w:val="single"/>
                  <w:lang w:val="fr-BE"/>
                </w:rPr>
                <w:t>C</w:t>
              </w:r>
            </w:ins>
            <w:del w:id="716" w:author="Andrea Perego" w:date="2015-11-23T18:45:00Z">
              <w:r w:rsidRPr="0071788A" w:rsidDel="00AC42BE">
                <w:rPr>
                  <w:rFonts w:ascii="Courier New" w:hAnsi="Courier New" w:cs="Courier New"/>
                  <w:b w:val="0"/>
                  <w:bCs/>
                  <w:color w:val="8000FF"/>
                  <w:sz w:val="18"/>
                  <w:u w:val="single"/>
                  <w:lang w:val="fr-BE"/>
                </w:rPr>
                <w:delText>c</w:delText>
              </w:r>
            </w:del>
            <w:r w:rsidRPr="0071788A">
              <w:rPr>
                <w:rFonts w:ascii="Courier New" w:hAnsi="Courier New" w:cs="Courier New"/>
                <w:b w:val="0"/>
                <w:bCs/>
                <w:color w:val="8000FF"/>
                <w:sz w:val="18"/>
                <w:u w:val="single"/>
                <w:lang w:val="fr-BE"/>
              </w:rPr>
              <w:t>odelist/ML_gmxCodelists.xml#CI_DateTypeCode</w:t>
            </w:r>
            <w:r w:rsidRPr="0071788A">
              <w:rPr>
                <w:rFonts w:ascii="Courier New" w:hAnsi="Courier New" w:cs="Courier New"/>
                <w:b w:val="0"/>
                <w:bCs/>
                <w:color w:val="8000FF"/>
                <w:sz w:val="18"/>
                <w:lang w:val="fr-BE"/>
              </w:rPr>
              <w:t>"</w:t>
            </w:r>
            <w:r w:rsidRPr="0071788A">
              <w:rPr>
                <w:rFonts w:ascii="Courier New" w:hAnsi="Courier New" w:cs="Courier New"/>
                <w:color w:val="000000"/>
                <w:sz w:val="18"/>
                <w:lang w:val="fr-BE"/>
              </w:rPr>
              <w:t xml:space="preserve"> </w:t>
            </w:r>
          </w:p>
          <w:p w14:paraId="2D5C9A4B"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codeListValue</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"publication"</w:t>
            </w:r>
            <w:r w:rsidRPr="0071788A">
              <w:rPr>
                <w:rFonts w:ascii="Courier New" w:hAnsi="Courier New" w:cs="Courier New"/>
                <w:color w:val="0000FF"/>
                <w:sz w:val="18"/>
                <w:lang w:val="fr-BE"/>
              </w:rPr>
              <w:t>&gt;</w:t>
            </w:r>
            <w:r w:rsidRPr="0071788A">
              <w:rPr>
                <w:rFonts w:ascii="Courier New" w:hAnsi="Courier New" w:cs="Courier New"/>
                <w:b w:val="0"/>
                <w:bCs/>
                <w:color w:val="000000"/>
                <w:sz w:val="18"/>
                <w:lang w:val="fr-BE"/>
              </w:rPr>
              <w:t>publication</w:t>
            </w:r>
            <w:r w:rsidRPr="0071788A">
              <w:rPr>
                <w:rFonts w:ascii="Courier New" w:hAnsi="Courier New" w:cs="Courier New"/>
                <w:color w:val="0000FF"/>
                <w:sz w:val="18"/>
                <w:lang w:val="fr-BE"/>
              </w:rPr>
              <w:t>&lt;/gmd:CI_DateTypeCode&gt;</w:t>
            </w:r>
          </w:p>
          <w:p w14:paraId="5497EE2F"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&lt;/gmd:dateType&gt;</w:t>
            </w:r>
          </w:p>
          <w:p w14:paraId="63997117"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&lt;/gmd:CI_Date&gt;</w:t>
            </w:r>
          </w:p>
          <w:p w14:paraId="10946E67"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lastRenderedPageBreak/>
              <w:t xml:space="preserve">            </w:t>
            </w:r>
            <w:r w:rsidRPr="0071788A">
              <w:rPr>
                <w:rFonts w:ascii="Courier New" w:hAnsi="Courier New" w:cs="Courier New"/>
                <w:color w:val="0000FF"/>
                <w:sz w:val="18"/>
                <w:lang w:val="fr-BE"/>
              </w:rPr>
              <w:t>&lt;/gmd:date&gt;</w:t>
            </w:r>
          </w:p>
          <w:p w14:paraId="295C203D"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&lt;/gmd:CI_Citation&gt;</w:t>
            </w:r>
          </w:p>
          <w:p w14:paraId="4E4D8E30"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fr-BE"/>
              </w:rPr>
              <w:t xml:space="preserve">        </w:t>
            </w:r>
            <w:r w:rsidRPr="00613B18">
              <w:rPr>
                <w:rFonts w:ascii="Courier New" w:hAnsi="Courier New" w:cs="Courier New"/>
                <w:color w:val="0000FF"/>
                <w:sz w:val="18"/>
              </w:rPr>
              <w:t>&lt;/gmd:thesaurusName&gt;</w:t>
            </w:r>
            <w:r>
              <w:rPr>
                <w:rFonts w:ascii="Courier New" w:hAnsi="Courier New" w:cs="Courier New"/>
                <w:b w:val="0"/>
                <w:bCs/>
                <w:color w:val="000000"/>
                <w:sz w:val="18"/>
              </w:rPr>
              <w:t xml:space="preserve">  </w:t>
            </w:r>
          </w:p>
          <w:p w14:paraId="1054B2F6"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&lt;/gmd:descriptiveKeywords&gt;</w:t>
            </w:r>
          </w:p>
          <w:p w14:paraId="475E48B6" w14:textId="77777777" w:rsidR="003D3371" w:rsidRDefault="00BF2F0A" w:rsidP="00BF2F0A">
            <w:pPr>
              <w:autoSpaceDE w:val="0"/>
              <w:autoSpaceDN w:val="0"/>
              <w:adjustRightInd w:val="0"/>
              <w:spacing w:line="240" w:lineRule="auto"/>
              <w:rPr>
                <w:ins w:id="717" w:author="Stijn Goedertier" w:date="2015-11-06T14:23:00Z"/>
                <w:rFonts w:ascii="Courier New" w:hAnsi="Courier New" w:cs="Courier New"/>
                <w:b w:val="0"/>
                <w:bCs/>
                <w:color w:val="000000"/>
                <w:sz w:val="18"/>
              </w:rPr>
            </w:pPr>
            <w:r>
              <w:rPr>
                <w:rFonts w:ascii="Courier New" w:hAnsi="Courier New" w:cs="Courier New"/>
                <w:b w:val="0"/>
                <w:bCs/>
                <w:color w:val="000000"/>
                <w:sz w:val="18"/>
              </w:rPr>
              <w:t xml:space="preserve">    </w:t>
            </w:r>
          </w:p>
          <w:p w14:paraId="1C6253F2" w14:textId="071855BF"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8000"/>
                <w:sz w:val="18"/>
              </w:rPr>
              <w:t>&lt;!-- Topic category --&gt;</w:t>
            </w:r>
          </w:p>
          <w:p w14:paraId="033B36D2"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&lt;gmd:topicCategory&gt;</w:t>
            </w:r>
          </w:p>
          <w:p w14:paraId="11B2C9D8"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&lt;gmd:MD_TopicCategoryCode&gt;</w:t>
            </w:r>
            <w:r w:rsidRPr="00613B18">
              <w:rPr>
                <w:rFonts w:ascii="Courier New" w:hAnsi="Courier New" w:cs="Courier New"/>
                <w:b w:val="0"/>
                <w:bCs/>
                <w:color w:val="000000"/>
                <w:sz w:val="18"/>
                <w:u w:val="single"/>
              </w:rPr>
              <w:t>http://inspire.ec.europa.eu/codelist/TopicCategory/geoscientificInformation</w:t>
            </w:r>
            <w:r w:rsidRPr="00613B18">
              <w:rPr>
                <w:rFonts w:ascii="Courier New" w:hAnsi="Courier New" w:cs="Courier New"/>
                <w:color w:val="0000FF"/>
                <w:sz w:val="18"/>
              </w:rPr>
              <w:t>&lt;/gmd:MD_TopicCategoryCode&gt;</w:t>
            </w:r>
          </w:p>
          <w:p w14:paraId="12F615C0"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&lt;/gmd:topicCategory&gt;</w:t>
            </w:r>
          </w:p>
          <w:p w14:paraId="05AD2CA9"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b w:val="0"/>
                <w:bCs/>
                <w:color w:val="000000"/>
                <w:sz w:val="18"/>
              </w:rPr>
              <w:t>...</w:t>
            </w:r>
          </w:p>
          <w:p w14:paraId="5F9714ED" w14:textId="77777777" w:rsidR="00BF2F0A" w:rsidRPr="00613B1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&lt;/gmd:MD_DataIdentification&gt;</w:t>
            </w:r>
          </w:p>
          <w:p w14:paraId="420AB784"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lang w:val="it-IT"/>
              </w:rPr>
            </w:pPr>
            <w:r>
              <w:rPr>
                <w:rFonts w:ascii="Courier New" w:hAnsi="Courier New" w:cs="Courier New"/>
                <w:b w:val="0"/>
                <w:bCs/>
                <w:color w:val="000000"/>
                <w:sz w:val="18"/>
              </w:rPr>
              <w:t xml:space="preserve">  </w:t>
            </w:r>
            <w:r w:rsidRPr="005733A1">
              <w:rPr>
                <w:rFonts w:ascii="Courier New" w:hAnsi="Courier New" w:cs="Courier New"/>
                <w:b w:val="0"/>
                <w:bCs/>
                <w:color w:val="000000"/>
                <w:sz w:val="18"/>
                <w:lang w:val="it-IT"/>
              </w:rPr>
              <w:t xml:space="preserve">...  </w:t>
            </w:r>
          </w:p>
          <w:p w14:paraId="302F209D"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b w:val="0"/>
                <w:bCs/>
                <w:color w:val="000000"/>
                <w:sz w:val="18"/>
                <w:lang w:val="it-IT"/>
              </w:rPr>
              <w:t xml:space="preserve">  </w:t>
            </w:r>
            <w:r w:rsidRPr="005733A1">
              <w:rPr>
                <w:rFonts w:ascii="Courier New" w:hAnsi="Courier New" w:cs="Courier New"/>
                <w:color w:val="0000FF"/>
                <w:sz w:val="18"/>
                <w:lang w:val="it-IT"/>
              </w:rPr>
              <w:t>&lt;/gmd:identificationInfo&gt;</w:t>
            </w:r>
          </w:p>
          <w:p w14:paraId="1B0302D3"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6"/>
                <w:szCs w:val="18"/>
                <w:lang w:val="it-IT"/>
              </w:rPr>
            </w:pPr>
            <w:r w:rsidRPr="005733A1">
              <w:rPr>
                <w:rFonts w:ascii="Courier New" w:hAnsi="Courier New" w:cs="Courier New"/>
                <w:color w:val="0000FF"/>
                <w:sz w:val="18"/>
                <w:lang w:val="it-IT"/>
              </w:rPr>
              <w:t>&lt;/gmd:MD_Metadata&gt;</w:t>
            </w:r>
            <w:r w:rsidRPr="005733A1">
              <w:rPr>
                <w:rFonts w:ascii="Courier New" w:hAnsi="Courier New" w:cs="Courier New"/>
                <w:color w:val="000000"/>
                <w:sz w:val="16"/>
                <w:szCs w:val="18"/>
                <w:lang w:val="it-IT"/>
              </w:rPr>
              <w:t xml:space="preserve">    </w:t>
            </w:r>
            <w:r w:rsidRPr="005733A1">
              <w:rPr>
                <w:rFonts w:ascii="Courier New" w:hAnsi="Courier New" w:cs="Courier New"/>
                <w:b w:val="0"/>
                <w:bCs/>
                <w:color w:val="000000"/>
                <w:sz w:val="16"/>
                <w:szCs w:val="18"/>
                <w:lang w:val="it-IT"/>
              </w:rPr>
              <w:t xml:space="preserve">      </w:t>
            </w:r>
          </w:p>
          <w:p w14:paraId="5D901FAF" w14:textId="77777777" w:rsidR="00BF2F0A" w:rsidRPr="005733A1" w:rsidRDefault="00BF2F0A" w:rsidP="00BF2F0A">
            <w:pPr>
              <w:rPr>
                <w:rFonts w:ascii="Courier New" w:hAnsi="Courier New" w:cs="Courier New"/>
                <w:sz w:val="18"/>
                <w:lang w:val="it-IT"/>
              </w:rPr>
            </w:pPr>
          </w:p>
          <w:p w14:paraId="7D1C5DE7"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sidRPr="00CE254E">
              <w:rPr>
                <w:rFonts w:ascii="Courier New" w:hAnsi="Courier New" w:cs="Courier New"/>
                <w:color w:val="008000"/>
                <w:sz w:val="18"/>
              </w:rPr>
              <w:t>&lt;!-- Keywords for services --&gt;</w:t>
            </w:r>
          </w:p>
          <w:p w14:paraId="444B653F" w14:textId="77777777" w:rsidR="00BF2F0A" w:rsidRPr="00AC42BE" w:rsidRDefault="00BF2F0A" w:rsidP="00BF2F0A">
            <w:pPr>
              <w:autoSpaceDE w:val="0"/>
              <w:autoSpaceDN w:val="0"/>
              <w:adjustRightInd w:val="0"/>
              <w:spacing w:line="240" w:lineRule="auto"/>
              <w:rPr>
                <w:rFonts w:ascii="Courier New" w:hAnsi="Courier New" w:cs="Courier New"/>
                <w:b w:val="0"/>
                <w:bCs/>
                <w:color w:val="000000"/>
                <w:sz w:val="18"/>
                <w:lang w:val="en-US"/>
              </w:rPr>
            </w:pPr>
            <w:r w:rsidRPr="00AC42BE">
              <w:rPr>
                <w:rFonts w:ascii="Courier New" w:hAnsi="Courier New" w:cs="Courier New"/>
                <w:color w:val="0000FF"/>
                <w:sz w:val="18"/>
                <w:lang w:val="en-US"/>
              </w:rPr>
              <w:t>&lt;gmd:MD_Metadata&gt;</w:t>
            </w:r>
          </w:p>
          <w:p w14:paraId="1B780552" w14:textId="77777777" w:rsidR="00BF2F0A" w:rsidRPr="00AC42BE" w:rsidRDefault="00BF2F0A" w:rsidP="00BF2F0A">
            <w:pPr>
              <w:autoSpaceDE w:val="0"/>
              <w:autoSpaceDN w:val="0"/>
              <w:adjustRightInd w:val="0"/>
              <w:spacing w:line="240" w:lineRule="auto"/>
              <w:rPr>
                <w:rFonts w:ascii="Courier New" w:hAnsi="Courier New" w:cs="Courier New"/>
                <w:b w:val="0"/>
                <w:bCs/>
                <w:color w:val="000000"/>
                <w:sz w:val="18"/>
                <w:lang w:val="en-US"/>
              </w:rPr>
            </w:pPr>
            <w:r w:rsidRPr="00AC42BE">
              <w:rPr>
                <w:rFonts w:ascii="Courier New" w:hAnsi="Courier New" w:cs="Courier New"/>
                <w:b w:val="0"/>
                <w:bCs/>
                <w:color w:val="000000"/>
                <w:sz w:val="18"/>
                <w:lang w:val="en-US"/>
              </w:rPr>
              <w:t xml:space="preserve">  ...</w:t>
            </w:r>
          </w:p>
          <w:p w14:paraId="6670CFB0" w14:textId="77777777" w:rsidR="00BF2F0A" w:rsidRPr="00AC42BE" w:rsidRDefault="00BF2F0A" w:rsidP="00BF2F0A">
            <w:pPr>
              <w:autoSpaceDE w:val="0"/>
              <w:autoSpaceDN w:val="0"/>
              <w:adjustRightInd w:val="0"/>
              <w:spacing w:line="240" w:lineRule="auto"/>
              <w:rPr>
                <w:rFonts w:ascii="Courier New" w:hAnsi="Courier New" w:cs="Courier New"/>
                <w:b w:val="0"/>
                <w:bCs/>
                <w:color w:val="000000"/>
                <w:sz w:val="18"/>
                <w:lang w:val="en-US"/>
              </w:rPr>
            </w:pPr>
            <w:r w:rsidRPr="00AC42BE">
              <w:rPr>
                <w:rFonts w:ascii="Courier New" w:hAnsi="Courier New" w:cs="Courier New"/>
                <w:b w:val="0"/>
                <w:bCs/>
                <w:color w:val="000000"/>
                <w:sz w:val="18"/>
                <w:lang w:val="en-US"/>
              </w:rPr>
              <w:t xml:space="preserve">  </w:t>
            </w:r>
            <w:r w:rsidRPr="00AC42BE">
              <w:rPr>
                <w:rFonts w:ascii="Courier New" w:hAnsi="Courier New" w:cs="Courier New"/>
                <w:color w:val="0000FF"/>
                <w:sz w:val="18"/>
                <w:lang w:val="en-US"/>
              </w:rPr>
              <w:t>&lt;gmd:identificationInfo&gt;</w:t>
            </w:r>
          </w:p>
          <w:p w14:paraId="10DC75EC"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sidRPr="00AC42BE">
              <w:rPr>
                <w:rFonts w:ascii="Courier New" w:hAnsi="Courier New" w:cs="Courier New"/>
                <w:b w:val="0"/>
                <w:bCs/>
                <w:color w:val="000000"/>
                <w:sz w:val="18"/>
                <w:lang w:val="en-US"/>
              </w:rPr>
              <w:t xml:space="preserve">    </w:t>
            </w:r>
            <w:r w:rsidRPr="00CE254E">
              <w:rPr>
                <w:rFonts w:ascii="Courier New" w:hAnsi="Courier New" w:cs="Courier New"/>
                <w:color w:val="0000FF"/>
                <w:sz w:val="18"/>
              </w:rPr>
              <w:t>&lt;srv:SV_ServiceIdentification&gt;</w:t>
            </w:r>
          </w:p>
          <w:p w14:paraId="74A4902F"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8000"/>
                <w:sz w:val="18"/>
              </w:rPr>
              <w:t>&lt;!-- free keywords --&gt;</w:t>
            </w:r>
          </w:p>
          <w:p w14:paraId="683C56C7"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&lt;gmd:descriptiveKeywords&gt;</w:t>
            </w:r>
            <w:r>
              <w:rPr>
                <w:rFonts w:ascii="Courier New" w:hAnsi="Courier New" w:cs="Courier New"/>
                <w:b w:val="0"/>
                <w:bCs/>
                <w:color w:val="000000"/>
                <w:sz w:val="18"/>
              </w:rPr>
              <w:t xml:space="preserve">        </w:t>
            </w:r>
          </w:p>
          <w:p w14:paraId="6DDA0C4C"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&lt;gmd:keyword&gt;</w:t>
            </w:r>
          </w:p>
          <w:p w14:paraId="6116B10D"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&lt;gco:CharacterString&gt;</w:t>
            </w:r>
            <w:r w:rsidRPr="00CE254E">
              <w:rPr>
                <w:rFonts w:ascii="Courier New" w:hAnsi="Courier New" w:cs="Courier New"/>
                <w:b w:val="0"/>
                <w:bCs/>
                <w:color w:val="000000"/>
                <w:sz w:val="18"/>
              </w:rPr>
              <w:t>hydrography</w:t>
            </w:r>
            <w:r w:rsidRPr="00CE254E">
              <w:rPr>
                <w:rFonts w:ascii="Courier New" w:hAnsi="Courier New" w:cs="Courier New"/>
                <w:color w:val="0000FF"/>
                <w:sz w:val="18"/>
              </w:rPr>
              <w:t>&lt;/gco:CharacterString&gt;</w:t>
            </w:r>
          </w:p>
          <w:p w14:paraId="3E9319DD"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&lt;/gmd:keyword&gt;</w:t>
            </w:r>
          </w:p>
          <w:p w14:paraId="2C53FA78"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&lt;/gmd:descriptiveKeywords&gt;</w:t>
            </w:r>
          </w:p>
          <w:p w14:paraId="2CBC9680"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8000"/>
                <w:sz w:val="18"/>
              </w:rPr>
              <w:t>&lt;!-- Keyword from ISO 19119 codelist of spatial data service categories --&gt;</w:t>
            </w:r>
          </w:p>
          <w:p w14:paraId="59E67C39"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&lt;gmd:descriptiveKeywords&gt;</w:t>
            </w:r>
          </w:p>
          <w:p w14:paraId="7A387ABC"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&lt;gmd:keyword&gt;</w:t>
            </w:r>
          </w:p>
          <w:p w14:paraId="63C96AF1"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&lt;gco:CharacterString&gt;</w:t>
            </w:r>
            <w:r w:rsidRPr="00CE254E">
              <w:rPr>
                <w:rFonts w:ascii="Courier New" w:hAnsi="Courier New" w:cs="Courier New"/>
                <w:b w:val="0"/>
                <w:bCs/>
                <w:color w:val="000000"/>
                <w:sz w:val="18"/>
              </w:rPr>
              <w:t>humanGeographicViewer</w:t>
            </w:r>
            <w:r w:rsidRPr="00CE254E">
              <w:rPr>
                <w:rFonts w:ascii="Courier New" w:hAnsi="Courier New" w:cs="Courier New"/>
                <w:color w:val="0000FF"/>
                <w:sz w:val="18"/>
              </w:rPr>
              <w:t>&lt;/gco:CharacterString&gt;</w:t>
            </w:r>
          </w:p>
          <w:p w14:paraId="41188813"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&lt;/gmd:keyword&gt;</w:t>
            </w:r>
            <w:r>
              <w:rPr>
                <w:rFonts w:ascii="Courier New" w:hAnsi="Courier New" w:cs="Courier New"/>
                <w:b w:val="0"/>
                <w:bCs/>
                <w:color w:val="000000"/>
                <w:sz w:val="18"/>
              </w:rPr>
              <w:t xml:space="preserve">      </w:t>
            </w:r>
          </w:p>
          <w:p w14:paraId="652929A6"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&lt;gmd:thesaurusName&gt;</w:t>
            </w:r>
          </w:p>
          <w:p w14:paraId="772FC2F5"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&lt;gmd:CI_Citation&gt;</w:t>
            </w:r>
          </w:p>
          <w:p w14:paraId="7E57224B"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&lt;gmd:title&gt;</w:t>
            </w:r>
          </w:p>
          <w:p w14:paraId="6FCB89A9"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&lt;gco:CharacterString&gt;</w:t>
            </w:r>
            <w:r w:rsidRPr="00CE254E">
              <w:rPr>
                <w:rFonts w:ascii="Courier New" w:hAnsi="Courier New" w:cs="Courier New"/>
                <w:b w:val="0"/>
                <w:bCs/>
                <w:color w:val="000000"/>
                <w:sz w:val="18"/>
              </w:rPr>
              <w:t>ISO 19119 codelist of spatial data service categories</w:t>
            </w:r>
            <w:r w:rsidRPr="00CE254E">
              <w:rPr>
                <w:rFonts w:ascii="Courier New" w:hAnsi="Courier New" w:cs="Courier New"/>
                <w:color w:val="0000FF"/>
                <w:sz w:val="18"/>
              </w:rPr>
              <w:t>&lt;/gco:CharacterString&gt;</w:t>
            </w:r>
          </w:p>
          <w:p w14:paraId="6E6D0051"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&lt;/gmd:title&gt;</w:t>
            </w:r>
          </w:p>
          <w:p w14:paraId="66B2213A"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&lt;gmd:date&gt;</w:t>
            </w:r>
          </w:p>
          <w:p w14:paraId="5AB1AD5F"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&lt;gmd:CI_Date&gt;</w:t>
            </w:r>
          </w:p>
          <w:p w14:paraId="6D5506A7"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fr-BE"/>
              </w:rPr>
              <w:t xml:space="preserve">                </w:t>
            </w:r>
            <w:r w:rsidRPr="00CE254E">
              <w:rPr>
                <w:rFonts w:ascii="Courier New" w:hAnsi="Courier New" w:cs="Courier New"/>
                <w:color w:val="0000FF"/>
                <w:sz w:val="18"/>
              </w:rPr>
              <w:t>&lt;gmd:date&gt;</w:t>
            </w:r>
          </w:p>
          <w:p w14:paraId="71ED1925"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&lt;gco:Date&gt;</w:t>
            </w:r>
            <w:r w:rsidRPr="00CE254E">
              <w:rPr>
                <w:rFonts w:ascii="Courier New" w:hAnsi="Courier New" w:cs="Courier New"/>
                <w:b w:val="0"/>
                <w:bCs/>
                <w:color w:val="000000"/>
                <w:sz w:val="18"/>
              </w:rPr>
              <w:t>2007-06-01</w:t>
            </w:r>
            <w:r w:rsidRPr="00CE254E">
              <w:rPr>
                <w:rFonts w:ascii="Courier New" w:hAnsi="Courier New" w:cs="Courier New"/>
                <w:color w:val="0000FF"/>
                <w:sz w:val="18"/>
              </w:rPr>
              <w:t>&lt;/gco:Date&gt;</w:t>
            </w:r>
          </w:p>
          <w:p w14:paraId="2FEA909C"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&lt;/gmd:date&gt;</w:t>
            </w:r>
          </w:p>
          <w:p w14:paraId="54BA875D"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&lt;gmd:dateType&gt;</w:t>
            </w:r>
          </w:p>
          <w:p w14:paraId="12E7DAB2" w14:textId="77777777" w:rsidR="00BF2F0A" w:rsidRPr="0071788A" w:rsidRDefault="00BF2F0A" w:rsidP="00BF2F0A">
            <w:pPr>
              <w:autoSpaceDE w:val="0"/>
              <w:autoSpaceDN w:val="0"/>
              <w:adjustRightInd w:val="0"/>
              <w:spacing w:line="240" w:lineRule="auto"/>
              <w:rPr>
                <w:rFonts w:ascii="Courier New" w:hAnsi="Courier New" w:cs="Courier New"/>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&lt;gmd:CI_DateTypeCode</w:t>
            </w:r>
            <w:r w:rsidRPr="0071788A">
              <w:rPr>
                <w:rFonts w:ascii="Courier New" w:hAnsi="Courier New" w:cs="Courier New"/>
                <w:color w:val="000000"/>
                <w:sz w:val="18"/>
                <w:lang w:val="fr-BE"/>
              </w:rPr>
              <w:t xml:space="preserve"> </w:t>
            </w:r>
          </w:p>
          <w:p w14:paraId="63BDA552" w14:textId="496D89AA" w:rsidR="00BF2F0A" w:rsidRPr="0071788A" w:rsidRDefault="00BF2F0A" w:rsidP="00BF2F0A">
            <w:pPr>
              <w:autoSpaceDE w:val="0"/>
              <w:autoSpaceDN w:val="0"/>
              <w:adjustRightInd w:val="0"/>
              <w:spacing w:line="240" w:lineRule="auto"/>
              <w:rPr>
                <w:rFonts w:ascii="Courier New" w:hAnsi="Courier New" w:cs="Courier New"/>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w:t>
            </w:r>
            <w:r w:rsidRPr="0071788A">
              <w:rPr>
                <w:rFonts w:ascii="Courier New" w:hAnsi="Courier New" w:cs="Courier New"/>
                <w:b w:val="0"/>
                <w:bCs/>
                <w:color w:val="8000FF"/>
                <w:sz w:val="18"/>
                <w:u w:val="single"/>
                <w:lang w:val="fr-BE"/>
              </w:rPr>
              <w:t>http://standards.iso.org/ittf/PubliclyAvailableStandards/ISO_19139_Schemas/resources/</w:t>
            </w:r>
            <w:ins w:id="718" w:author="Andrea Perego" w:date="2015-11-23T18:46:00Z">
              <w:r w:rsidR="00AC42BE">
                <w:rPr>
                  <w:rFonts w:ascii="Courier New" w:hAnsi="Courier New" w:cs="Courier New"/>
                  <w:b w:val="0"/>
                  <w:bCs/>
                  <w:color w:val="8000FF"/>
                  <w:sz w:val="18"/>
                  <w:u w:val="single"/>
                  <w:lang w:val="fr-BE"/>
                </w:rPr>
                <w:t>C</w:t>
              </w:r>
            </w:ins>
            <w:del w:id="719" w:author="Andrea Perego" w:date="2015-11-23T18:46:00Z">
              <w:r w:rsidRPr="0071788A" w:rsidDel="00AC42BE">
                <w:rPr>
                  <w:rFonts w:ascii="Courier New" w:hAnsi="Courier New" w:cs="Courier New"/>
                  <w:b w:val="0"/>
                  <w:bCs/>
                  <w:color w:val="8000FF"/>
                  <w:sz w:val="18"/>
                  <w:u w:val="single"/>
                  <w:lang w:val="fr-BE"/>
                </w:rPr>
                <w:delText>c</w:delText>
              </w:r>
            </w:del>
            <w:r w:rsidRPr="0071788A">
              <w:rPr>
                <w:rFonts w:ascii="Courier New" w:hAnsi="Courier New" w:cs="Courier New"/>
                <w:b w:val="0"/>
                <w:bCs/>
                <w:color w:val="8000FF"/>
                <w:sz w:val="18"/>
                <w:u w:val="single"/>
                <w:lang w:val="fr-BE"/>
              </w:rPr>
              <w:t>odelist/ML_gmxCodelists.xml#CI_DateTypeCode</w:t>
            </w:r>
            <w:r w:rsidRPr="0071788A">
              <w:rPr>
                <w:rFonts w:ascii="Courier New" w:hAnsi="Courier New" w:cs="Courier New"/>
                <w:b w:val="0"/>
                <w:bCs/>
                <w:color w:val="8000FF"/>
                <w:sz w:val="18"/>
                <w:lang w:val="fr-BE"/>
              </w:rPr>
              <w:t>"</w:t>
            </w:r>
            <w:r w:rsidRPr="0071788A">
              <w:rPr>
                <w:rFonts w:ascii="Courier New" w:hAnsi="Courier New" w:cs="Courier New"/>
                <w:color w:val="000000"/>
                <w:sz w:val="18"/>
                <w:lang w:val="fr-BE"/>
              </w:rPr>
              <w:t xml:space="preserve"> </w:t>
            </w:r>
          </w:p>
          <w:p w14:paraId="7D7C1FA4"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codeListValue</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"publication"</w:t>
            </w:r>
            <w:r w:rsidRPr="0071788A">
              <w:rPr>
                <w:rFonts w:ascii="Courier New" w:hAnsi="Courier New" w:cs="Courier New"/>
                <w:color w:val="0000FF"/>
                <w:sz w:val="18"/>
                <w:lang w:val="fr-BE"/>
              </w:rPr>
              <w:t>&gt;</w:t>
            </w:r>
            <w:r w:rsidRPr="0071788A">
              <w:rPr>
                <w:rFonts w:ascii="Courier New" w:hAnsi="Courier New" w:cs="Courier New"/>
                <w:b w:val="0"/>
                <w:bCs/>
                <w:color w:val="000000"/>
                <w:sz w:val="18"/>
                <w:lang w:val="fr-BE"/>
              </w:rPr>
              <w:t>publication</w:t>
            </w:r>
            <w:r w:rsidRPr="0071788A">
              <w:rPr>
                <w:rFonts w:ascii="Courier New" w:hAnsi="Courier New" w:cs="Courier New"/>
                <w:color w:val="0000FF"/>
                <w:sz w:val="18"/>
                <w:lang w:val="fr-BE"/>
              </w:rPr>
              <w:t>&lt;/gmd:CI_DateTypeCode&gt;</w:t>
            </w:r>
          </w:p>
          <w:p w14:paraId="1DD6C327"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&lt;/gmd:dateType&gt;</w:t>
            </w:r>
          </w:p>
          <w:p w14:paraId="53096A49"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&lt;/gmd:CI_Date&gt;</w:t>
            </w:r>
          </w:p>
          <w:p w14:paraId="2B3F586C"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&lt;/gmd:date&gt;</w:t>
            </w:r>
          </w:p>
          <w:p w14:paraId="38300246"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&lt;/gmd:CI_Citation&gt;</w:t>
            </w:r>
          </w:p>
          <w:p w14:paraId="24D40582"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fr-BE"/>
              </w:rPr>
              <w:t xml:space="preserve">        </w:t>
            </w:r>
            <w:r w:rsidRPr="00CE254E">
              <w:rPr>
                <w:rFonts w:ascii="Courier New" w:hAnsi="Courier New" w:cs="Courier New"/>
                <w:color w:val="0000FF"/>
                <w:sz w:val="18"/>
              </w:rPr>
              <w:t>&lt;/gmd:thesaurusName&gt;</w:t>
            </w:r>
            <w:r>
              <w:rPr>
                <w:rFonts w:ascii="Courier New" w:hAnsi="Courier New" w:cs="Courier New"/>
                <w:b w:val="0"/>
                <w:bCs/>
                <w:color w:val="000000"/>
                <w:sz w:val="18"/>
              </w:rPr>
              <w:t xml:space="preserve">  </w:t>
            </w:r>
          </w:p>
          <w:p w14:paraId="74E40A0A"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&lt;/gmd:descriptiveKeywords&gt;</w:t>
            </w:r>
          </w:p>
          <w:p w14:paraId="6B621C37"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8000"/>
                <w:sz w:val="18"/>
              </w:rPr>
              <w:t>&lt;!-- Keywords from controlled vocabularies --&gt;</w:t>
            </w:r>
          </w:p>
          <w:p w14:paraId="2DE14A1D"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&lt;gmd:descriptiveKeywords&gt;</w:t>
            </w:r>
            <w:r>
              <w:rPr>
                <w:rFonts w:ascii="Courier New" w:hAnsi="Courier New" w:cs="Courier New"/>
                <w:b w:val="0"/>
                <w:bCs/>
                <w:color w:val="000000"/>
                <w:sz w:val="18"/>
              </w:rPr>
              <w:t xml:space="preserve">  </w:t>
            </w:r>
          </w:p>
          <w:p w14:paraId="36E5162C"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&lt;gmd:keyword&gt;</w:t>
            </w:r>
          </w:p>
          <w:p w14:paraId="0D907572"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&lt;gco:CharacterString&gt;</w:t>
            </w:r>
            <w:r w:rsidRPr="00CE254E">
              <w:rPr>
                <w:rFonts w:ascii="Courier New" w:hAnsi="Courier New" w:cs="Courier New"/>
                <w:b w:val="0"/>
                <w:bCs/>
                <w:color w:val="000000"/>
                <w:sz w:val="18"/>
              </w:rPr>
              <w:t>Floods</w:t>
            </w:r>
            <w:r w:rsidRPr="00CE254E">
              <w:rPr>
                <w:rFonts w:ascii="Courier New" w:hAnsi="Courier New" w:cs="Courier New"/>
                <w:color w:val="0000FF"/>
                <w:sz w:val="18"/>
              </w:rPr>
              <w:t>&lt;/gco:CharacterString&gt;</w:t>
            </w:r>
          </w:p>
          <w:p w14:paraId="79F6599F"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&lt;/gmd:keyword&gt;</w:t>
            </w:r>
          </w:p>
          <w:p w14:paraId="7AD92657"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lastRenderedPageBreak/>
              <w:t xml:space="preserve">        </w:t>
            </w:r>
            <w:r w:rsidRPr="00CE254E">
              <w:rPr>
                <w:rFonts w:ascii="Courier New" w:hAnsi="Courier New" w:cs="Courier New"/>
                <w:color w:val="0000FF"/>
                <w:sz w:val="18"/>
              </w:rPr>
              <w:t>&lt;gmd:thesaurusName&gt;</w:t>
            </w:r>
          </w:p>
          <w:p w14:paraId="77A0C1ED"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&lt;gmd:CI_Citation&gt;</w:t>
            </w:r>
          </w:p>
          <w:p w14:paraId="6D3C97B5"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&lt;gmd:title&gt;</w:t>
            </w:r>
          </w:p>
          <w:p w14:paraId="4894E946"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&lt;gco:CharacterString&gt;</w:t>
            </w:r>
            <w:r w:rsidRPr="00CE254E">
              <w:rPr>
                <w:rFonts w:ascii="Courier New" w:hAnsi="Courier New" w:cs="Courier New"/>
                <w:b w:val="0"/>
                <w:bCs/>
                <w:color w:val="000000"/>
                <w:sz w:val="18"/>
              </w:rPr>
              <w:t>GEOSS - Societal Benefit Areas, version 1.0</w:t>
            </w:r>
            <w:r w:rsidRPr="00CE254E">
              <w:rPr>
                <w:rFonts w:ascii="Courier New" w:hAnsi="Courier New" w:cs="Courier New"/>
                <w:color w:val="0000FF"/>
                <w:sz w:val="18"/>
              </w:rPr>
              <w:t>&lt;/gco:CharacterString&gt;</w:t>
            </w:r>
          </w:p>
          <w:p w14:paraId="13C5F946"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&lt;/gmd:title&gt;</w:t>
            </w:r>
          </w:p>
          <w:p w14:paraId="2CF8B9EA"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&lt;gmd:date&gt;</w:t>
            </w:r>
          </w:p>
          <w:p w14:paraId="5D01046C"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&lt;gmd:CI_Date&gt;</w:t>
            </w:r>
          </w:p>
          <w:p w14:paraId="0B1388D7"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fr-BE"/>
              </w:rPr>
              <w:t xml:space="preserve">                  </w:t>
            </w:r>
            <w:r w:rsidRPr="00CE254E">
              <w:rPr>
                <w:rFonts w:ascii="Courier New" w:hAnsi="Courier New" w:cs="Courier New"/>
                <w:color w:val="0000FF"/>
                <w:sz w:val="18"/>
              </w:rPr>
              <w:t>&lt;gmd:date&gt;</w:t>
            </w:r>
          </w:p>
          <w:p w14:paraId="07755F46"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&lt;gco:Date&gt;</w:t>
            </w:r>
            <w:r w:rsidRPr="00CE254E">
              <w:rPr>
                <w:rFonts w:ascii="Courier New" w:hAnsi="Courier New" w:cs="Courier New"/>
                <w:b w:val="0"/>
                <w:bCs/>
                <w:color w:val="000000"/>
                <w:sz w:val="18"/>
              </w:rPr>
              <w:t>2010-08-25</w:t>
            </w:r>
            <w:r w:rsidRPr="00CE254E">
              <w:rPr>
                <w:rFonts w:ascii="Courier New" w:hAnsi="Courier New" w:cs="Courier New"/>
                <w:color w:val="0000FF"/>
                <w:sz w:val="18"/>
              </w:rPr>
              <w:t>&lt;/gco:Date&gt;</w:t>
            </w:r>
          </w:p>
          <w:p w14:paraId="3CD4B8A0"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&lt;/gmd:date&gt;</w:t>
            </w:r>
          </w:p>
          <w:p w14:paraId="47BBB4CE"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&lt;gmd:dateType&gt;</w:t>
            </w:r>
          </w:p>
          <w:p w14:paraId="07142525" w14:textId="77777777" w:rsidR="00BF2F0A" w:rsidRPr="0071788A" w:rsidRDefault="00BF2F0A" w:rsidP="00BF2F0A">
            <w:pPr>
              <w:autoSpaceDE w:val="0"/>
              <w:autoSpaceDN w:val="0"/>
              <w:adjustRightInd w:val="0"/>
              <w:spacing w:line="240" w:lineRule="auto"/>
              <w:rPr>
                <w:rFonts w:ascii="Courier New" w:hAnsi="Courier New" w:cs="Courier New"/>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&lt;gmd:CI_DateTypeCode</w:t>
            </w:r>
            <w:r w:rsidRPr="0071788A">
              <w:rPr>
                <w:rFonts w:ascii="Courier New" w:hAnsi="Courier New" w:cs="Courier New"/>
                <w:color w:val="000000"/>
                <w:sz w:val="18"/>
                <w:lang w:val="fr-BE"/>
              </w:rPr>
              <w:t xml:space="preserve"> </w:t>
            </w:r>
          </w:p>
          <w:p w14:paraId="2AE1BBE8" w14:textId="0A471F58" w:rsidR="00BF2F0A" w:rsidRPr="0071788A" w:rsidRDefault="00BF2F0A" w:rsidP="00BF2F0A">
            <w:pPr>
              <w:autoSpaceDE w:val="0"/>
              <w:autoSpaceDN w:val="0"/>
              <w:adjustRightInd w:val="0"/>
              <w:spacing w:line="240" w:lineRule="auto"/>
              <w:rPr>
                <w:rFonts w:ascii="Courier New" w:hAnsi="Courier New" w:cs="Courier New"/>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"http://standards.iso.org/ittf/PubliclyAvailableStandards/ISO_19139_Schemas/resources/</w:t>
            </w:r>
            <w:ins w:id="720" w:author="Andrea Perego" w:date="2015-11-23T18:46:00Z">
              <w:r w:rsidR="00AC42BE">
                <w:rPr>
                  <w:rFonts w:ascii="Courier New" w:hAnsi="Courier New" w:cs="Courier New"/>
                  <w:b w:val="0"/>
                  <w:bCs/>
                  <w:color w:val="8000FF"/>
                  <w:sz w:val="18"/>
                  <w:lang w:val="fr-BE"/>
                </w:rPr>
                <w:t>C</w:t>
              </w:r>
            </w:ins>
            <w:del w:id="721" w:author="Andrea Perego" w:date="2015-11-23T18:46:00Z">
              <w:r w:rsidRPr="0071788A" w:rsidDel="00AC42BE">
                <w:rPr>
                  <w:rFonts w:ascii="Courier New" w:hAnsi="Courier New" w:cs="Courier New"/>
                  <w:b w:val="0"/>
                  <w:bCs/>
                  <w:color w:val="8000FF"/>
                  <w:sz w:val="18"/>
                  <w:lang w:val="fr-BE"/>
                </w:rPr>
                <w:delText>c</w:delText>
              </w:r>
            </w:del>
            <w:r w:rsidRPr="0071788A">
              <w:rPr>
                <w:rFonts w:ascii="Courier New" w:hAnsi="Courier New" w:cs="Courier New"/>
                <w:b w:val="0"/>
                <w:bCs/>
                <w:color w:val="8000FF"/>
                <w:sz w:val="18"/>
                <w:lang w:val="fr-BE"/>
              </w:rPr>
              <w:t>odelist/ML_gmxCodelists.xml#CI_DateTypeCode"</w:t>
            </w:r>
            <w:r w:rsidRPr="0071788A">
              <w:rPr>
                <w:rFonts w:ascii="Courier New" w:hAnsi="Courier New" w:cs="Courier New"/>
                <w:color w:val="000000"/>
                <w:sz w:val="18"/>
                <w:lang w:val="fr-BE"/>
              </w:rPr>
              <w:t xml:space="preserve"> </w:t>
            </w:r>
          </w:p>
          <w:p w14:paraId="30F2875A"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codeListValue</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"publication"</w:t>
            </w:r>
            <w:r w:rsidRPr="0071788A">
              <w:rPr>
                <w:rFonts w:ascii="Courier New" w:hAnsi="Courier New" w:cs="Courier New"/>
                <w:color w:val="0000FF"/>
                <w:sz w:val="18"/>
                <w:lang w:val="fr-BE"/>
              </w:rPr>
              <w:t>&gt;</w:t>
            </w:r>
            <w:r w:rsidRPr="0071788A">
              <w:rPr>
                <w:rFonts w:ascii="Courier New" w:hAnsi="Courier New" w:cs="Courier New"/>
                <w:b w:val="0"/>
                <w:bCs/>
                <w:color w:val="000000"/>
                <w:sz w:val="18"/>
                <w:lang w:val="fr-BE"/>
              </w:rPr>
              <w:t>publication</w:t>
            </w:r>
            <w:r w:rsidRPr="0071788A">
              <w:rPr>
                <w:rFonts w:ascii="Courier New" w:hAnsi="Courier New" w:cs="Courier New"/>
                <w:color w:val="0000FF"/>
                <w:sz w:val="18"/>
                <w:lang w:val="fr-BE"/>
              </w:rPr>
              <w:t>&lt;/gmd:CI_DateTypeCode&gt;</w:t>
            </w:r>
          </w:p>
          <w:p w14:paraId="633F59E4"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&lt;/gmd:dateType&gt;</w:t>
            </w:r>
          </w:p>
          <w:p w14:paraId="106863A3"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&lt;/gmd:CI_Date&gt;</w:t>
            </w:r>
          </w:p>
          <w:p w14:paraId="0FC31599"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&lt;/gmd:date&gt;</w:t>
            </w:r>
          </w:p>
          <w:p w14:paraId="4A203698"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&lt;/gmd:CI_Citation&gt;</w:t>
            </w:r>
          </w:p>
          <w:p w14:paraId="50DB3EE8"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fr-BE"/>
              </w:rPr>
              <w:t xml:space="preserve">        </w:t>
            </w:r>
            <w:r w:rsidRPr="00CE254E">
              <w:rPr>
                <w:rFonts w:ascii="Courier New" w:hAnsi="Courier New" w:cs="Courier New"/>
                <w:color w:val="0000FF"/>
                <w:sz w:val="18"/>
              </w:rPr>
              <w:t>&lt;/gmd:thesaurusName&gt;</w:t>
            </w:r>
            <w:r>
              <w:rPr>
                <w:rFonts w:ascii="Courier New" w:hAnsi="Courier New" w:cs="Courier New"/>
                <w:b w:val="0"/>
                <w:bCs/>
                <w:color w:val="000000"/>
                <w:sz w:val="18"/>
              </w:rPr>
              <w:t xml:space="preserve">          </w:t>
            </w:r>
          </w:p>
          <w:p w14:paraId="06093462"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&lt;/gmd:descriptiveKeywords&gt;</w:t>
            </w:r>
          </w:p>
          <w:p w14:paraId="2A2B4EDF"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b w:val="0"/>
                <w:bCs/>
                <w:color w:val="000000"/>
                <w:sz w:val="18"/>
              </w:rPr>
              <w:t>...</w:t>
            </w:r>
          </w:p>
          <w:p w14:paraId="5A7D8E7C"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&lt;/srv:SV_ServiceIdentification&gt;</w:t>
            </w:r>
          </w:p>
          <w:p w14:paraId="1DD02435"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b w:val="0"/>
                <w:bCs/>
                <w:color w:val="000000"/>
                <w:sz w:val="18"/>
              </w:rPr>
              <w:t>...</w:t>
            </w:r>
            <w:r>
              <w:rPr>
                <w:rFonts w:ascii="Courier New" w:hAnsi="Courier New" w:cs="Courier New"/>
                <w:b w:val="0"/>
                <w:bCs/>
                <w:color w:val="000000"/>
                <w:sz w:val="18"/>
              </w:rPr>
              <w:t xml:space="preserve">  </w:t>
            </w:r>
          </w:p>
          <w:p w14:paraId="5509D414" w14:textId="77777777" w:rsidR="00BF2F0A" w:rsidRPr="00CE254E"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&lt;/gmd:identificationInfo&gt;</w:t>
            </w:r>
          </w:p>
          <w:p w14:paraId="7519E066" w14:textId="77777777" w:rsidR="00BF2F0A" w:rsidRPr="00CE254E" w:rsidRDefault="00BF2F0A" w:rsidP="00BF2F0A">
            <w:pPr>
              <w:rPr>
                <w:rFonts w:ascii="Courier New" w:hAnsi="Courier New" w:cs="Courier New"/>
                <w:sz w:val="16"/>
              </w:rPr>
            </w:pPr>
            <w:r w:rsidRPr="00CE254E">
              <w:rPr>
                <w:rFonts w:ascii="Courier New" w:hAnsi="Courier New" w:cs="Courier New"/>
                <w:color w:val="0000FF"/>
                <w:sz w:val="18"/>
              </w:rPr>
              <w:t>&lt;/gmd:MD_Metadata&gt;</w:t>
            </w:r>
          </w:p>
          <w:p w14:paraId="7CC2A0C9" w14:textId="77777777" w:rsidR="00BF2F0A" w:rsidRPr="00F200BB" w:rsidRDefault="00BF2F0A" w:rsidP="00BF2F0A">
            <w:pPr>
              <w:rPr>
                <w:rFonts w:ascii="Courier New" w:hAnsi="Courier New" w:cs="Courier New"/>
                <w:sz w:val="18"/>
              </w:rPr>
            </w:pPr>
          </w:p>
        </w:tc>
      </w:tr>
    </w:tbl>
    <w:p w14:paraId="66D02DDD" w14:textId="77777777" w:rsidR="00BF2F0A" w:rsidRPr="00D306D2" w:rsidRDefault="00BF2F0A" w:rsidP="00BF2F0A"/>
    <w:p w14:paraId="5B7C66A1" w14:textId="42F912D4" w:rsidR="00BF2F0A" w:rsidRDefault="00BF2F0A" w:rsidP="00BF2F0A">
      <w:pPr>
        <w:pStyle w:val="Annex2"/>
      </w:pPr>
      <w:bookmarkStart w:id="722" w:name="_Ref422158340"/>
      <w:bookmarkStart w:id="723" w:name="_Toc434584242"/>
      <w:bookmarkStart w:id="724" w:name="_Toc414637489"/>
      <w:r>
        <w:t xml:space="preserve">Spatial data service type - </w:t>
      </w:r>
      <w:r w:rsidRPr="00145D91">
        <w:t>*not in ISO</w:t>
      </w:r>
      <w:r w:rsidR="002451FB">
        <w:t> </w:t>
      </w:r>
      <w:r w:rsidRPr="00145D91">
        <w:t>19115 core</w:t>
      </w:r>
      <w:bookmarkEnd w:id="722"/>
      <w:bookmarkEnd w:id="723"/>
    </w:p>
    <w:p w14:paraId="4E7A052E" w14:textId="77777777" w:rsidR="00BF2F0A" w:rsidRPr="007A4A22" w:rsidRDefault="00BF2F0A" w:rsidP="00BF2F0A">
      <w:r>
        <w:t xml:space="preserve">See Section </w:t>
      </w:r>
      <w:r>
        <w:fldChar w:fldCharType="begin" w:fldLock="1"/>
      </w:r>
      <w:r>
        <w:instrText xml:space="preserve"> REF _Ref415120018 \r \h </w:instrText>
      </w:r>
      <w:r>
        <w:fldChar w:fldCharType="separate"/>
      </w:r>
      <w:r w:rsidR="00AE4FC5">
        <w:t>II.3</w:t>
      </w:r>
      <w:r>
        <w:fldChar w:fldCharType="end"/>
      </w:r>
      <w:r>
        <w:t xml:space="preserve"> on resource type. </w:t>
      </w:r>
    </w:p>
    <w:p w14:paraId="3A25959F" w14:textId="77777777" w:rsidR="00BF2F0A" w:rsidRDefault="00BF2F0A" w:rsidP="00BF2F0A">
      <w:pPr>
        <w:pStyle w:val="Annex2"/>
      </w:pPr>
      <w:bookmarkStart w:id="725" w:name="_Ref416757089"/>
      <w:bookmarkStart w:id="726" w:name="_Toc434584243"/>
      <w:r w:rsidRPr="00455499">
        <w:t>Geographic bounding box</w:t>
      </w:r>
      <w:r>
        <w:t xml:space="preserve"> - </w:t>
      </w:r>
      <w:r w:rsidRPr="00A12CC2">
        <w:t xml:space="preserve">*Geographic </w:t>
      </w:r>
      <w:r>
        <w:t>location of the dataset (by 4</w:t>
      </w:r>
      <w:r w:rsidRPr="00A12CC2">
        <w:t xml:space="preserve"> coordinates or by geographic identifier)</w:t>
      </w:r>
      <w:bookmarkEnd w:id="724"/>
      <w:bookmarkEnd w:id="725"/>
      <w:bookmarkEnd w:id="726"/>
    </w:p>
    <w:p w14:paraId="4EE9BB6B" w14:textId="77777777" w:rsidR="00BF2F0A" w:rsidRDefault="00BF2F0A" w:rsidP="00BF2F0A">
      <w:r>
        <w:t>In the core profile of ISO 19115, spatial coverage can be specified either with a bounding box (a geometry) or a geographic identifier. INSPIRE is more restrictive, in that it requires to use a bounding box</w:t>
      </w:r>
    </w:p>
    <w:p w14:paraId="77C7DCB9" w14:textId="77777777" w:rsidR="00BF2F0A" w:rsidRDefault="00BF2F0A" w:rsidP="00BF2F0A">
      <w:r>
        <w:t>Based on that, GeoDCAT-AP models spatial coverage as follows:</w:t>
      </w:r>
    </w:p>
    <w:p w14:paraId="496B91C7" w14:textId="77DA865D" w:rsidR="00BF2F0A" w:rsidRDefault="00BF2F0A" w:rsidP="00BF2F0A">
      <w:pPr>
        <w:pStyle w:val="ListParagraph"/>
        <w:numPr>
          <w:ilvl w:val="0"/>
          <w:numId w:val="23"/>
        </w:numPr>
      </w:pPr>
      <w:r w:rsidRPr="005355FF">
        <w:rPr>
          <w:b/>
        </w:rPr>
        <w:t>Bounding box</w:t>
      </w:r>
      <w:r>
        <w:t>: When the area corresponding to the spatial coverage is denoted by a geometry, as in INSPIRE, DCAT-AP recommends the use of the Core Location Vocabulary</w:t>
      </w:r>
      <w:sdt>
        <w:sdtPr>
          <w:id w:val="34469465"/>
          <w:citation/>
        </w:sdtPr>
        <w:sdtContent>
          <w:r>
            <w:fldChar w:fldCharType="begin" w:fldLock="1"/>
          </w:r>
          <w:r>
            <w:instrText xml:space="preserve"> CITATION ISA13_locn \l 2057 </w:instrText>
          </w:r>
          <w:r>
            <w:fldChar w:fldCharType="separate"/>
          </w:r>
          <w:r w:rsidR="00AE4FC5">
            <w:rPr>
              <w:noProof/>
            </w:rPr>
            <w:t xml:space="preserve"> </w:t>
          </w:r>
          <w:r w:rsidR="00AE4FC5" w:rsidRPr="00AE4FC5">
            <w:rPr>
              <w:noProof/>
            </w:rPr>
            <w:t>[23]</w:t>
          </w:r>
          <w:r>
            <w:fldChar w:fldCharType="end"/>
          </w:r>
        </w:sdtContent>
      </w:sdt>
      <w:r>
        <w:t xml:space="preserve">, where this is done by using property </w:t>
      </w:r>
      <w:commentRangeStart w:id="727"/>
      <w:commentRangeStart w:id="728"/>
      <w:r>
        <w:t>locn:geometry</w:t>
      </w:r>
      <w:commentRangeEnd w:id="727"/>
      <w:r w:rsidR="00781FFC">
        <w:rPr>
          <w:rStyle w:val="CommentReference"/>
        </w:rPr>
        <w:commentReference w:id="727"/>
      </w:r>
      <w:commentRangeEnd w:id="728"/>
      <w:r w:rsidR="00EC00D7">
        <w:rPr>
          <w:rStyle w:val="CommentReference"/>
        </w:rPr>
        <w:commentReference w:id="728"/>
      </w:r>
      <w:r>
        <w:t>, having as range a geometry</w:t>
      </w:r>
      <w:ins w:id="729" w:author="Stijn Goedertier [2]" w:date="2015-09-22T23:19:00Z">
        <w:r w:rsidR="002A4BF9">
          <w:rPr>
            <w:rStyle w:val="FootnoteReference"/>
          </w:rPr>
          <w:footnoteReference w:id="2"/>
        </w:r>
      </w:ins>
      <w:r>
        <w:t xml:space="preserve"> specified as</w:t>
      </w:r>
    </w:p>
    <w:p w14:paraId="3EC460C6" w14:textId="77777777" w:rsidR="00BF2F0A" w:rsidRDefault="00BF2F0A" w:rsidP="00BF2F0A">
      <w:pPr>
        <w:pStyle w:val="ListParagraph"/>
        <w:numPr>
          <w:ilvl w:val="1"/>
          <w:numId w:val="14"/>
        </w:numPr>
      </w:pPr>
      <w:r>
        <w:t>a URI - e.g., by using the geo URI scheme (IET RFC-5870)</w:t>
      </w:r>
      <w:sdt>
        <w:sdtPr>
          <w:id w:val="833503623"/>
          <w:citation/>
        </w:sdtPr>
        <w:sdtContent>
          <w:r>
            <w:fldChar w:fldCharType="begin" w:fldLock="1"/>
          </w:r>
          <w:r>
            <w:instrText xml:space="preserve"> CITATION IETF_RFC5870 \l 2057 </w:instrText>
          </w:r>
          <w:r>
            <w:fldChar w:fldCharType="separate"/>
          </w:r>
          <w:r w:rsidR="00AE4FC5">
            <w:rPr>
              <w:noProof/>
            </w:rPr>
            <w:t xml:space="preserve"> </w:t>
          </w:r>
          <w:r w:rsidR="00AE4FC5" w:rsidRPr="00AE4FC5">
            <w:rPr>
              <w:noProof/>
            </w:rPr>
            <w:t>[24]</w:t>
          </w:r>
          <w:r>
            <w:fldChar w:fldCharType="end"/>
          </w:r>
        </w:sdtContent>
      </w:sdt>
      <w:r>
        <w:t xml:space="preserve">, or a geohash URI </w:t>
      </w:r>
      <w:sdt>
        <w:sdtPr>
          <w:id w:val="1378356514"/>
          <w:citation/>
        </w:sdtPr>
        <w:sdtContent>
          <w:r>
            <w:fldChar w:fldCharType="begin" w:fldLock="1"/>
          </w:r>
          <w:r>
            <w:instrText xml:space="preserve"> CITATION GeoHash \l 2057 </w:instrText>
          </w:r>
          <w:r>
            <w:fldChar w:fldCharType="separate"/>
          </w:r>
          <w:r w:rsidR="00AE4FC5" w:rsidRPr="00AE4FC5">
            <w:rPr>
              <w:noProof/>
            </w:rPr>
            <w:t>[25]</w:t>
          </w:r>
          <w:r>
            <w:fldChar w:fldCharType="end"/>
          </w:r>
        </w:sdtContent>
      </w:sdt>
      <w:r>
        <w:t xml:space="preserve"> </w:t>
      </w:r>
      <w:sdt>
        <w:sdtPr>
          <w:id w:val="728029951"/>
          <w:citation/>
        </w:sdtPr>
        <w:sdtContent>
          <w:r>
            <w:fldChar w:fldCharType="begin" w:fldLock="1"/>
          </w:r>
          <w:r>
            <w:instrText xml:space="preserve"> CITATION Geohash36 \l 2057 </w:instrText>
          </w:r>
          <w:r>
            <w:fldChar w:fldCharType="separate"/>
          </w:r>
          <w:r w:rsidR="00AE4FC5" w:rsidRPr="00AE4FC5">
            <w:rPr>
              <w:noProof/>
            </w:rPr>
            <w:t>[26]</w:t>
          </w:r>
          <w:r>
            <w:fldChar w:fldCharType="end"/>
          </w:r>
        </w:sdtContent>
      </w:sdt>
      <w:r>
        <w:t>;</w:t>
      </w:r>
    </w:p>
    <w:p w14:paraId="0EC171D6" w14:textId="77777777" w:rsidR="00BF2F0A" w:rsidRDefault="00BF2F0A" w:rsidP="00BF2F0A">
      <w:pPr>
        <w:pStyle w:val="ListParagraph"/>
        <w:numPr>
          <w:ilvl w:val="1"/>
          <w:numId w:val="14"/>
        </w:numPr>
      </w:pPr>
      <w:r>
        <w:lastRenderedPageBreak/>
        <w:t xml:space="preserve">a syntax encoding scheme - e.g., geohashes </w:t>
      </w:r>
      <w:sdt>
        <w:sdtPr>
          <w:id w:val="-2095852062"/>
          <w:citation/>
        </w:sdtPr>
        <w:sdtContent>
          <w:r>
            <w:fldChar w:fldCharType="begin" w:fldLock="1"/>
          </w:r>
          <w:r>
            <w:instrText xml:space="preserve"> CITATION GeoHash \l 2057 </w:instrText>
          </w:r>
          <w:r>
            <w:fldChar w:fldCharType="separate"/>
          </w:r>
          <w:r w:rsidR="00AE4FC5" w:rsidRPr="00AE4FC5">
            <w:rPr>
              <w:noProof/>
            </w:rPr>
            <w:t>[25]</w:t>
          </w:r>
          <w:r>
            <w:fldChar w:fldCharType="end"/>
          </w:r>
        </w:sdtContent>
      </w:sdt>
      <w:r>
        <w:t xml:space="preserve"> </w:t>
      </w:r>
      <w:sdt>
        <w:sdtPr>
          <w:id w:val="-1240018620"/>
          <w:citation/>
        </w:sdtPr>
        <w:sdtContent>
          <w:r>
            <w:fldChar w:fldCharType="begin" w:fldLock="1"/>
          </w:r>
          <w:r>
            <w:instrText xml:space="preserve"> CITATION Geohash36 \l 2057 </w:instrText>
          </w:r>
          <w:r>
            <w:fldChar w:fldCharType="separate"/>
          </w:r>
          <w:r w:rsidR="00AE4FC5" w:rsidRPr="00AE4FC5">
            <w:rPr>
              <w:noProof/>
            </w:rPr>
            <w:t>[26]</w:t>
          </w:r>
          <w:r>
            <w:fldChar w:fldCharType="end"/>
          </w:r>
        </w:sdtContent>
      </w:sdt>
      <w:r>
        <w:t xml:space="preserve">, WKT [ISO-19125], GML </w:t>
      </w:r>
      <w:sdt>
        <w:sdtPr>
          <w:id w:val="-12926767"/>
          <w:citation/>
        </w:sdtPr>
        <w:sdtContent>
          <w:r>
            <w:fldChar w:fldCharType="begin" w:fldLock="1"/>
          </w:r>
          <w:r>
            <w:instrText xml:space="preserve"> CITATION Ope \l 2057 </w:instrText>
          </w:r>
          <w:r>
            <w:fldChar w:fldCharType="separate"/>
          </w:r>
          <w:r w:rsidR="00AE4FC5" w:rsidRPr="00AE4FC5">
            <w:rPr>
              <w:noProof/>
            </w:rPr>
            <w:t>[27]</w:t>
          </w:r>
          <w:r>
            <w:fldChar w:fldCharType="end"/>
          </w:r>
        </w:sdtContent>
      </w:sdt>
      <w:r>
        <w:t xml:space="preserve">, KML </w:t>
      </w:r>
      <w:sdt>
        <w:sdtPr>
          <w:id w:val="-1104954413"/>
          <w:citation/>
        </w:sdtPr>
        <w:sdtContent>
          <w:r>
            <w:fldChar w:fldCharType="begin" w:fldLock="1"/>
          </w:r>
          <w:r>
            <w:instrText xml:space="preserve"> CITATION Ope1 \l 2057 </w:instrText>
          </w:r>
          <w:r>
            <w:fldChar w:fldCharType="separate"/>
          </w:r>
          <w:r w:rsidR="00AE4FC5" w:rsidRPr="00AE4FC5">
            <w:rPr>
              <w:noProof/>
            </w:rPr>
            <w:t>[28]</w:t>
          </w:r>
          <w:r>
            <w:fldChar w:fldCharType="end"/>
          </w:r>
        </w:sdtContent>
      </w:sdt>
      <w:r>
        <w:t xml:space="preserve">, GeoJSON </w:t>
      </w:r>
      <w:sdt>
        <w:sdtPr>
          <w:id w:val="1729258745"/>
          <w:citation/>
        </w:sdtPr>
        <w:sdtContent>
          <w:r>
            <w:fldChar w:fldCharType="begin" w:fldLock="1"/>
          </w:r>
          <w:r>
            <w:instrText xml:space="preserve"> CITATION GeoJSON \l 2057 </w:instrText>
          </w:r>
          <w:r>
            <w:fldChar w:fldCharType="separate"/>
          </w:r>
          <w:r w:rsidR="00AE4FC5" w:rsidRPr="00AE4FC5">
            <w:rPr>
              <w:noProof/>
            </w:rPr>
            <w:t>[29]</w:t>
          </w:r>
          <w:r>
            <w:fldChar w:fldCharType="end"/>
          </w:r>
        </w:sdtContent>
      </w:sdt>
      <w:r>
        <w:t>; or</w:t>
      </w:r>
    </w:p>
    <w:p w14:paraId="2E38D36B" w14:textId="77777777" w:rsidR="00BF2F0A" w:rsidRDefault="00BF2F0A" w:rsidP="00BF2F0A">
      <w:pPr>
        <w:pStyle w:val="ListParagraph"/>
        <w:numPr>
          <w:ilvl w:val="1"/>
          <w:numId w:val="14"/>
        </w:numPr>
      </w:pPr>
      <w:r>
        <w:t xml:space="preserve">a semantic representation - using vocabularies like W3C Lat/long </w:t>
      </w:r>
      <w:sdt>
        <w:sdtPr>
          <w:id w:val="859471389"/>
          <w:citation/>
        </w:sdtPr>
        <w:sdtContent>
          <w:r>
            <w:fldChar w:fldCharType="begin" w:fldLock="1"/>
          </w:r>
          <w:r>
            <w:instrText xml:space="preserve"> CITATION W3C_geo \l 2057 </w:instrText>
          </w:r>
          <w:r>
            <w:fldChar w:fldCharType="separate"/>
          </w:r>
          <w:r w:rsidR="00AE4FC5" w:rsidRPr="00AE4FC5">
            <w:rPr>
              <w:noProof/>
            </w:rPr>
            <w:t>[30]</w:t>
          </w:r>
          <w:r>
            <w:fldChar w:fldCharType="end"/>
          </w:r>
        </w:sdtContent>
      </w:sdt>
      <w:r>
        <w:t xml:space="preserve"> or schema.org </w:t>
      </w:r>
      <w:sdt>
        <w:sdtPr>
          <w:id w:val="155585313"/>
          <w:citation/>
        </w:sdtPr>
        <w:sdtContent>
          <w:r>
            <w:fldChar w:fldCharType="begin" w:fldLock="1"/>
          </w:r>
          <w:r>
            <w:instrText xml:space="preserve"> CITATION Schema \l 2057 </w:instrText>
          </w:r>
          <w:r>
            <w:fldChar w:fldCharType="separate"/>
          </w:r>
          <w:r w:rsidR="00AE4FC5" w:rsidRPr="00AE4FC5">
            <w:rPr>
              <w:noProof/>
            </w:rPr>
            <w:t>[31]</w:t>
          </w:r>
          <w:r>
            <w:fldChar w:fldCharType="end"/>
          </w:r>
        </w:sdtContent>
      </w:sdt>
      <w:r>
        <w:t>.</w:t>
      </w:r>
    </w:p>
    <w:p w14:paraId="55137DF2" w14:textId="4633CFE6" w:rsidR="00BF2F0A" w:rsidRDefault="00BF2F0A" w:rsidP="00BF2F0A">
      <w:pPr>
        <w:ind w:left="720"/>
      </w:pPr>
      <w:r>
        <w:t xml:space="preserve">It is worth noting that currently there is no agreement on a preferred format to be used in RDF for the representation of geometries. </w:t>
      </w:r>
      <w:r w:rsidRPr="00C60805">
        <w:t>Geometries can be provided in any, and possibly multiple, encodings, but at least one of the following must be made available: WKT or GML.</w:t>
      </w:r>
      <w:r>
        <w:t xml:space="preserve"> An additional requirement concerns the coordinate reference system (CRS) used, which may vary on a country or territory basis. </w:t>
      </w:r>
      <w:commentRangeStart w:id="731"/>
      <w:commentRangeStart w:id="732"/>
      <w:del w:id="733" w:author="Stijn Goedertier [2]" w:date="2015-09-22T23:12:00Z">
        <w:r w:rsidDel="00773FBB">
          <w:delText>Following GeoSPARQL, t</w:delText>
        </w:r>
      </w:del>
      <w:ins w:id="734" w:author="Stijn Goedertier [2]" w:date="2015-09-22T23:12:00Z">
        <w:r w:rsidR="00773FBB">
          <w:t>T</w:t>
        </w:r>
      </w:ins>
      <w:r>
        <w:t xml:space="preserve">he CRS must be </w:t>
      </w:r>
      <w:del w:id="735" w:author="Stijn Goedertier [2]" w:date="2015-09-22T23:12:00Z">
        <w:r w:rsidDel="00773FBB">
          <w:delText xml:space="preserve">always </w:delText>
        </w:r>
      </w:del>
      <w:r>
        <w:t>specified in the</w:t>
      </w:r>
      <w:ins w:id="736" w:author="Stijn Goedertier" w:date="2015-10-12T14:20:00Z">
        <w:r w:rsidR="00E5655E">
          <w:t xml:space="preserve"> GML or</w:t>
        </w:r>
      </w:ins>
      <w:r>
        <w:t xml:space="preserve"> WKT en</w:t>
      </w:r>
      <w:del w:id="737" w:author="Stijn Goedertier [2]" w:date="2015-09-22T23:09:00Z">
        <w:r w:rsidDel="000054D3">
          <w:delText>d</w:delText>
        </w:r>
      </w:del>
      <w:r>
        <w:t xml:space="preserve">coding </w:t>
      </w:r>
      <w:del w:id="738" w:author="Stijn Goedertier [2]" w:date="2015-09-22T23:13:00Z">
        <w:r w:rsidDel="00773FBB">
          <w:delText>when it is different from CRS84</w:delText>
        </w:r>
      </w:del>
      <w:ins w:id="739" w:author="Stijn Goedertier [2]" w:date="2015-09-22T23:13:00Z">
        <w:r w:rsidR="00773FBB">
          <w:t>as required by GeoSPARQL.</w:t>
        </w:r>
      </w:ins>
      <w:ins w:id="740" w:author="Stijn Goedertier" w:date="2015-10-12T14:22:00Z">
        <w:r w:rsidR="00E5655E">
          <w:t xml:space="preserve"> Geometries shall be interpreted using the axis order defined in the spatial reference system used. </w:t>
        </w:r>
      </w:ins>
      <w:ins w:id="741" w:author="Stijn Goedertier [2]" w:date="2015-09-22T23:13:00Z">
        <w:del w:id="742" w:author="Stijn Goedertier" w:date="2015-10-12T14:22:00Z">
          <w:r w:rsidR="00773FBB" w:rsidDel="00E5655E">
            <w:delText xml:space="preserve"> </w:delText>
          </w:r>
        </w:del>
        <w:r w:rsidR="00773FBB">
          <w:t xml:space="preserve">For </w:t>
        </w:r>
      </w:ins>
      <w:del w:id="743" w:author="Stijn Goedertier" w:date="2015-10-12T14:24:00Z">
        <w:r w:rsidDel="00F6345C">
          <w:delText xml:space="preserve"> </w:delText>
        </w:r>
      </w:del>
      <w:ins w:id="744" w:author="Stijn Goedertier" w:date="2015-10-12T14:22:00Z">
        <w:r w:rsidR="00E5655E">
          <w:t xml:space="preserve">example, for </w:t>
        </w:r>
      </w:ins>
      <w:del w:id="745" w:author="Stijn Goedertier [2]" w:date="2015-09-22T23:14:00Z">
        <w:r w:rsidDel="00773FBB">
          <w:delText>(</w:delText>
        </w:r>
      </w:del>
      <w:r>
        <w:t>WGS84</w:t>
      </w:r>
      <w:ins w:id="746" w:author="Stijn Goedertier [2]" w:date="2015-09-22T23:14:00Z">
        <w:r w:rsidR="00773FBB">
          <w:t xml:space="preserve"> the</w:t>
        </w:r>
      </w:ins>
      <w:del w:id="747" w:author="Stijn Goedertier [2]" w:date="2015-09-22T23:14:00Z">
        <w:r w:rsidDel="00773FBB">
          <w:delText xml:space="preserve">, with </w:delText>
        </w:r>
      </w:del>
      <w:ins w:id="748" w:author="Stijn Goedertier [2]" w:date="2015-09-22T23:14:00Z">
        <w:r w:rsidR="00773FBB">
          <w:t xml:space="preserve"> </w:t>
        </w:r>
      </w:ins>
      <w:r>
        <w:t xml:space="preserve">axis order </w:t>
      </w:r>
      <w:ins w:id="749" w:author="Stijn Goedertier [2]" w:date="2015-09-22T23:14:00Z">
        <w:r w:rsidR="00773FBB">
          <w:t xml:space="preserve">is </w:t>
        </w:r>
      </w:ins>
      <w:r>
        <w:t>longitude / latitude</w:t>
      </w:r>
      <w:del w:id="750" w:author="Stijn Goedertier [2]" w:date="2015-09-22T23:14:00Z">
        <w:r w:rsidDel="00773FBB">
          <w:delText>)</w:delText>
        </w:r>
      </w:del>
      <w:r>
        <w:t xml:space="preserve">. </w:t>
      </w:r>
      <w:commentRangeEnd w:id="731"/>
      <w:r w:rsidR="000054D3">
        <w:rPr>
          <w:rStyle w:val="CommentReference"/>
        </w:rPr>
        <w:commentReference w:id="731"/>
      </w:r>
      <w:commentRangeEnd w:id="732"/>
      <w:r w:rsidR="00E5655E">
        <w:rPr>
          <w:rStyle w:val="CommentReference"/>
        </w:rPr>
        <w:commentReference w:id="732"/>
      </w:r>
      <w:r>
        <w:t>Summarising:</w:t>
      </w:r>
    </w:p>
    <w:p w14:paraId="67D39117" w14:textId="77777777" w:rsidR="00BF2F0A" w:rsidRDefault="00BF2F0A" w:rsidP="00BF2F0A">
      <w:pPr>
        <w:pStyle w:val="ListParagraph"/>
        <w:numPr>
          <w:ilvl w:val="1"/>
          <w:numId w:val="14"/>
        </w:numPr>
      </w:pPr>
      <w:r>
        <w:t>Geometries can be provided in multiple encodings, but at least one of the following must be made available: GML and WKT.</w:t>
      </w:r>
    </w:p>
    <w:p w14:paraId="3A7219F0" w14:textId="4FAEA215" w:rsidR="00BF2F0A" w:rsidDel="00773FBB" w:rsidRDefault="00BF2F0A" w:rsidP="00BF2F0A">
      <w:pPr>
        <w:pStyle w:val="ListParagraph"/>
        <w:numPr>
          <w:ilvl w:val="1"/>
          <w:numId w:val="14"/>
        </w:numPr>
        <w:rPr>
          <w:del w:id="751" w:author="Stijn Goedertier [2]" w:date="2015-09-22T23:15:00Z"/>
        </w:rPr>
      </w:pPr>
      <w:del w:id="752" w:author="Stijn Goedertier [2]" w:date="2015-09-22T23:15:00Z">
        <w:r w:rsidDel="00773FBB">
          <w:delText xml:space="preserve">The coordinate reference system used must be </w:delText>
        </w:r>
      </w:del>
      <w:del w:id="753" w:author="Stijn Goedertier [2]" w:date="2015-09-22T23:11:00Z">
        <w:r w:rsidDel="00773FBB">
          <w:delText xml:space="preserve">always </w:delText>
        </w:r>
      </w:del>
      <w:del w:id="754" w:author="Stijn Goedertier [2]" w:date="2015-09-22T23:15:00Z">
        <w:r w:rsidDel="00773FBB">
          <w:delText>specified</w:delText>
        </w:r>
      </w:del>
      <w:del w:id="755" w:author="Stijn Goedertier [2]" w:date="2015-09-22T23:12:00Z">
        <w:r w:rsidDel="00773FBB">
          <w:delText xml:space="preserve"> when different from CRS84</w:delText>
        </w:r>
      </w:del>
      <w:del w:id="756" w:author="Stijn Goedertier [2]" w:date="2015-09-22T23:15:00Z">
        <w:r w:rsidDel="00773FBB">
          <w:delText>.</w:delText>
        </w:r>
      </w:del>
    </w:p>
    <w:p w14:paraId="4659EC52" w14:textId="77777777" w:rsidR="00BF2F0A" w:rsidRDefault="00BF2F0A" w:rsidP="00BF2F0A">
      <w:pPr>
        <w:pStyle w:val="ListParagraph"/>
        <w:numPr>
          <w:ilvl w:val="1"/>
          <w:numId w:val="14"/>
        </w:numPr>
      </w:pPr>
      <w:r>
        <w:t xml:space="preserve">For GML and WKT, the CRS must be specified as defined in GeoSPARQL </w:t>
      </w:r>
      <w:sdt>
        <w:sdtPr>
          <w:id w:val="-1868743646"/>
          <w:citation/>
        </w:sdtPr>
        <w:sdtContent>
          <w:r>
            <w:fldChar w:fldCharType="begin" w:fldLock="1"/>
          </w:r>
          <w:r>
            <w:instrText xml:space="preserve"> CITATION GeoSPARQL \l 2057 </w:instrText>
          </w:r>
          <w:r>
            <w:fldChar w:fldCharType="separate"/>
          </w:r>
          <w:r w:rsidR="00AE4FC5" w:rsidRPr="00AE4FC5">
            <w:rPr>
              <w:noProof/>
            </w:rPr>
            <w:t>[32]</w:t>
          </w:r>
          <w:r>
            <w:fldChar w:fldCharType="end"/>
          </w:r>
        </w:sdtContent>
      </w:sdt>
      <w:r>
        <w:t>.</w:t>
      </w:r>
    </w:p>
    <w:p w14:paraId="02CBE15B" w14:textId="21361688" w:rsidR="00BF2F0A" w:rsidRDefault="00BF2F0A" w:rsidP="00BF2F0A">
      <w:pPr>
        <w:pStyle w:val="ListParagraph"/>
        <w:numPr>
          <w:ilvl w:val="0"/>
          <w:numId w:val="14"/>
        </w:numPr>
        <w:rPr>
          <w:ins w:id="757" w:author="Andrea Perego" w:date="2015-11-22T15:49:00Z"/>
        </w:rPr>
      </w:pPr>
      <w:r w:rsidRPr="005355FF">
        <w:rPr>
          <w:b/>
        </w:rPr>
        <w:t>Geographic identifier</w:t>
      </w:r>
      <w:r>
        <w:t>: ISO19115 core also allows specifying the geographic location using a geographic identifier. For this, it is recommended to use a</w:t>
      </w:r>
      <w:ins w:id="758" w:author="Andrea Perego" w:date="2015-11-22T15:48:00Z">
        <w:r w:rsidR="00815CDD">
          <w:t>n HTTP</w:t>
        </w:r>
      </w:ins>
      <w:r>
        <w:t xml:space="preserve"> URI from </w:t>
      </w:r>
      <w:del w:id="759" w:author="Andrea Perego" w:date="2015-11-22T15:48:00Z">
        <w:r w:rsidDel="00815CDD">
          <w:delText xml:space="preserve">a controlled vocabulary, as </w:delText>
        </w:r>
      </w:del>
      <w:r>
        <w:t xml:space="preserve">the </w:t>
      </w:r>
      <w:ins w:id="760" w:author="Andrea Perego" w:date="2015-11-22T15:48:00Z">
        <w:r w:rsidR="00815CDD">
          <w:t xml:space="preserve">NAL continents </w:t>
        </w:r>
        <w:commentRangeStart w:id="761"/>
        <w:r w:rsidR="00815CDD">
          <w:t>[]</w:t>
        </w:r>
        <w:commentRangeEnd w:id="761"/>
        <w:r w:rsidR="00815CDD">
          <w:rPr>
            <w:rStyle w:val="CommentReference"/>
          </w:rPr>
          <w:commentReference w:id="761"/>
        </w:r>
        <w:r w:rsidR="00815CDD">
          <w:t xml:space="preserve">, </w:t>
        </w:r>
      </w:ins>
      <w:r>
        <w:t xml:space="preserve">NAL countries </w:t>
      </w:r>
      <w:sdt>
        <w:sdtPr>
          <w:id w:val="556672519"/>
          <w:citation/>
        </w:sdtPr>
        <w:sdtContent>
          <w:r>
            <w:fldChar w:fldCharType="begin" w:fldLock="1"/>
          </w:r>
          <w:r>
            <w:instrText xml:space="preserve"> CITATION NAL_country \l 2057 </w:instrText>
          </w:r>
          <w:r>
            <w:fldChar w:fldCharType="separate"/>
          </w:r>
          <w:r w:rsidR="00AE4FC5" w:rsidRPr="00AE4FC5">
            <w:rPr>
              <w:noProof/>
            </w:rPr>
            <w:t>[18]</w:t>
          </w:r>
          <w:r>
            <w:fldChar w:fldCharType="end"/>
          </w:r>
        </w:sdtContent>
      </w:sdt>
      <w:r>
        <w:t>, NAL places</w:t>
      </w:r>
      <w:sdt>
        <w:sdtPr>
          <w:id w:val="71472941"/>
          <w:citation/>
        </w:sdtPr>
        <w:sdtContent>
          <w:r>
            <w:fldChar w:fldCharType="begin" w:fldLock="1"/>
          </w:r>
          <w:r>
            <w:instrText xml:space="preserve"> CITATION NAL_place \l 2057 </w:instrText>
          </w:r>
          <w:r>
            <w:fldChar w:fldCharType="separate"/>
          </w:r>
          <w:r w:rsidR="00AE4FC5">
            <w:rPr>
              <w:noProof/>
            </w:rPr>
            <w:t xml:space="preserve"> </w:t>
          </w:r>
          <w:r w:rsidR="00AE4FC5" w:rsidRPr="00AE4FC5">
            <w:rPr>
              <w:noProof/>
            </w:rPr>
            <w:t>[19]</w:t>
          </w:r>
          <w:r>
            <w:fldChar w:fldCharType="end"/>
          </w:r>
        </w:sdtContent>
      </w:sdt>
      <w:r>
        <w:t xml:space="preserve">, or geonames </w:t>
      </w:r>
      <w:sdt>
        <w:sdtPr>
          <w:id w:val="209234370"/>
          <w:citation/>
        </w:sdtPr>
        <w:sdtContent>
          <w:r>
            <w:fldChar w:fldCharType="begin" w:fldLock="1"/>
          </w:r>
          <w:r>
            <w:instrText xml:space="preserve"> CITATION geonames \l 2057 </w:instrText>
          </w:r>
          <w:r>
            <w:fldChar w:fldCharType="separate"/>
          </w:r>
          <w:r w:rsidR="00AE4FC5" w:rsidRPr="00AE4FC5">
            <w:rPr>
              <w:noProof/>
            </w:rPr>
            <w:t>[20]</w:t>
          </w:r>
          <w:r>
            <w:fldChar w:fldCharType="end"/>
          </w:r>
        </w:sdtContent>
      </w:sdt>
      <w:r>
        <w:t>, as proposed in the DCAT-AP specification. If a</w:t>
      </w:r>
      <w:ins w:id="762" w:author="Andrea Perego" w:date="2015-11-22T01:05:00Z">
        <w:r w:rsidR="00E3546B">
          <w:t>n</w:t>
        </w:r>
      </w:ins>
      <w:r>
        <w:t xml:space="preserve"> </w:t>
      </w:r>
      <w:ins w:id="763" w:author="Andrea Perego" w:date="2015-11-22T01:05:00Z">
        <w:r w:rsidR="00E3546B">
          <w:t>H</w:t>
        </w:r>
      </w:ins>
      <w:ins w:id="764" w:author="Andrea Perego" w:date="2015-11-22T15:48:00Z">
        <w:r w:rsidR="00815CDD">
          <w:t>T</w:t>
        </w:r>
      </w:ins>
      <w:ins w:id="765" w:author="Andrea Perego" w:date="2015-11-22T01:05:00Z">
        <w:r w:rsidR="00E3546B">
          <w:t xml:space="preserve">TP </w:t>
        </w:r>
      </w:ins>
      <w:r>
        <w:t>URI is not available, the geographical identifier must be expressed with skos:prefLabel, and the reference to the originating controlled vocabulary (if any) must be specified with skos:inScheme. The controlled vocabulary will be described by a name (dct:title) and a last modified data (dct:modified).</w:t>
      </w:r>
    </w:p>
    <w:p w14:paraId="330B1D39" w14:textId="620F40A9" w:rsidR="00815CDD" w:rsidRDefault="00815CDD" w:rsidP="00815CDD">
      <w:ins w:id="766" w:author="Andrea Perego" w:date="2015-11-22T15:49:00Z">
        <w:r>
          <w:t xml:space="preserve">As </w:t>
        </w:r>
        <w:r w:rsidR="009638F2">
          <w:t>far as geographic identifiers are</w:t>
        </w:r>
        <w:r>
          <w:t xml:space="preserve"> concerned, </w:t>
        </w:r>
      </w:ins>
      <w:ins w:id="767" w:author="Andrea Perego" w:date="2015-11-22T15:50:00Z">
        <w:r>
          <w:t xml:space="preserve">following DCAT-AP, </w:t>
        </w:r>
      </w:ins>
      <w:ins w:id="768" w:author="Andrea Perego" w:date="2015-11-22T15:49:00Z">
        <w:r>
          <w:t>GeoDCAT-AP</w:t>
        </w:r>
      </w:ins>
      <w:ins w:id="769" w:author="Andrea Perego" w:date="2015-11-22T15:50:00Z">
        <w:r>
          <w:t xml:space="preserve"> does not prevent the use other vocabularies in addition to the recommended ones</w:t>
        </w:r>
      </w:ins>
      <w:ins w:id="770" w:author="Andrea Perego" w:date="2015-11-22T15:51:00Z">
        <w:r>
          <w:t>. The vocabularies identified by the GeoDCAT-AP WG</w:t>
        </w:r>
      </w:ins>
      <w:ins w:id="771" w:author="Andrea Perego" w:date="2015-11-22T15:52:00Z">
        <w:r>
          <w:t xml:space="preserve"> are </w:t>
        </w:r>
      </w:ins>
      <w:ins w:id="772" w:author="Andrea Perego" w:date="2015-11-23T12:27:00Z">
        <w:r w:rsidR="00153AD3">
          <w:t xml:space="preserve">listed </w:t>
        </w:r>
      </w:ins>
      <w:ins w:id="773" w:author="Andrea Perego" w:date="2015-11-22T15:52:00Z">
        <w:r>
          <w:t>in Section 6 of the GeoDCAT-AP specification.</w:t>
        </w:r>
      </w:ins>
    </w:p>
    <w:p w14:paraId="6291122F" w14:textId="77777777" w:rsidR="00BF2F0A" w:rsidRDefault="00BF2F0A" w:rsidP="00BF2F0A">
      <w:pPr>
        <w:rPr>
          <w:ins w:id="774" w:author="Andrea Perego" w:date="2015-11-22T01:06:00Z"/>
        </w:rPr>
      </w:pPr>
      <w:r>
        <w:t>The following example shows how to specify the spatial coverage.</w:t>
      </w:r>
    </w:p>
    <w:p w14:paraId="52E8FCC1" w14:textId="77777777" w:rsidR="00E3546B" w:rsidRDefault="00E3546B" w:rsidP="00BF2F0A"/>
    <w:tbl>
      <w:tblPr>
        <w:tblStyle w:val="ISATable"/>
        <w:tblW w:w="0" w:type="auto"/>
        <w:tblLook w:val="04A0" w:firstRow="1" w:lastRow="0" w:firstColumn="1" w:lastColumn="0" w:noHBand="0" w:noVBand="1"/>
      </w:tblPr>
      <w:tblGrid>
        <w:gridCol w:w="8755"/>
      </w:tblGrid>
      <w:tr w:rsidR="00BF2F0A" w:rsidRPr="00D11B75" w14:paraId="546CAD69" w14:textId="77777777" w:rsidTr="00D93AF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727382C5"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723AC9" w14:paraId="1258884D"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68457A12" w14:textId="77777777" w:rsidR="00BF2F0A"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r>
              <w:rPr>
                <w:rFonts w:ascii="Courier New" w:hAnsi="Courier New" w:cs="Courier New"/>
                <w:b w:val="0"/>
                <w:color w:val="008000"/>
                <w:sz w:val="18"/>
                <w:szCs w:val="18"/>
              </w:rPr>
              <w:t xml:space="preserve"> using a geographic bounding box. This example uses multiple encodings, namely, the</w:t>
            </w:r>
          </w:p>
          <w:p w14:paraId="4C68F814" w14:textId="77777777" w:rsidR="00BF2F0A" w:rsidRDefault="00BF2F0A" w:rsidP="00BF2F0A">
            <w:pPr>
              <w:autoSpaceDE w:val="0"/>
              <w:autoSpaceDN w:val="0"/>
              <w:adjustRightInd w:val="0"/>
              <w:spacing w:line="240" w:lineRule="auto"/>
              <w:rPr>
                <w:rFonts w:ascii="Courier New" w:hAnsi="Courier New" w:cs="Courier New"/>
                <w:b w:val="0"/>
                <w:color w:val="008000"/>
                <w:sz w:val="18"/>
                <w:szCs w:val="18"/>
                <w:lang w:val="en-US"/>
              </w:rPr>
            </w:pPr>
            <w:r>
              <w:rPr>
                <w:rFonts w:ascii="Courier New" w:hAnsi="Courier New" w:cs="Courier New"/>
                <w:b w:val="0"/>
                <w:color w:val="008000"/>
                <w:sz w:val="18"/>
                <w:szCs w:val="18"/>
                <w:lang w:val="en-US"/>
              </w:rPr>
              <w:t xml:space="preserve"># recommended ones (WKT and GML), plus GeoJSON. To denote the datatype of the GeoJSON literal, the URL of the corresponding </w:t>
            </w:r>
          </w:p>
          <w:p w14:paraId="7201F48C" w14:textId="77777777" w:rsidR="00BF2F0A" w:rsidRPr="005733A1" w:rsidRDefault="00BF2F0A" w:rsidP="00BF2F0A">
            <w:pPr>
              <w:autoSpaceDE w:val="0"/>
              <w:autoSpaceDN w:val="0"/>
              <w:adjustRightInd w:val="0"/>
              <w:spacing w:line="240" w:lineRule="auto"/>
              <w:rPr>
                <w:rFonts w:ascii="Courier New" w:hAnsi="Courier New" w:cs="Courier New"/>
                <w:b w:val="0"/>
                <w:color w:val="008000"/>
                <w:sz w:val="18"/>
                <w:szCs w:val="18"/>
                <w:lang w:val="en-US"/>
              </w:rPr>
            </w:pPr>
            <w:r>
              <w:rPr>
                <w:rFonts w:ascii="Courier New" w:hAnsi="Courier New" w:cs="Courier New"/>
                <w:b w:val="0"/>
                <w:color w:val="008000"/>
                <w:sz w:val="18"/>
                <w:szCs w:val="18"/>
                <w:lang w:val="en-US"/>
              </w:rPr>
              <w:t># IANA media type.</w:t>
            </w:r>
          </w:p>
          <w:p w14:paraId="500FA488"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p>
          <w:p w14:paraId="0327D10C"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spatial [ a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Location </w:t>
            </w:r>
            <w:r w:rsidRPr="003F0A05">
              <w:rPr>
                <w:rFonts w:ascii="Courier New" w:hAnsi="Courier New" w:cs="Courier New"/>
                <w:color w:val="0080C0"/>
                <w:sz w:val="18"/>
                <w:szCs w:val="18"/>
              </w:rPr>
              <w:t>;</w:t>
            </w:r>
          </w:p>
          <w:p w14:paraId="298B7275" w14:textId="77777777" w:rsidR="00BF2F0A" w:rsidRPr="003F0A05" w:rsidRDefault="00BF2F0A" w:rsidP="00BF2F0A">
            <w:pPr>
              <w:autoSpaceDE w:val="0"/>
              <w:autoSpaceDN w:val="0"/>
              <w:adjustRightInd w:val="0"/>
              <w:spacing w:line="240" w:lineRule="auto"/>
              <w:rPr>
                <w:rFonts w:ascii="Courier New" w:hAnsi="Courier New" w:cs="Courier New"/>
                <w:color w:val="0000FF"/>
                <w:sz w:val="18"/>
                <w:szCs w:val="18"/>
              </w:rPr>
            </w:pPr>
            <w:r w:rsidRPr="003F0A05">
              <w:rPr>
                <w:rFonts w:ascii="Courier New" w:hAnsi="Courier New" w:cs="Courier New"/>
                <w:color w:val="000000"/>
                <w:sz w:val="18"/>
                <w:szCs w:val="18"/>
              </w:rPr>
              <w:t xml:space="preserve">       locn</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geometry </w:t>
            </w:r>
            <w:r w:rsidRPr="003F0A05">
              <w:rPr>
                <w:rFonts w:ascii="Courier New" w:hAnsi="Courier New" w:cs="Courier New"/>
                <w:color w:val="0000FF"/>
                <w:sz w:val="18"/>
                <w:szCs w:val="18"/>
              </w:rPr>
              <w:t xml:space="preserve">"POLYGON((-10.58 70.09,34.59 70.09,34.59 34.56,-10.58 34.56,  </w:t>
            </w:r>
          </w:p>
          <w:p w14:paraId="65B2B5B7"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FF"/>
                <w:sz w:val="18"/>
                <w:szCs w:val="18"/>
              </w:rPr>
              <w:t xml:space="preserve">                       -10.58 70.09))"</w:t>
            </w:r>
            <w:r w:rsidRPr="003F0A05">
              <w:rPr>
                <w:rFonts w:ascii="Courier New" w:hAnsi="Courier New" w:cs="Courier New"/>
                <w:color w:val="0080C0"/>
                <w:sz w:val="18"/>
                <w:szCs w:val="18"/>
              </w:rPr>
              <w:t>^^</w:t>
            </w:r>
            <w:r w:rsidRPr="003F0A05">
              <w:rPr>
                <w:rFonts w:ascii="Courier New" w:hAnsi="Courier New" w:cs="Courier New"/>
                <w:color w:val="000000"/>
                <w:sz w:val="18"/>
                <w:szCs w:val="18"/>
              </w:rPr>
              <w:t>gsp</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wktLiteral </w:t>
            </w:r>
            <w:r w:rsidRPr="003F0A05">
              <w:rPr>
                <w:rFonts w:ascii="Courier New" w:hAnsi="Courier New" w:cs="Courier New"/>
                <w:color w:val="0080C0"/>
                <w:sz w:val="18"/>
                <w:szCs w:val="18"/>
              </w:rPr>
              <w:t>;</w:t>
            </w:r>
          </w:p>
          <w:p w14:paraId="13F21BB4" w14:textId="77777777" w:rsidR="00BF2F0A" w:rsidRPr="003F0A05" w:rsidRDefault="00BF2F0A" w:rsidP="00BF2F0A">
            <w:pPr>
              <w:autoSpaceDE w:val="0"/>
              <w:autoSpaceDN w:val="0"/>
              <w:adjustRightInd w:val="0"/>
              <w:spacing w:line="240" w:lineRule="auto"/>
              <w:rPr>
                <w:rFonts w:ascii="Courier New" w:hAnsi="Courier New" w:cs="Courier New"/>
                <w:color w:val="0000FF"/>
                <w:sz w:val="18"/>
                <w:szCs w:val="18"/>
              </w:rPr>
            </w:pPr>
            <w:r w:rsidRPr="003F0A05">
              <w:rPr>
                <w:rFonts w:ascii="Courier New" w:hAnsi="Courier New" w:cs="Courier New"/>
                <w:color w:val="000000"/>
                <w:sz w:val="18"/>
                <w:szCs w:val="18"/>
              </w:rPr>
              <w:t xml:space="preserve">       locn</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geometry </w:t>
            </w:r>
            <w:r w:rsidRPr="003F0A05">
              <w:rPr>
                <w:rFonts w:ascii="Courier New" w:hAnsi="Courier New" w:cs="Courier New"/>
                <w:color w:val="0000FF"/>
                <w:sz w:val="18"/>
                <w:szCs w:val="18"/>
              </w:rPr>
              <w:t>"&lt;gml:Envelope srsName=\"</w:t>
            </w:r>
            <w:r w:rsidRPr="003F0A05">
              <w:rPr>
                <w:rFonts w:ascii="Courier New" w:hAnsi="Courier New" w:cs="Courier New"/>
                <w:color w:val="0000FF"/>
                <w:sz w:val="18"/>
                <w:szCs w:val="18"/>
                <w:u w:val="single"/>
              </w:rPr>
              <w:t>http://www.opengis.net/def</w:t>
            </w:r>
            <w:r>
              <w:rPr>
                <w:rFonts w:ascii="Courier New" w:hAnsi="Courier New" w:cs="Courier New"/>
                <w:color w:val="0000FF"/>
                <w:sz w:val="18"/>
                <w:szCs w:val="18"/>
                <w:u w:val="single"/>
              </w:rPr>
              <w:t>/crs</w:t>
            </w:r>
            <w:r w:rsidRPr="003F0A05">
              <w:rPr>
                <w:rFonts w:ascii="Courier New" w:hAnsi="Courier New" w:cs="Courier New"/>
                <w:color w:val="0000FF"/>
                <w:sz w:val="18"/>
                <w:szCs w:val="18"/>
                <w:u w:val="single"/>
              </w:rPr>
              <w:t>/</w:t>
            </w:r>
            <w:r>
              <w:rPr>
                <w:rFonts w:ascii="Courier New" w:hAnsi="Courier New" w:cs="Courier New"/>
                <w:color w:val="0000FF"/>
                <w:sz w:val="18"/>
                <w:szCs w:val="18"/>
                <w:u w:val="single"/>
              </w:rPr>
              <w:t>OGC</w:t>
            </w:r>
            <w:r w:rsidRPr="003F0A05">
              <w:rPr>
                <w:rFonts w:ascii="Courier New" w:hAnsi="Courier New" w:cs="Courier New"/>
                <w:color w:val="0000FF"/>
                <w:sz w:val="18"/>
                <w:szCs w:val="18"/>
                <w:u w:val="single"/>
              </w:rPr>
              <w:t>/</w:t>
            </w:r>
            <w:r>
              <w:rPr>
                <w:rFonts w:ascii="Courier New" w:hAnsi="Courier New" w:cs="Courier New"/>
                <w:color w:val="0000FF"/>
                <w:sz w:val="18"/>
                <w:szCs w:val="18"/>
                <w:u w:val="single"/>
              </w:rPr>
              <w:t>1.3</w:t>
            </w:r>
            <w:r w:rsidRPr="003F0A05">
              <w:rPr>
                <w:rFonts w:ascii="Courier New" w:hAnsi="Courier New" w:cs="Courier New"/>
                <w:color w:val="0000FF"/>
                <w:sz w:val="18"/>
                <w:szCs w:val="18"/>
                <w:u w:val="single"/>
              </w:rPr>
              <w:t>/</w:t>
            </w:r>
            <w:r>
              <w:rPr>
                <w:rFonts w:ascii="Courier New" w:hAnsi="Courier New" w:cs="Courier New"/>
                <w:color w:val="0000FF"/>
                <w:sz w:val="18"/>
                <w:szCs w:val="18"/>
                <w:u w:val="single"/>
              </w:rPr>
              <w:t>CRS84</w:t>
            </w:r>
            <w:r w:rsidRPr="003F0A05">
              <w:rPr>
                <w:rFonts w:ascii="Courier New" w:hAnsi="Courier New" w:cs="Courier New"/>
                <w:color w:val="0000FF"/>
                <w:sz w:val="18"/>
                <w:szCs w:val="18"/>
                <w:u w:val="single"/>
              </w:rPr>
              <w:t>\</w:t>
            </w:r>
            <w:r w:rsidRPr="003F0A05">
              <w:rPr>
                <w:rFonts w:ascii="Courier New" w:hAnsi="Courier New" w:cs="Courier New"/>
                <w:color w:val="0000FF"/>
                <w:sz w:val="18"/>
                <w:szCs w:val="18"/>
              </w:rPr>
              <w:t>"&gt;</w:t>
            </w:r>
          </w:p>
          <w:p w14:paraId="4A1D8349" w14:textId="77777777" w:rsidR="00BF2F0A" w:rsidRPr="003F0A05" w:rsidRDefault="00BF2F0A" w:rsidP="00BF2F0A">
            <w:pPr>
              <w:autoSpaceDE w:val="0"/>
              <w:autoSpaceDN w:val="0"/>
              <w:adjustRightInd w:val="0"/>
              <w:spacing w:line="240" w:lineRule="auto"/>
              <w:rPr>
                <w:rFonts w:ascii="Courier New" w:hAnsi="Courier New" w:cs="Courier New"/>
                <w:color w:val="0000FF"/>
                <w:sz w:val="18"/>
                <w:szCs w:val="18"/>
              </w:rPr>
            </w:pPr>
            <w:r w:rsidRPr="003F0A05">
              <w:rPr>
                <w:rFonts w:ascii="Courier New" w:hAnsi="Courier New" w:cs="Courier New"/>
                <w:color w:val="0000FF"/>
                <w:sz w:val="18"/>
                <w:szCs w:val="18"/>
              </w:rPr>
              <w:t xml:space="preserve">                        &lt;gml:lowerCorner&gt;34.56 -10.58&lt;/gml:lowerCorner&gt;</w:t>
            </w:r>
          </w:p>
          <w:p w14:paraId="69425884" w14:textId="77777777" w:rsidR="00BF2F0A" w:rsidRPr="003F0A05" w:rsidRDefault="00BF2F0A" w:rsidP="00BF2F0A">
            <w:pPr>
              <w:autoSpaceDE w:val="0"/>
              <w:autoSpaceDN w:val="0"/>
              <w:adjustRightInd w:val="0"/>
              <w:spacing w:line="240" w:lineRule="auto"/>
              <w:rPr>
                <w:rFonts w:ascii="Courier New" w:hAnsi="Courier New" w:cs="Courier New"/>
                <w:color w:val="0000FF"/>
                <w:sz w:val="18"/>
                <w:szCs w:val="18"/>
              </w:rPr>
            </w:pPr>
            <w:r w:rsidRPr="003F0A05">
              <w:rPr>
                <w:rFonts w:ascii="Courier New" w:hAnsi="Courier New" w:cs="Courier New"/>
                <w:color w:val="0000FF"/>
                <w:sz w:val="18"/>
                <w:szCs w:val="18"/>
              </w:rPr>
              <w:t xml:space="preserve">                        &lt;gml:upperCorner&gt;70.09 34.59&lt;/gml:upperCorner&gt;</w:t>
            </w:r>
          </w:p>
          <w:p w14:paraId="314AA75B"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FF"/>
                <w:sz w:val="18"/>
                <w:szCs w:val="18"/>
              </w:rPr>
              <w:lastRenderedPageBreak/>
              <w:t xml:space="preserve">                      &lt;/gml:Envelope&gt;"</w:t>
            </w:r>
            <w:r w:rsidRPr="003F0A05">
              <w:rPr>
                <w:rFonts w:ascii="Courier New" w:hAnsi="Courier New" w:cs="Courier New"/>
                <w:color w:val="0080C0"/>
                <w:sz w:val="18"/>
                <w:szCs w:val="18"/>
              </w:rPr>
              <w:t>^^</w:t>
            </w:r>
            <w:r w:rsidRPr="003F0A05">
              <w:rPr>
                <w:rFonts w:ascii="Courier New" w:hAnsi="Courier New" w:cs="Courier New"/>
                <w:color w:val="000000"/>
                <w:sz w:val="18"/>
                <w:szCs w:val="18"/>
              </w:rPr>
              <w:t>gsp</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gmlLiteral ] </w:t>
            </w:r>
            <w:r w:rsidRPr="003F0A05">
              <w:rPr>
                <w:rFonts w:ascii="Courier New" w:hAnsi="Courier New" w:cs="Courier New"/>
                <w:color w:val="0080C0"/>
                <w:sz w:val="18"/>
                <w:szCs w:val="18"/>
              </w:rPr>
              <w:t>;</w:t>
            </w:r>
          </w:p>
          <w:p w14:paraId="18031B03" w14:textId="77777777" w:rsidR="00BF2F0A" w:rsidRPr="003F0A05" w:rsidRDefault="00BF2F0A" w:rsidP="00BF2F0A">
            <w:pPr>
              <w:autoSpaceDE w:val="0"/>
              <w:autoSpaceDN w:val="0"/>
              <w:adjustRightInd w:val="0"/>
              <w:spacing w:line="240" w:lineRule="auto"/>
              <w:rPr>
                <w:rFonts w:ascii="Courier New" w:hAnsi="Courier New" w:cs="Courier New"/>
                <w:color w:val="0000FF"/>
                <w:sz w:val="18"/>
                <w:szCs w:val="18"/>
              </w:rPr>
            </w:pPr>
            <w:r w:rsidRPr="003F0A05">
              <w:rPr>
                <w:rFonts w:ascii="Courier New" w:hAnsi="Courier New" w:cs="Courier New"/>
                <w:color w:val="000000"/>
                <w:sz w:val="18"/>
                <w:szCs w:val="18"/>
              </w:rPr>
              <w:t xml:space="preserve">       locn</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geometry </w:t>
            </w:r>
            <w:r w:rsidRPr="003F0A05">
              <w:rPr>
                <w:rFonts w:ascii="Courier New" w:hAnsi="Courier New" w:cs="Courier New"/>
                <w:color w:val="0000FF"/>
                <w:sz w:val="18"/>
                <w:szCs w:val="18"/>
              </w:rPr>
              <w:t>"{\"type\":\"Polygon\",\"crs\":{\"type\":\"name\",\"properties\":{\"name\":\"urn:ogc:def:</w:t>
            </w:r>
            <w:r>
              <w:rPr>
                <w:rFonts w:ascii="Courier New" w:hAnsi="Courier New" w:cs="Courier New"/>
                <w:color w:val="0000FF"/>
                <w:sz w:val="18"/>
                <w:szCs w:val="18"/>
              </w:rPr>
              <w:t>crs:OGC</w:t>
            </w:r>
            <w:r w:rsidRPr="003F0A05">
              <w:rPr>
                <w:rFonts w:ascii="Courier New" w:hAnsi="Courier New" w:cs="Courier New"/>
                <w:color w:val="0000FF"/>
                <w:sz w:val="18"/>
                <w:szCs w:val="18"/>
              </w:rPr>
              <w:t>:</w:t>
            </w:r>
            <w:r>
              <w:rPr>
                <w:rFonts w:ascii="Courier New" w:hAnsi="Courier New" w:cs="Courier New"/>
                <w:color w:val="0000FF"/>
                <w:sz w:val="18"/>
                <w:szCs w:val="18"/>
              </w:rPr>
              <w:t>1.3</w:t>
            </w:r>
            <w:r w:rsidRPr="003F0A05">
              <w:rPr>
                <w:rFonts w:ascii="Courier New" w:hAnsi="Courier New" w:cs="Courier New"/>
                <w:color w:val="0000FF"/>
                <w:sz w:val="18"/>
                <w:szCs w:val="18"/>
              </w:rPr>
              <w:t>:</w:t>
            </w:r>
            <w:r>
              <w:rPr>
                <w:rFonts w:ascii="Courier New" w:hAnsi="Courier New" w:cs="Courier New"/>
                <w:color w:val="0000FF"/>
                <w:sz w:val="18"/>
                <w:szCs w:val="18"/>
              </w:rPr>
              <w:t>CRS84</w:t>
            </w:r>
            <w:r w:rsidRPr="003F0A05">
              <w:rPr>
                <w:rFonts w:ascii="Courier New" w:hAnsi="Courier New" w:cs="Courier New"/>
                <w:color w:val="0000FF"/>
                <w:sz w:val="18"/>
                <w:szCs w:val="18"/>
              </w:rPr>
              <w:t xml:space="preserve">\"}}, </w:t>
            </w:r>
          </w:p>
          <w:p w14:paraId="4A300A78" w14:textId="77777777" w:rsidR="00BF2F0A" w:rsidRPr="003F0A05" w:rsidRDefault="00BF2F0A" w:rsidP="00BF2F0A">
            <w:pPr>
              <w:autoSpaceDE w:val="0"/>
              <w:autoSpaceDN w:val="0"/>
              <w:adjustRightInd w:val="0"/>
              <w:spacing w:line="240" w:lineRule="auto"/>
              <w:rPr>
                <w:rFonts w:ascii="Courier New" w:hAnsi="Courier New" w:cs="Courier New"/>
                <w:color w:val="0000FF"/>
                <w:sz w:val="18"/>
                <w:szCs w:val="18"/>
              </w:rPr>
            </w:pPr>
            <w:r w:rsidRPr="003F0A05">
              <w:rPr>
                <w:rFonts w:ascii="Courier New" w:hAnsi="Courier New" w:cs="Courier New"/>
                <w:color w:val="0000FF"/>
                <w:sz w:val="18"/>
                <w:szCs w:val="18"/>
              </w:rPr>
              <w:t xml:space="preserve">                        \"coordinates\":[[[-10.58,70.09],[34.59,70.09],[34.59,34.56],[-10.58,34.56],[-10.58,70.09]]]</w:t>
            </w:r>
          </w:p>
          <w:p w14:paraId="300E8944" w14:textId="77777777" w:rsidR="00BF2F0A"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FF"/>
                <w:sz w:val="18"/>
                <w:szCs w:val="18"/>
              </w:rPr>
              <w:t xml:space="preserve">                      }"</w:t>
            </w:r>
            <w:r w:rsidRPr="003F0A05">
              <w:rPr>
                <w:rFonts w:ascii="Courier New" w:hAnsi="Courier New" w:cs="Courier New"/>
                <w:color w:val="0080C0"/>
                <w:sz w:val="18"/>
                <w:szCs w:val="18"/>
              </w:rPr>
              <w:t>^^</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https://www.iana.org/assignments/media-types/application/vnd.geo+json</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Pr>
                <w:rFonts w:ascii="Courier New" w:hAnsi="Courier New" w:cs="Courier New"/>
                <w:color w:val="000000"/>
                <w:sz w:val="18"/>
                <w:szCs w:val="18"/>
              </w:rPr>
              <w:t>.</w:t>
            </w:r>
          </w:p>
          <w:p w14:paraId="38B4D038" w14:textId="77777777" w:rsidR="00BF2F0A" w:rsidRDefault="00BF2F0A" w:rsidP="00BF2F0A">
            <w:pPr>
              <w:autoSpaceDE w:val="0"/>
              <w:autoSpaceDN w:val="0"/>
              <w:adjustRightInd w:val="0"/>
              <w:spacing w:line="240" w:lineRule="auto"/>
              <w:rPr>
                <w:rFonts w:ascii="Courier New" w:hAnsi="Courier New" w:cs="Courier New"/>
                <w:color w:val="000000"/>
                <w:sz w:val="18"/>
                <w:szCs w:val="18"/>
              </w:rPr>
            </w:pPr>
          </w:p>
          <w:p w14:paraId="0BA4B802"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4933D907" w14:textId="77777777" w:rsidR="00BF2F0A" w:rsidRPr="003E355E" w:rsidRDefault="00BF2F0A" w:rsidP="00BF2F0A">
            <w:pPr>
              <w:autoSpaceDE w:val="0"/>
              <w:autoSpaceDN w:val="0"/>
              <w:adjustRightInd w:val="0"/>
              <w:spacing w:line="240" w:lineRule="auto"/>
              <w:rPr>
                <w:rFonts w:ascii="Courier New" w:hAnsi="Courier New" w:cs="Courier New"/>
                <w:b w:val="0"/>
                <w:bCs/>
                <w:color w:val="008000"/>
                <w:sz w:val="18"/>
              </w:rPr>
            </w:pPr>
            <w:r w:rsidRPr="003E355E">
              <w:rPr>
                <w:rFonts w:ascii="Courier New" w:hAnsi="Courier New" w:cs="Courier New"/>
                <w:b w:val="0"/>
                <w:bCs/>
                <w:color w:val="008000"/>
                <w:sz w:val="18"/>
              </w:rPr>
              <w:t># Resource metadata in GeoDCAT-AP using a geographic identifier</w:t>
            </w:r>
          </w:p>
          <w:p w14:paraId="6519B323" w14:textId="77777777" w:rsidR="00BF2F0A" w:rsidRPr="003E355E" w:rsidRDefault="00BF2F0A" w:rsidP="00BF2F0A">
            <w:pPr>
              <w:autoSpaceDE w:val="0"/>
              <w:autoSpaceDN w:val="0"/>
              <w:adjustRightInd w:val="0"/>
              <w:spacing w:line="240" w:lineRule="auto"/>
              <w:rPr>
                <w:rFonts w:ascii="Courier New" w:hAnsi="Courier New" w:cs="Courier New"/>
                <w:color w:val="000000"/>
                <w:sz w:val="18"/>
              </w:rPr>
            </w:pPr>
          </w:p>
          <w:p w14:paraId="25FA3E80" w14:textId="77777777" w:rsidR="00BF2F0A" w:rsidRDefault="00BF2F0A" w:rsidP="00BF2F0A">
            <w:pPr>
              <w:autoSpaceDE w:val="0"/>
              <w:autoSpaceDN w:val="0"/>
              <w:adjustRightInd w:val="0"/>
              <w:spacing w:line="240" w:lineRule="auto"/>
              <w:rPr>
                <w:rFonts w:ascii="Courier New" w:hAnsi="Courier New" w:cs="Courier New"/>
                <w:b w:val="0"/>
                <w:bCs/>
                <w:color w:val="008000"/>
                <w:sz w:val="18"/>
              </w:rPr>
            </w:pPr>
            <w:r w:rsidRPr="003E355E">
              <w:rPr>
                <w:rFonts w:ascii="Courier New" w:hAnsi="Courier New" w:cs="Courier New"/>
                <w:b w:val="0"/>
                <w:bCs/>
                <w:color w:val="008000"/>
                <w:sz w:val="18"/>
              </w:rPr>
              <w:t>#If a URI is used</w:t>
            </w:r>
            <w:r>
              <w:rPr>
                <w:rFonts w:ascii="Courier New" w:hAnsi="Courier New" w:cs="Courier New"/>
                <w:b w:val="0"/>
                <w:bCs/>
                <w:color w:val="008000"/>
                <w:sz w:val="18"/>
              </w:rPr>
              <w:t xml:space="preserve"> for the geographic identifier</w:t>
            </w:r>
            <w:r w:rsidRPr="003E355E">
              <w:rPr>
                <w:rFonts w:ascii="Courier New" w:hAnsi="Courier New" w:cs="Courier New"/>
                <w:b w:val="0"/>
                <w:bCs/>
                <w:color w:val="008000"/>
                <w:sz w:val="18"/>
              </w:rPr>
              <w:t xml:space="preserve"> (recommended)</w:t>
            </w:r>
          </w:p>
          <w:p w14:paraId="0C3C86DA" w14:textId="77777777" w:rsidR="00BF2F0A" w:rsidRPr="003E355E" w:rsidRDefault="00BF2F0A" w:rsidP="00BF2F0A">
            <w:pPr>
              <w:autoSpaceDE w:val="0"/>
              <w:autoSpaceDN w:val="0"/>
              <w:adjustRightInd w:val="0"/>
              <w:spacing w:line="240" w:lineRule="auto"/>
              <w:rPr>
                <w:rFonts w:ascii="Courier New" w:hAnsi="Courier New" w:cs="Courier New"/>
                <w:b w:val="0"/>
                <w:bCs/>
                <w:color w:val="008000"/>
                <w:sz w:val="18"/>
              </w:rPr>
            </w:pPr>
          </w:p>
          <w:p w14:paraId="090DFE37" w14:textId="77777777" w:rsidR="00BF2F0A" w:rsidRPr="003E355E" w:rsidRDefault="00BF2F0A" w:rsidP="00BF2F0A">
            <w:pPr>
              <w:autoSpaceDE w:val="0"/>
              <w:autoSpaceDN w:val="0"/>
              <w:adjustRightInd w:val="0"/>
              <w:spacing w:line="240" w:lineRule="auto"/>
              <w:rPr>
                <w:rFonts w:ascii="Courier New" w:hAnsi="Courier New" w:cs="Courier New"/>
                <w:color w:val="000000"/>
                <w:sz w:val="18"/>
              </w:rPr>
            </w:pPr>
            <w:r w:rsidRPr="003E355E">
              <w:rPr>
                <w:rFonts w:ascii="Courier New" w:hAnsi="Courier New" w:cs="Courier New"/>
                <w:color w:val="000000"/>
                <w:sz w:val="18"/>
              </w:rPr>
              <w:t>[]</w:t>
            </w:r>
            <w:r>
              <w:rPr>
                <w:rFonts w:ascii="Courier New" w:hAnsi="Courier New" w:cs="Courier New"/>
                <w:color w:val="000000"/>
                <w:sz w:val="18"/>
              </w:rPr>
              <w:t xml:space="preserve">  </w:t>
            </w:r>
          </w:p>
          <w:p w14:paraId="78DE2D1D" w14:textId="77777777" w:rsidR="00BF2F0A" w:rsidRPr="003E355E" w:rsidRDefault="00BF2F0A" w:rsidP="00BF2F0A">
            <w:pPr>
              <w:autoSpaceDE w:val="0"/>
              <w:autoSpaceDN w:val="0"/>
              <w:adjustRightInd w:val="0"/>
              <w:spacing w:line="240" w:lineRule="auto"/>
              <w:rPr>
                <w:rFonts w:ascii="Courier New" w:hAnsi="Courier New" w:cs="Courier New"/>
                <w:color w:val="000000"/>
                <w:sz w:val="18"/>
              </w:rPr>
            </w:pPr>
            <w:r>
              <w:rPr>
                <w:rFonts w:ascii="Courier New" w:hAnsi="Courier New" w:cs="Courier New"/>
                <w:color w:val="000000"/>
                <w:sz w:val="18"/>
              </w:rPr>
              <w:t xml:space="preserve">  </w:t>
            </w:r>
            <w:r w:rsidRPr="003E355E">
              <w:rPr>
                <w:rFonts w:ascii="Courier New" w:hAnsi="Courier New" w:cs="Courier New"/>
                <w:color w:val="000000"/>
                <w:sz w:val="18"/>
              </w:rPr>
              <w:t>dct</w:t>
            </w:r>
            <w:r w:rsidRPr="003E355E">
              <w:rPr>
                <w:rFonts w:ascii="Courier New" w:hAnsi="Courier New" w:cs="Courier New"/>
                <w:color w:val="0080C0"/>
                <w:sz w:val="18"/>
              </w:rPr>
              <w:t>:</w:t>
            </w:r>
            <w:r w:rsidRPr="003E355E">
              <w:rPr>
                <w:rFonts w:ascii="Courier New" w:hAnsi="Courier New" w:cs="Courier New"/>
                <w:color w:val="000000"/>
                <w:sz w:val="18"/>
              </w:rPr>
              <w:t xml:space="preserve">spatial </w:t>
            </w:r>
            <w:r w:rsidRPr="003E355E">
              <w:rPr>
                <w:rFonts w:ascii="Courier New" w:hAnsi="Courier New" w:cs="Courier New"/>
                <w:color w:val="800000"/>
                <w:sz w:val="18"/>
              </w:rPr>
              <w:t>&lt;</w:t>
            </w:r>
            <w:r w:rsidRPr="003E355E">
              <w:rPr>
                <w:rFonts w:ascii="Courier New" w:hAnsi="Courier New" w:cs="Courier New"/>
                <w:color w:val="800000"/>
                <w:sz w:val="18"/>
                <w:u w:val="single"/>
              </w:rPr>
              <w:t>http://publications.europa.eu/resource/authority/country/NLD</w:t>
            </w:r>
            <w:r w:rsidRPr="003E355E">
              <w:rPr>
                <w:rFonts w:ascii="Courier New" w:hAnsi="Courier New" w:cs="Courier New"/>
                <w:color w:val="800000"/>
                <w:sz w:val="18"/>
              </w:rPr>
              <w:t>&gt;</w:t>
            </w:r>
            <w:r w:rsidRPr="003E355E">
              <w:rPr>
                <w:rFonts w:ascii="Courier New" w:hAnsi="Courier New" w:cs="Courier New"/>
                <w:color w:val="0080C0"/>
                <w:sz w:val="18"/>
              </w:rPr>
              <w:t>.</w:t>
            </w:r>
          </w:p>
          <w:p w14:paraId="7E75A705" w14:textId="77777777" w:rsidR="00BF2F0A" w:rsidRPr="003E355E" w:rsidRDefault="00BF2F0A" w:rsidP="00BF2F0A">
            <w:pPr>
              <w:autoSpaceDE w:val="0"/>
              <w:autoSpaceDN w:val="0"/>
              <w:adjustRightInd w:val="0"/>
              <w:spacing w:line="240" w:lineRule="auto"/>
              <w:rPr>
                <w:rFonts w:ascii="Courier New" w:hAnsi="Courier New" w:cs="Courier New"/>
                <w:color w:val="000000"/>
                <w:sz w:val="18"/>
              </w:rPr>
            </w:pPr>
          </w:p>
          <w:p w14:paraId="029563D4" w14:textId="77777777" w:rsidR="00BF2F0A" w:rsidRDefault="00BF2F0A" w:rsidP="00BF2F0A">
            <w:pPr>
              <w:autoSpaceDE w:val="0"/>
              <w:autoSpaceDN w:val="0"/>
              <w:adjustRightInd w:val="0"/>
              <w:spacing w:line="240" w:lineRule="auto"/>
              <w:rPr>
                <w:rFonts w:ascii="Courier New" w:hAnsi="Courier New" w:cs="Courier New"/>
                <w:b w:val="0"/>
                <w:bCs/>
                <w:color w:val="008000"/>
                <w:sz w:val="18"/>
              </w:rPr>
            </w:pPr>
            <w:r w:rsidRPr="003E355E">
              <w:rPr>
                <w:rFonts w:ascii="Courier New" w:hAnsi="Courier New" w:cs="Courier New"/>
                <w:b w:val="0"/>
                <w:bCs/>
                <w:color w:val="008000"/>
                <w:sz w:val="18"/>
              </w:rPr>
              <w:t>#If no URI is used</w:t>
            </w:r>
            <w:r>
              <w:rPr>
                <w:rFonts w:ascii="Courier New" w:hAnsi="Courier New" w:cs="Courier New"/>
                <w:b w:val="0"/>
                <w:bCs/>
                <w:color w:val="008000"/>
                <w:sz w:val="18"/>
              </w:rPr>
              <w:t xml:space="preserve"> for the geographic identifier</w:t>
            </w:r>
          </w:p>
          <w:p w14:paraId="38237CFB" w14:textId="77777777" w:rsidR="00BF2F0A" w:rsidRPr="003E355E" w:rsidRDefault="00BF2F0A" w:rsidP="00BF2F0A">
            <w:pPr>
              <w:autoSpaceDE w:val="0"/>
              <w:autoSpaceDN w:val="0"/>
              <w:adjustRightInd w:val="0"/>
              <w:spacing w:line="240" w:lineRule="auto"/>
              <w:rPr>
                <w:rFonts w:ascii="Courier New" w:hAnsi="Courier New" w:cs="Courier New"/>
                <w:b w:val="0"/>
                <w:bCs/>
                <w:color w:val="008000"/>
                <w:sz w:val="18"/>
              </w:rPr>
            </w:pPr>
          </w:p>
          <w:p w14:paraId="447E6F2B" w14:textId="77777777" w:rsidR="00BF2F0A" w:rsidRPr="003E355E" w:rsidRDefault="00BF2F0A" w:rsidP="00BF2F0A">
            <w:pPr>
              <w:autoSpaceDE w:val="0"/>
              <w:autoSpaceDN w:val="0"/>
              <w:adjustRightInd w:val="0"/>
              <w:spacing w:line="240" w:lineRule="auto"/>
              <w:rPr>
                <w:rFonts w:ascii="Courier New" w:hAnsi="Courier New" w:cs="Courier New"/>
                <w:color w:val="000000"/>
                <w:sz w:val="18"/>
              </w:rPr>
            </w:pPr>
            <w:r w:rsidRPr="003E355E">
              <w:rPr>
                <w:rFonts w:ascii="Courier New" w:hAnsi="Courier New" w:cs="Courier New"/>
                <w:color w:val="000000"/>
                <w:sz w:val="18"/>
              </w:rPr>
              <w:t>[]</w:t>
            </w:r>
          </w:p>
          <w:p w14:paraId="417BA820" w14:textId="77777777" w:rsidR="00BF2F0A" w:rsidRPr="003E355E" w:rsidRDefault="00BF2F0A" w:rsidP="00BF2F0A">
            <w:pPr>
              <w:autoSpaceDE w:val="0"/>
              <w:autoSpaceDN w:val="0"/>
              <w:adjustRightInd w:val="0"/>
              <w:spacing w:line="240" w:lineRule="auto"/>
              <w:rPr>
                <w:rFonts w:ascii="Courier New" w:hAnsi="Courier New" w:cs="Courier New"/>
                <w:color w:val="000000"/>
                <w:sz w:val="18"/>
              </w:rPr>
            </w:pPr>
            <w:r>
              <w:rPr>
                <w:rFonts w:ascii="Courier New" w:hAnsi="Courier New" w:cs="Courier New"/>
                <w:color w:val="000000"/>
                <w:sz w:val="18"/>
              </w:rPr>
              <w:t xml:space="preserve">  </w:t>
            </w:r>
            <w:r w:rsidRPr="003E355E">
              <w:rPr>
                <w:rFonts w:ascii="Courier New" w:hAnsi="Courier New" w:cs="Courier New"/>
                <w:color w:val="000000"/>
                <w:sz w:val="18"/>
              </w:rPr>
              <w:t>dct</w:t>
            </w:r>
            <w:r w:rsidRPr="003E355E">
              <w:rPr>
                <w:rFonts w:ascii="Courier New" w:hAnsi="Courier New" w:cs="Courier New"/>
                <w:color w:val="0080C0"/>
                <w:sz w:val="18"/>
              </w:rPr>
              <w:t>:</w:t>
            </w:r>
            <w:r w:rsidRPr="003E355E">
              <w:rPr>
                <w:rFonts w:ascii="Courier New" w:hAnsi="Courier New" w:cs="Courier New"/>
                <w:color w:val="000000"/>
                <w:sz w:val="18"/>
              </w:rPr>
              <w:t>spatial</w:t>
            </w:r>
            <w:r>
              <w:rPr>
                <w:rFonts w:ascii="Courier New" w:hAnsi="Courier New" w:cs="Courier New"/>
                <w:color w:val="000000"/>
                <w:sz w:val="18"/>
              </w:rPr>
              <w:t xml:space="preserve">  </w:t>
            </w:r>
            <w:r w:rsidRPr="003E355E">
              <w:rPr>
                <w:rFonts w:ascii="Courier New" w:hAnsi="Courier New" w:cs="Courier New"/>
                <w:color w:val="000000"/>
                <w:sz w:val="18"/>
              </w:rPr>
              <w:t>[</w:t>
            </w:r>
          </w:p>
          <w:p w14:paraId="3FEDB5DB" w14:textId="77777777" w:rsidR="00BF2F0A" w:rsidRPr="003E355E" w:rsidRDefault="00BF2F0A" w:rsidP="00BF2F0A">
            <w:pPr>
              <w:autoSpaceDE w:val="0"/>
              <w:autoSpaceDN w:val="0"/>
              <w:adjustRightInd w:val="0"/>
              <w:spacing w:line="240" w:lineRule="auto"/>
              <w:rPr>
                <w:rFonts w:ascii="Courier New" w:hAnsi="Courier New" w:cs="Courier New"/>
                <w:color w:val="000000"/>
                <w:sz w:val="18"/>
              </w:rPr>
            </w:pPr>
            <w:r>
              <w:rPr>
                <w:rFonts w:ascii="Courier New" w:hAnsi="Courier New" w:cs="Courier New"/>
                <w:color w:val="000000"/>
                <w:sz w:val="18"/>
              </w:rPr>
              <w:t xml:space="preserve">    </w:t>
            </w:r>
            <w:r w:rsidRPr="003E355E">
              <w:rPr>
                <w:rFonts w:ascii="Courier New" w:hAnsi="Courier New" w:cs="Courier New"/>
                <w:color w:val="000000"/>
                <w:sz w:val="18"/>
              </w:rPr>
              <w:t>skos</w:t>
            </w:r>
            <w:r w:rsidRPr="003E355E">
              <w:rPr>
                <w:rFonts w:ascii="Courier New" w:hAnsi="Courier New" w:cs="Courier New"/>
                <w:color w:val="0080C0"/>
                <w:sz w:val="18"/>
              </w:rPr>
              <w:t>:</w:t>
            </w:r>
            <w:r w:rsidRPr="003E355E">
              <w:rPr>
                <w:rFonts w:ascii="Courier New" w:hAnsi="Courier New" w:cs="Courier New"/>
                <w:color w:val="000000"/>
                <w:sz w:val="18"/>
              </w:rPr>
              <w:t xml:space="preserve">preflabel </w:t>
            </w:r>
            <w:r w:rsidRPr="003E355E">
              <w:rPr>
                <w:rFonts w:ascii="Courier New" w:hAnsi="Courier New" w:cs="Courier New"/>
                <w:color w:val="0000FF"/>
                <w:sz w:val="18"/>
              </w:rPr>
              <w:t>"Netherlands"</w:t>
            </w:r>
            <w:r w:rsidRPr="003E355E">
              <w:rPr>
                <w:rFonts w:ascii="Courier New" w:hAnsi="Courier New" w:cs="Courier New"/>
                <w:color w:val="000000"/>
                <w:sz w:val="18"/>
              </w:rPr>
              <w:t>@en</w:t>
            </w:r>
            <w:r w:rsidRPr="003E355E">
              <w:rPr>
                <w:rFonts w:ascii="Courier New" w:hAnsi="Courier New" w:cs="Courier New"/>
                <w:color w:val="0080C0"/>
                <w:sz w:val="18"/>
              </w:rPr>
              <w:t>;</w:t>
            </w:r>
          </w:p>
          <w:p w14:paraId="1D66716C" w14:textId="77777777" w:rsidR="00BF2F0A" w:rsidRPr="00D67F30" w:rsidRDefault="00BF2F0A" w:rsidP="00BF2F0A">
            <w:pPr>
              <w:autoSpaceDE w:val="0"/>
              <w:autoSpaceDN w:val="0"/>
              <w:adjustRightInd w:val="0"/>
              <w:spacing w:line="240" w:lineRule="auto"/>
              <w:rPr>
                <w:rFonts w:ascii="Courier New" w:hAnsi="Courier New" w:cs="Courier New"/>
                <w:color w:val="000000"/>
                <w:sz w:val="18"/>
                <w:lang w:val="nl-BE"/>
              </w:rPr>
            </w:pPr>
            <w:r>
              <w:rPr>
                <w:rFonts w:ascii="Courier New" w:hAnsi="Courier New" w:cs="Courier New"/>
                <w:color w:val="000000"/>
                <w:sz w:val="18"/>
              </w:rPr>
              <w:t xml:space="preserve">    </w:t>
            </w:r>
            <w:r w:rsidRPr="00D67F30">
              <w:rPr>
                <w:rFonts w:ascii="Courier New" w:hAnsi="Courier New" w:cs="Courier New"/>
                <w:color w:val="000000"/>
                <w:sz w:val="18"/>
                <w:lang w:val="nl-BE"/>
              </w:rPr>
              <w:t>skos</w:t>
            </w:r>
            <w:r w:rsidRPr="00D67F30">
              <w:rPr>
                <w:rFonts w:ascii="Courier New" w:hAnsi="Courier New" w:cs="Courier New"/>
                <w:color w:val="0080C0"/>
                <w:sz w:val="18"/>
                <w:lang w:val="nl-BE"/>
              </w:rPr>
              <w:t>:</w:t>
            </w:r>
            <w:r w:rsidRPr="00D67F30">
              <w:rPr>
                <w:rFonts w:ascii="Courier New" w:hAnsi="Courier New" w:cs="Courier New"/>
                <w:color w:val="000000"/>
                <w:sz w:val="18"/>
                <w:lang w:val="nl-BE"/>
              </w:rPr>
              <w:t xml:space="preserve">prefLabel </w:t>
            </w:r>
            <w:r w:rsidRPr="00D67F30">
              <w:rPr>
                <w:rFonts w:ascii="Courier New" w:hAnsi="Courier New" w:cs="Courier New"/>
                <w:color w:val="0000FF"/>
                <w:sz w:val="18"/>
                <w:lang w:val="nl-BE"/>
              </w:rPr>
              <w:t>"Nederland"</w:t>
            </w:r>
            <w:r w:rsidRPr="00D67F30">
              <w:rPr>
                <w:rFonts w:ascii="Courier New" w:hAnsi="Courier New" w:cs="Courier New"/>
                <w:color w:val="000000"/>
                <w:sz w:val="18"/>
                <w:lang w:val="nl-BE"/>
              </w:rPr>
              <w:t>@nl</w:t>
            </w:r>
            <w:r w:rsidRPr="00D67F30">
              <w:rPr>
                <w:rFonts w:ascii="Courier New" w:hAnsi="Courier New" w:cs="Courier New"/>
                <w:color w:val="0080C0"/>
                <w:sz w:val="18"/>
                <w:lang w:val="nl-BE"/>
              </w:rPr>
              <w:t>;</w:t>
            </w:r>
          </w:p>
          <w:p w14:paraId="7E19EE0F" w14:textId="77777777" w:rsidR="00BF2F0A" w:rsidRPr="00D67F30" w:rsidRDefault="00BF2F0A" w:rsidP="00BF2F0A">
            <w:pPr>
              <w:autoSpaceDE w:val="0"/>
              <w:autoSpaceDN w:val="0"/>
              <w:adjustRightInd w:val="0"/>
              <w:spacing w:line="240" w:lineRule="auto"/>
              <w:rPr>
                <w:rFonts w:ascii="Courier New" w:hAnsi="Courier New" w:cs="Courier New"/>
                <w:color w:val="000000"/>
                <w:sz w:val="18"/>
                <w:lang w:val="nl-BE"/>
              </w:rPr>
            </w:pPr>
            <w:r w:rsidRPr="00D67F30">
              <w:rPr>
                <w:rFonts w:ascii="Courier New" w:hAnsi="Courier New" w:cs="Courier New"/>
                <w:color w:val="000000"/>
                <w:sz w:val="18"/>
                <w:lang w:val="nl-BE"/>
              </w:rPr>
              <w:t xml:space="preserve">    skos</w:t>
            </w:r>
            <w:r w:rsidRPr="00D67F30">
              <w:rPr>
                <w:rFonts w:ascii="Courier New" w:hAnsi="Courier New" w:cs="Courier New"/>
                <w:color w:val="0080C0"/>
                <w:sz w:val="18"/>
                <w:lang w:val="nl-BE"/>
              </w:rPr>
              <w:t>:</w:t>
            </w:r>
            <w:r w:rsidRPr="00D67F30">
              <w:rPr>
                <w:rFonts w:ascii="Courier New" w:hAnsi="Courier New" w:cs="Courier New"/>
                <w:color w:val="000000"/>
                <w:sz w:val="18"/>
                <w:lang w:val="nl-BE"/>
              </w:rPr>
              <w:t>inScheme [</w:t>
            </w:r>
          </w:p>
          <w:p w14:paraId="43CEADA2" w14:textId="77777777" w:rsidR="00BF2F0A" w:rsidRPr="003E355E" w:rsidRDefault="00BF2F0A" w:rsidP="00BF2F0A">
            <w:pPr>
              <w:autoSpaceDE w:val="0"/>
              <w:autoSpaceDN w:val="0"/>
              <w:adjustRightInd w:val="0"/>
              <w:spacing w:line="240" w:lineRule="auto"/>
              <w:rPr>
                <w:rFonts w:ascii="Courier New" w:hAnsi="Courier New" w:cs="Courier New"/>
                <w:color w:val="000000"/>
                <w:sz w:val="18"/>
              </w:rPr>
            </w:pPr>
            <w:r w:rsidRPr="00D67F30">
              <w:rPr>
                <w:rFonts w:ascii="Courier New" w:hAnsi="Courier New" w:cs="Courier New"/>
                <w:color w:val="000000"/>
                <w:sz w:val="18"/>
                <w:lang w:val="nl-BE"/>
              </w:rPr>
              <w:t xml:space="preserve">      </w:t>
            </w:r>
            <w:r>
              <w:rPr>
                <w:rFonts w:ascii="Courier New" w:hAnsi="Courier New" w:cs="Courier New"/>
                <w:color w:val="000000"/>
                <w:sz w:val="18"/>
              </w:rPr>
              <w:t>dct:title</w:t>
            </w:r>
            <w:r w:rsidRPr="003E355E">
              <w:rPr>
                <w:rFonts w:ascii="Courier New" w:hAnsi="Courier New" w:cs="Courier New"/>
                <w:color w:val="000000"/>
                <w:sz w:val="18"/>
              </w:rPr>
              <w:t xml:space="preserve"> </w:t>
            </w:r>
            <w:r w:rsidRPr="003E355E">
              <w:rPr>
                <w:rFonts w:ascii="Courier New" w:hAnsi="Courier New" w:cs="Courier New"/>
                <w:color w:val="0000FF"/>
                <w:sz w:val="18"/>
              </w:rPr>
              <w:t>"Countries Authority Table"</w:t>
            </w:r>
            <w:r w:rsidRPr="003E355E">
              <w:rPr>
                <w:rFonts w:ascii="Courier New" w:hAnsi="Courier New" w:cs="Courier New"/>
                <w:color w:val="000000"/>
                <w:sz w:val="18"/>
              </w:rPr>
              <w:t>@en</w:t>
            </w:r>
            <w:r w:rsidRPr="003E355E">
              <w:rPr>
                <w:rFonts w:ascii="Courier New" w:hAnsi="Courier New" w:cs="Courier New"/>
                <w:color w:val="0080C0"/>
                <w:sz w:val="18"/>
              </w:rPr>
              <w:t>;</w:t>
            </w:r>
          </w:p>
          <w:p w14:paraId="6AE8072D" w14:textId="77777777" w:rsidR="00BF2F0A" w:rsidRPr="003E355E" w:rsidRDefault="00BF2F0A" w:rsidP="00BF2F0A">
            <w:pPr>
              <w:autoSpaceDE w:val="0"/>
              <w:autoSpaceDN w:val="0"/>
              <w:adjustRightInd w:val="0"/>
              <w:spacing w:line="240" w:lineRule="auto"/>
              <w:rPr>
                <w:rFonts w:ascii="Courier New" w:hAnsi="Courier New" w:cs="Courier New"/>
                <w:color w:val="000000"/>
                <w:sz w:val="18"/>
              </w:rPr>
            </w:pPr>
            <w:r>
              <w:rPr>
                <w:rFonts w:ascii="Courier New" w:hAnsi="Courier New" w:cs="Courier New"/>
                <w:color w:val="000000"/>
                <w:sz w:val="18"/>
              </w:rPr>
              <w:t xml:space="preserve">      </w:t>
            </w:r>
            <w:r w:rsidRPr="003E355E">
              <w:rPr>
                <w:rFonts w:ascii="Courier New" w:hAnsi="Courier New" w:cs="Courier New"/>
                <w:color w:val="000000"/>
                <w:sz w:val="18"/>
              </w:rPr>
              <w:t>dct</w:t>
            </w:r>
            <w:r w:rsidRPr="003E355E">
              <w:rPr>
                <w:rFonts w:ascii="Courier New" w:hAnsi="Courier New" w:cs="Courier New"/>
                <w:color w:val="0080C0"/>
                <w:sz w:val="18"/>
              </w:rPr>
              <w:t>:</w:t>
            </w:r>
            <w:r w:rsidRPr="003E355E">
              <w:rPr>
                <w:rFonts w:ascii="Courier New" w:hAnsi="Courier New" w:cs="Courier New"/>
                <w:color w:val="000000"/>
                <w:sz w:val="18"/>
              </w:rPr>
              <w:t xml:space="preserve">modified </w:t>
            </w:r>
            <w:r w:rsidRPr="003E355E">
              <w:rPr>
                <w:rFonts w:ascii="Courier New" w:hAnsi="Courier New" w:cs="Courier New"/>
                <w:color w:val="0000FF"/>
                <w:sz w:val="18"/>
              </w:rPr>
              <w:t>"2009-01-01"</w:t>
            </w:r>
            <w:r w:rsidRPr="003E355E">
              <w:rPr>
                <w:rFonts w:ascii="Courier New" w:hAnsi="Courier New" w:cs="Courier New"/>
                <w:color w:val="0080C0"/>
                <w:sz w:val="18"/>
              </w:rPr>
              <w:t>^^</w:t>
            </w:r>
            <w:r w:rsidRPr="003E355E">
              <w:rPr>
                <w:rFonts w:ascii="Courier New" w:hAnsi="Courier New" w:cs="Courier New"/>
                <w:b w:val="0"/>
                <w:bCs/>
                <w:color w:val="0000FF"/>
                <w:sz w:val="18"/>
              </w:rPr>
              <w:t>xsd</w:t>
            </w:r>
            <w:r w:rsidRPr="003E355E">
              <w:rPr>
                <w:rFonts w:ascii="Courier New" w:hAnsi="Courier New" w:cs="Courier New"/>
                <w:color w:val="0080C0"/>
                <w:sz w:val="18"/>
              </w:rPr>
              <w:t>:</w:t>
            </w:r>
            <w:r w:rsidRPr="003E355E">
              <w:rPr>
                <w:rFonts w:ascii="Courier New" w:hAnsi="Courier New" w:cs="Courier New"/>
                <w:color w:val="000000"/>
                <w:sz w:val="18"/>
              </w:rPr>
              <w:t>date</w:t>
            </w:r>
          </w:p>
          <w:p w14:paraId="626835B1" w14:textId="77777777" w:rsidR="00BF2F0A" w:rsidRPr="003E355E" w:rsidRDefault="00BF2F0A" w:rsidP="00BF2F0A">
            <w:pPr>
              <w:autoSpaceDE w:val="0"/>
              <w:autoSpaceDN w:val="0"/>
              <w:adjustRightInd w:val="0"/>
              <w:spacing w:line="240" w:lineRule="auto"/>
              <w:rPr>
                <w:rFonts w:ascii="Courier New" w:hAnsi="Courier New" w:cs="Courier New"/>
                <w:color w:val="000000"/>
                <w:sz w:val="18"/>
              </w:rPr>
            </w:pPr>
            <w:r>
              <w:rPr>
                <w:rFonts w:ascii="Courier New" w:hAnsi="Courier New" w:cs="Courier New"/>
                <w:color w:val="000000"/>
                <w:sz w:val="18"/>
              </w:rPr>
              <w:t xml:space="preserve">      </w:t>
            </w:r>
            <w:r w:rsidRPr="003E355E">
              <w:rPr>
                <w:rFonts w:ascii="Courier New" w:hAnsi="Courier New" w:cs="Courier New"/>
                <w:color w:val="000000"/>
                <w:sz w:val="18"/>
              </w:rPr>
              <w:t>]</w:t>
            </w:r>
            <w:r>
              <w:rPr>
                <w:rFonts w:ascii="Courier New" w:hAnsi="Courier New" w:cs="Courier New"/>
                <w:color w:val="000000"/>
                <w:sz w:val="18"/>
              </w:rPr>
              <w:t xml:space="preserve">    </w:t>
            </w:r>
          </w:p>
          <w:p w14:paraId="52E0BA51" w14:textId="77777777" w:rsidR="00BF2F0A" w:rsidRPr="006D7F90" w:rsidRDefault="00BF2F0A" w:rsidP="00BF2F0A">
            <w:pPr>
              <w:rPr>
                <w:rFonts w:ascii="Courier New" w:hAnsi="Courier New" w:cs="Courier New"/>
                <w:b w:val="0"/>
                <w:sz w:val="18"/>
              </w:rPr>
            </w:pPr>
            <w:r>
              <w:rPr>
                <w:rFonts w:ascii="Courier New" w:hAnsi="Courier New" w:cs="Courier New"/>
                <w:color w:val="000000"/>
                <w:sz w:val="18"/>
              </w:rPr>
              <w:t xml:space="preserve">    </w:t>
            </w:r>
            <w:r w:rsidRPr="003E355E">
              <w:rPr>
                <w:rFonts w:ascii="Courier New" w:hAnsi="Courier New" w:cs="Courier New"/>
                <w:color w:val="000000"/>
                <w:sz w:val="18"/>
              </w:rPr>
              <w:t>]</w:t>
            </w:r>
            <w:r w:rsidRPr="003E355E">
              <w:rPr>
                <w:rFonts w:ascii="Courier New" w:hAnsi="Courier New" w:cs="Courier New"/>
                <w:color w:val="0080C0"/>
                <w:sz w:val="18"/>
              </w:rPr>
              <w:t>.</w:t>
            </w:r>
          </w:p>
        </w:tc>
      </w:tr>
      <w:tr w:rsidR="00BF2F0A" w:rsidRPr="00AC42BE" w14:paraId="6F7F3A2E"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6971A166" w14:textId="77777777" w:rsidR="00BF2F0A" w:rsidRPr="003F0A05" w:rsidRDefault="00BF2F0A" w:rsidP="00BF2F0A">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color w:val="008000"/>
                <w:sz w:val="18"/>
                <w:szCs w:val="18"/>
              </w:rPr>
              <w:lastRenderedPageBreak/>
              <w:t>&lt;!-- Resource metadata in ISO19139</w:t>
            </w:r>
            <w:r>
              <w:rPr>
                <w:rFonts w:ascii="Courier New" w:hAnsi="Courier New" w:cs="Courier New"/>
                <w:color w:val="008000"/>
                <w:sz w:val="18"/>
                <w:szCs w:val="18"/>
              </w:rPr>
              <w:t xml:space="preserve"> </w:t>
            </w:r>
            <w:r w:rsidRPr="003E355E">
              <w:rPr>
                <w:rFonts w:ascii="Courier New" w:hAnsi="Courier New" w:cs="Courier New"/>
                <w:color w:val="008000"/>
                <w:sz w:val="18"/>
                <w:szCs w:val="18"/>
              </w:rPr>
              <w:t>using a geographic bounding box</w:t>
            </w:r>
            <w:r w:rsidRPr="003F0A05">
              <w:rPr>
                <w:rFonts w:ascii="Courier New" w:hAnsi="Courier New" w:cs="Courier New"/>
                <w:color w:val="008000"/>
                <w:sz w:val="18"/>
                <w:szCs w:val="18"/>
              </w:rPr>
              <w:t xml:space="preserve"> --&gt;</w:t>
            </w:r>
          </w:p>
          <w:p w14:paraId="4749C56F"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it-IT"/>
              </w:rPr>
            </w:pPr>
            <w:r w:rsidRPr="005733A1">
              <w:rPr>
                <w:rFonts w:ascii="Courier New" w:hAnsi="Courier New" w:cs="Courier New"/>
                <w:color w:val="0000FF"/>
                <w:sz w:val="18"/>
                <w:szCs w:val="18"/>
                <w:lang w:val="it-IT"/>
              </w:rPr>
              <w:t>&lt;gmd:MD_Metadata&gt;</w:t>
            </w:r>
          </w:p>
          <w:p w14:paraId="74280511"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szCs w:val="18"/>
                <w:lang w:val="it-IT"/>
              </w:rPr>
            </w:pPr>
            <w:r w:rsidRPr="005733A1">
              <w:rPr>
                <w:rFonts w:ascii="Courier New" w:hAnsi="Courier New" w:cs="Courier New"/>
                <w:b w:val="0"/>
                <w:bCs/>
                <w:color w:val="000000"/>
                <w:sz w:val="18"/>
                <w:szCs w:val="18"/>
                <w:lang w:val="it-IT"/>
              </w:rPr>
              <w:t xml:space="preserve">  ...</w:t>
            </w:r>
          </w:p>
          <w:p w14:paraId="3E5763E6"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szCs w:val="18"/>
                <w:lang w:val="it-IT"/>
              </w:rPr>
            </w:pPr>
            <w:r w:rsidRPr="005733A1">
              <w:rPr>
                <w:rFonts w:ascii="Courier New" w:hAnsi="Courier New" w:cs="Courier New"/>
                <w:b w:val="0"/>
                <w:bCs/>
                <w:color w:val="000000"/>
                <w:sz w:val="18"/>
                <w:szCs w:val="18"/>
                <w:lang w:val="it-IT"/>
              </w:rPr>
              <w:t xml:space="preserve">  </w:t>
            </w:r>
            <w:r w:rsidRPr="005733A1">
              <w:rPr>
                <w:rFonts w:ascii="Courier New" w:hAnsi="Courier New" w:cs="Courier New"/>
                <w:color w:val="0000FF"/>
                <w:sz w:val="18"/>
                <w:szCs w:val="18"/>
                <w:lang w:val="it-IT"/>
              </w:rPr>
              <w:t>&lt;gmd:identificationInfo&gt;</w:t>
            </w:r>
          </w:p>
          <w:p w14:paraId="39A038CF"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szCs w:val="18"/>
                <w:lang w:val="fr-BE"/>
              </w:rPr>
            </w:pPr>
            <w:r w:rsidRPr="005733A1">
              <w:rPr>
                <w:rFonts w:ascii="Courier New" w:hAnsi="Courier New" w:cs="Courier New"/>
                <w:b w:val="0"/>
                <w:bCs/>
                <w:color w:val="000000"/>
                <w:sz w:val="18"/>
                <w:szCs w:val="18"/>
                <w:lang w:val="it-IT"/>
              </w:rPr>
              <w:t xml:space="preserve">    </w:t>
            </w:r>
            <w:r w:rsidRPr="00FA4A69">
              <w:rPr>
                <w:rFonts w:ascii="Courier New" w:hAnsi="Courier New" w:cs="Courier New"/>
                <w:color w:val="0000FF"/>
                <w:sz w:val="18"/>
                <w:szCs w:val="18"/>
                <w:lang w:val="fr-BE"/>
              </w:rPr>
              <w:t>&lt;gmd:MD_DataIdentification&gt;</w:t>
            </w:r>
          </w:p>
          <w:p w14:paraId="52B03743"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szCs w:val="18"/>
                <w:lang w:val="fr-BE"/>
              </w:rPr>
            </w:pPr>
            <w:r w:rsidRPr="00FA4A69">
              <w:rPr>
                <w:rFonts w:ascii="Courier New" w:hAnsi="Courier New" w:cs="Courier New"/>
                <w:b w:val="0"/>
                <w:color w:val="000000"/>
                <w:sz w:val="18"/>
                <w:szCs w:val="18"/>
                <w:lang w:val="fr-BE"/>
              </w:rPr>
              <w:t xml:space="preserve">      </w:t>
            </w:r>
            <w:r w:rsidRPr="00FA4A69">
              <w:rPr>
                <w:rFonts w:ascii="Courier New" w:hAnsi="Courier New" w:cs="Courier New"/>
                <w:color w:val="0000FF"/>
                <w:sz w:val="18"/>
                <w:szCs w:val="18"/>
                <w:lang w:val="fr-BE"/>
              </w:rPr>
              <w:t>&lt;gmd:extent&gt;</w:t>
            </w:r>
          </w:p>
          <w:p w14:paraId="4D44EBEB"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szCs w:val="18"/>
                <w:lang w:val="fr-BE"/>
              </w:rPr>
            </w:pPr>
            <w:r w:rsidRPr="00FA4A69">
              <w:rPr>
                <w:rFonts w:ascii="Courier New" w:hAnsi="Courier New" w:cs="Courier New"/>
                <w:b w:val="0"/>
                <w:color w:val="000000"/>
                <w:sz w:val="18"/>
                <w:szCs w:val="18"/>
                <w:lang w:val="fr-BE"/>
              </w:rPr>
              <w:t xml:space="preserve">        </w:t>
            </w:r>
            <w:r w:rsidRPr="00FA4A69">
              <w:rPr>
                <w:rFonts w:ascii="Courier New" w:hAnsi="Courier New" w:cs="Courier New"/>
                <w:color w:val="0000FF"/>
                <w:sz w:val="18"/>
                <w:szCs w:val="18"/>
                <w:lang w:val="fr-BE"/>
              </w:rPr>
              <w:t>&lt;gmd:EX_Extent&gt;</w:t>
            </w:r>
          </w:p>
          <w:p w14:paraId="681B6365"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sidRPr="00FA4A69">
              <w:rPr>
                <w:rFonts w:ascii="Courier New" w:hAnsi="Courier New" w:cs="Courier New"/>
                <w:b w:val="0"/>
                <w:color w:val="000000"/>
                <w:sz w:val="18"/>
                <w:szCs w:val="18"/>
                <w:lang w:val="fr-BE"/>
              </w:rPr>
              <w:t xml:space="preserve">        </w:t>
            </w:r>
            <w:r w:rsidRPr="003F0A05">
              <w:rPr>
                <w:rFonts w:ascii="Courier New" w:hAnsi="Courier New" w:cs="Courier New"/>
                <w:color w:val="0000FF"/>
                <w:sz w:val="18"/>
                <w:szCs w:val="18"/>
              </w:rPr>
              <w:t>&lt;gmd:geographicElement&gt;</w:t>
            </w:r>
          </w:p>
          <w:p w14:paraId="7DC10F66"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&lt;gmd:EX_GeographicBoundingBox&gt;</w:t>
            </w:r>
          </w:p>
          <w:p w14:paraId="7278C9F7"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&lt;gmd:extentTypeCode&gt;</w:t>
            </w:r>
          </w:p>
          <w:p w14:paraId="1EE90A22"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&lt;gco:Boolean&gt;</w:t>
            </w:r>
            <w:r w:rsidRPr="003F0A05">
              <w:rPr>
                <w:rFonts w:ascii="Courier New" w:hAnsi="Courier New" w:cs="Courier New"/>
                <w:b w:val="0"/>
                <w:bCs/>
                <w:color w:val="000000"/>
                <w:sz w:val="18"/>
                <w:szCs w:val="18"/>
              </w:rPr>
              <w:t>true</w:t>
            </w:r>
            <w:r w:rsidRPr="003F0A05">
              <w:rPr>
                <w:rFonts w:ascii="Courier New" w:hAnsi="Courier New" w:cs="Courier New"/>
                <w:color w:val="0000FF"/>
                <w:sz w:val="18"/>
                <w:szCs w:val="18"/>
              </w:rPr>
              <w:t>&lt;/gco:Boolean&gt;</w:t>
            </w:r>
          </w:p>
          <w:p w14:paraId="6D368880"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&lt;/gmd:extentTypeCode&gt;</w:t>
            </w:r>
          </w:p>
          <w:p w14:paraId="601F81A5"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&lt;gmd:westBoundLongitude&gt;</w:t>
            </w:r>
          </w:p>
          <w:p w14:paraId="33BD8D8E"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&lt;gco:Decimal&gt;</w:t>
            </w:r>
            <w:r w:rsidRPr="003F0A05">
              <w:rPr>
                <w:rFonts w:ascii="Courier New" w:hAnsi="Courier New" w:cs="Courier New"/>
                <w:b w:val="0"/>
                <w:bCs/>
                <w:color w:val="000000"/>
                <w:sz w:val="18"/>
                <w:szCs w:val="18"/>
              </w:rPr>
              <w:t>-9.227701</w:t>
            </w:r>
            <w:r w:rsidRPr="003F0A05">
              <w:rPr>
                <w:rFonts w:ascii="Courier New" w:hAnsi="Courier New" w:cs="Courier New"/>
                <w:color w:val="0000FF"/>
                <w:sz w:val="18"/>
                <w:szCs w:val="18"/>
              </w:rPr>
              <w:t>&lt;/gco:Decimal&gt;</w:t>
            </w:r>
          </w:p>
          <w:p w14:paraId="09EC48AC"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&lt;/gmd:westBoundLongitude&gt;</w:t>
            </w:r>
          </w:p>
          <w:p w14:paraId="48AC97EB"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rPr>
              <w:t xml:space="preserve">            </w:t>
            </w:r>
            <w:r w:rsidRPr="001D0153">
              <w:rPr>
                <w:rFonts w:ascii="Courier New" w:hAnsi="Courier New" w:cs="Courier New"/>
                <w:b w:val="0"/>
                <w:bCs/>
                <w:color w:val="000000"/>
                <w:sz w:val="18"/>
                <w:szCs w:val="18"/>
              </w:rPr>
              <w:t xml:space="preserve"> </w:t>
            </w:r>
            <w:r w:rsidRPr="003F0A05">
              <w:rPr>
                <w:rFonts w:ascii="Courier New" w:hAnsi="Courier New" w:cs="Courier New"/>
                <w:color w:val="0000FF"/>
                <w:sz w:val="18"/>
                <w:szCs w:val="18"/>
                <w:lang w:val="es-ES"/>
              </w:rPr>
              <w:t>&lt;gmd:eastBoundLongitude&gt;</w:t>
            </w:r>
          </w:p>
          <w:p w14:paraId="204CFD5F"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&lt;gco:Decimal&gt;</w:t>
            </w:r>
            <w:r w:rsidRPr="003F0A05">
              <w:rPr>
                <w:rFonts w:ascii="Courier New" w:hAnsi="Courier New" w:cs="Courier New"/>
                <w:b w:val="0"/>
                <w:bCs/>
                <w:color w:val="000000"/>
                <w:sz w:val="18"/>
                <w:szCs w:val="18"/>
                <w:lang w:val="es-ES"/>
              </w:rPr>
              <w:t>2.687637</w:t>
            </w:r>
            <w:r w:rsidRPr="003F0A05">
              <w:rPr>
                <w:rFonts w:ascii="Courier New" w:hAnsi="Courier New" w:cs="Courier New"/>
                <w:color w:val="0000FF"/>
                <w:sz w:val="18"/>
                <w:szCs w:val="18"/>
                <w:lang w:val="es-ES"/>
              </w:rPr>
              <w:t>&lt;/gco:Decimal&gt;</w:t>
            </w:r>
          </w:p>
          <w:p w14:paraId="44A0E7AC"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&lt;/gmd:eastBoundLongitude&gt;</w:t>
            </w:r>
          </w:p>
          <w:p w14:paraId="6BE49A3B"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&lt;gmd:southBoundLatitude&gt;</w:t>
            </w:r>
          </w:p>
          <w:p w14:paraId="3BFDC717"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&lt;gco:Decimal&gt;</w:t>
            </w:r>
            <w:r w:rsidRPr="003F0A05">
              <w:rPr>
                <w:rFonts w:ascii="Courier New" w:hAnsi="Courier New" w:cs="Courier New"/>
                <w:b w:val="0"/>
                <w:bCs/>
                <w:color w:val="000000"/>
                <w:sz w:val="18"/>
                <w:szCs w:val="18"/>
                <w:lang w:val="es-ES"/>
              </w:rPr>
              <w:t>49.83726</w:t>
            </w:r>
            <w:r w:rsidRPr="003F0A05">
              <w:rPr>
                <w:rFonts w:ascii="Courier New" w:hAnsi="Courier New" w:cs="Courier New"/>
                <w:color w:val="0000FF"/>
                <w:sz w:val="18"/>
                <w:szCs w:val="18"/>
                <w:lang w:val="es-ES"/>
              </w:rPr>
              <w:t>&lt;/gco:Decimal&gt;</w:t>
            </w:r>
          </w:p>
          <w:p w14:paraId="11CB885D"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&lt;/gmd:southBoundLatitude&gt;</w:t>
            </w:r>
          </w:p>
          <w:p w14:paraId="483B0471"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&lt;gmd:northBoundLatitude&gt;</w:t>
            </w:r>
          </w:p>
          <w:p w14:paraId="1B2646C8"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&lt;gco:Decimal&gt;</w:t>
            </w:r>
            <w:r w:rsidRPr="003F0A05">
              <w:rPr>
                <w:rFonts w:ascii="Courier New" w:hAnsi="Courier New" w:cs="Courier New"/>
                <w:b w:val="0"/>
                <w:bCs/>
                <w:color w:val="000000"/>
                <w:sz w:val="18"/>
                <w:szCs w:val="18"/>
                <w:lang w:val="es-ES"/>
              </w:rPr>
              <w:t>60.850441</w:t>
            </w:r>
            <w:r w:rsidRPr="003F0A05">
              <w:rPr>
                <w:rFonts w:ascii="Courier New" w:hAnsi="Courier New" w:cs="Courier New"/>
                <w:color w:val="0000FF"/>
                <w:sz w:val="18"/>
                <w:szCs w:val="18"/>
                <w:lang w:val="es-ES"/>
              </w:rPr>
              <w:t>&lt;/gco:Decimal&gt;</w:t>
            </w:r>
          </w:p>
          <w:p w14:paraId="2676376E"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lang w:val="es-ES"/>
              </w:rPr>
              <w:t xml:space="preserve">            </w:t>
            </w:r>
            <w:r w:rsidRPr="001D0153">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rPr>
              <w:t>&lt;/gmd:northBoundLatitude&gt;</w:t>
            </w:r>
          </w:p>
          <w:p w14:paraId="20394976"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&lt;/gmd:EX_GeographicBoundingBox&gt;</w:t>
            </w:r>
          </w:p>
          <w:p w14:paraId="50C3E6D1"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rPr>
              <w:t xml:space="preserve">          </w:t>
            </w:r>
            <w:r w:rsidRPr="003F0A05">
              <w:rPr>
                <w:rFonts w:ascii="Courier New" w:hAnsi="Courier New" w:cs="Courier New"/>
                <w:color w:val="0000FF"/>
                <w:sz w:val="18"/>
                <w:szCs w:val="18"/>
                <w:lang w:val="fr-FR"/>
              </w:rPr>
              <w:t>&lt;/gmd:geographicElement&gt;</w:t>
            </w:r>
          </w:p>
          <w:p w14:paraId="067ACD8D"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FR"/>
              </w:rPr>
              <w:t xml:space="preserve">        </w:t>
            </w:r>
            <w:r w:rsidRPr="003F0A05">
              <w:rPr>
                <w:rFonts w:ascii="Courier New" w:hAnsi="Courier New" w:cs="Courier New"/>
                <w:color w:val="0000FF"/>
                <w:sz w:val="18"/>
                <w:szCs w:val="18"/>
                <w:lang w:val="fr-FR"/>
              </w:rPr>
              <w:t>&lt;/gmd:EX_Extent&gt;</w:t>
            </w:r>
          </w:p>
          <w:p w14:paraId="302C43BC"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lang w:val="fr-FR"/>
              </w:rPr>
              <w:t xml:space="preserve">      </w:t>
            </w:r>
            <w:r w:rsidRPr="003F0A05">
              <w:rPr>
                <w:rFonts w:ascii="Courier New" w:hAnsi="Courier New" w:cs="Courier New"/>
                <w:color w:val="0000FF"/>
                <w:sz w:val="18"/>
                <w:szCs w:val="18"/>
              </w:rPr>
              <w:t>&lt;/gmd:extent&gt;</w:t>
            </w:r>
          </w:p>
          <w:p w14:paraId="2D2F4EE7" w14:textId="77777777" w:rsidR="00BF2F0A" w:rsidRPr="003F0A05"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&lt;/gmd:MD_DataIdentification&gt;</w:t>
            </w:r>
          </w:p>
          <w:p w14:paraId="0AF2B1F6"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szCs w:val="18"/>
                <w:lang w:val="it-IT"/>
              </w:rPr>
            </w:pPr>
            <w:r>
              <w:rPr>
                <w:rFonts w:ascii="Courier New" w:hAnsi="Courier New" w:cs="Courier New"/>
                <w:b w:val="0"/>
                <w:bCs/>
                <w:color w:val="000000"/>
                <w:sz w:val="18"/>
                <w:szCs w:val="18"/>
              </w:rPr>
              <w:t xml:space="preserve">  </w:t>
            </w:r>
            <w:r w:rsidRPr="005733A1">
              <w:rPr>
                <w:rFonts w:ascii="Courier New" w:hAnsi="Courier New" w:cs="Courier New"/>
                <w:color w:val="0000FF"/>
                <w:sz w:val="18"/>
                <w:szCs w:val="18"/>
                <w:lang w:val="it-IT"/>
              </w:rPr>
              <w:t>&lt;/gmd:identificationInfo&gt;</w:t>
            </w:r>
          </w:p>
          <w:p w14:paraId="1BA1ED21"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szCs w:val="18"/>
                <w:lang w:val="it-IT"/>
              </w:rPr>
            </w:pPr>
            <w:r w:rsidRPr="005733A1">
              <w:rPr>
                <w:rFonts w:ascii="Courier New" w:hAnsi="Courier New" w:cs="Courier New"/>
                <w:b w:val="0"/>
                <w:bCs/>
                <w:color w:val="000000"/>
                <w:sz w:val="18"/>
                <w:szCs w:val="18"/>
                <w:lang w:val="it-IT"/>
              </w:rPr>
              <w:t xml:space="preserve">  ...</w:t>
            </w:r>
          </w:p>
          <w:p w14:paraId="2E12DEC2"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szCs w:val="18"/>
                <w:lang w:val="it-IT"/>
              </w:rPr>
            </w:pPr>
            <w:r w:rsidRPr="005733A1">
              <w:rPr>
                <w:rFonts w:ascii="Courier New" w:hAnsi="Courier New" w:cs="Courier New"/>
                <w:color w:val="0000FF"/>
                <w:sz w:val="18"/>
                <w:szCs w:val="18"/>
                <w:lang w:val="it-IT"/>
              </w:rPr>
              <w:t>&lt;/gmd:MD_Metadata&gt;</w:t>
            </w:r>
          </w:p>
          <w:p w14:paraId="24F8952A" w14:textId="77777777" w:rsidR="00BF2F0A" w:rsidRPr="005733A1" w:rsidRDefault="00BF2F0A" w:rsidP="00BF2F0A">
            <w:pPr>
              <w:rPr>
                <w:rFonts w:ascii="Courier New" w:hAnsi="Courier New" w:cs="Courier New"/>
                <w:sz w:val="18"/>
                <w:lang w:val="it-IT"/>
              </w:rPr>
            </w:pPr>
          </w:p>
        </w:tc>
      </w:tr>
    </w:tbl>
    <w:p w14:paraId="7EE7F350" w14:textId="77777777" w:rsidR="00BF2F0A" w:rsidRPr="005733A1" w:rsidRDefault="00BF2F0A" w:rsidP="00BF2F0A">
      <w:pPr>
        <w:rPr>
          <w:lang w:val="it-IT"/>
        </w:rPr>
      </w:pPr>
    </w:p>
    <w:p w14:paraId="236E46F7" w14:textId="49FB8107" w:rsidR="00BF2F0A" w:rsidRDefault="00BF2F0A" w:rsidP="00BF2F0A">
      <w:pPr>
        <w:pStyle w:val="Annex2"/>
      </w:pPr>
      <w:bookmarkStart w:id="775" w:name="_Toc414637490"/>
      <w:bookmarkStart w:id="776" w:name="_Ref415121232"/>
      <w:bookmarkStart w:id="777" w:name="_Toc434584244"/>
      <w:r>
        <w:t>T</w:t>
      </w:r>
      <w:r w:rsidRPr="00455499">
        <w:t xml:space="preserve">emporal </w:t>
      </w:r>
      <w:del w:id="778" w:author="Jana Makedonska" w:date="2015-09-11T15:26:00Z">
        <w:r w:rsidDel="008F7C7C">
          <w:delText xml:space="preserve">extent </w:delText>
        </w:r>
      </w:del>
      <w:commentRangeStart w:id="779"/>
      <w:ins w:id="780" w:author="Jana Makedonska" w:date="2015-09-11T15:26:00Z">
        <w:r w:rsidR="008F7C7C">
          <w:t>reference</w:t>
        </w:r>
        <w:commentRangeEnd w:id="779"/>
        <w:r w:rsidR="008F7C7C">
          <w:rPr>
            <w:rStyle w:val="CommentReference"/>
            <w:rFonts w:asciiTheme="minorHAnsi" w:eastAsiaTheme="minorHAnsi" w:hAnsiTheme="minorHAnsi" w:cstheme="minorBidi"/>
            <w:b w:val="0"/>
            <w:bCs w:val="0"/>
          </w:rPr>
          <w:commentReference w:id="779"/>
        </w:r>
        <w:r w:rsidR="008F7C7C">
          <w:t xml:space="preserve"> </w:t>
        </w:r>
      </w:ins>
      <w:r>
        <w:t>and metadata date –</w:t>
      </w:r>
      <w:r w:rsidRPr="00284A1D">
        <w:t>*Additional extent information for the da</w:t>
      </w:r>
      <w:r>
        <w:t>taset (vertical and temporal)</w:t>
      </w:r>
      <w:bookmarkEnd w:id="775"/>
      <w:r>
        <w:t xml:space="preserve"> and </w:t>
      </w:r>
      <w:r w:rsidRPr="00284A1D">
        <w:t>*Metadata date stamp</w:t>
      </w:r>
      <w:bookmarkEnd w:id="776"/>
      <w:bookmarkEnd w:id="777"/>
    </w:p>
    <w:p w14:paraId="58A531CB" w14:textId="77777777" w:rsidR="00BF2F0A" w:rsidRDefault="00BF2F0A" w:rsidP="00BF2F0A">
      <w:r>
        <w:t>Temporal reference is a composite element consisting of the following possible child elements:</w:t>
      </w:r>
    </w:p>
    <w:p w14:paraId="54741E33" w14:textId="77777777" w:rsidR="00BF2F0A" w:rsidRDefault="00BF2F0A" w:rsidP="00BF2F0A">
      <w:pPr>
        <w:pStyle w:val="ListParagraph"/>
        <w:numPr>
          <w:ilvl w:val="0"/>
          <w:numId w:val="14"/>
        </w:numPr>
      </w:pPr>
      <w:r>
        <w:t>temporal extent (temporal coverage);</w:t>
      </w:r>
    </w:p>
    <w:p w14:paraId="05B7621F" w14:textId="77777777" w:rsidR="00BF2F0A" w:rsidRDefault="00BF2F0A" w:rsidP="00BF2F0A">
      <w:pPr>
        <w:pStyle w:val="ListParagraph"/>
        <w:numPr>
          <w:ilvl w:val="0"/>
          <w:numId w:val="14"/>
        </w:numPr>
      </w:pPr>
      <w:r>
        <w:t>date of publication, last revision, and/or creation.</w:t>
      </w:r>
    </w:p>
    <w:p w14:paraId="673BFFB3" w14:textId="77777777" w:rsidR="00BF2F0A" w:rsidRDefault="00BF2F0A" w:rsidP="00BF2F0A">
      <w:r>
        <w:t xml:space="preserve">Based on DCAT(-AP) </w:t>
      </w:r>
      <w:sdt>
        <w:sdtPr>
          <w:id w:val="-654996592"/>
          <w:citation/>
        </w:sdtPr>
        <w:sdtContent>
          <w:r>
            <w:fldChar w:fldCharType="begin" w:fldLock="1"/>
          </w:r>
          <w:r>
            <w:instrText xml:space="preserve"> CITATION W3C14 \l 2057 </w:instrText>
          </w:r>
          <w:r>
            <w:fldChar w:fldCharType="separate"/>
          </w:r>
          <w:r w:rsidR="00AE4FC5" w:rsidRPr="00AE4FC5">
            <w:rPr>
              <w:noProof/>
            </w:rPr>
            <w:t>[9]</w:t>
          </w:r>
          <w:r>
            <w:fldChar w:fldCharType="end"/>
          </w:r>
        </w:sdtContent>
      </w:sdt>
      <w:r>
        <w:t xml:space="preserve"> </w:t>
      </w:r>
      <w:sdt>
        <w:sdtPr>
          <w:id w:val="1919436661"/>
          <w:citation/>
        </w:sdtPr>
        <w:sdtContent>
          <w:r>
            <w:fldChar w:fldCharType="begin" w:fldLock="1"/>
          </w:r>
          <w:r>
            <w:instrText xml:space="preserve"> CITATION DCAT_AP \l 2057 </w:instrText>
          </w:r>
          <w:r>
            <w:fldChar w:fldCharType="separate"/>
          </w:r>
          <w:r w:rsidR="00AE4FC5" w:rsidRPr="00AE4FC5">
            <w:rPr>
              <w:noProof/>
            </w:rPr>
            <w:t>[5]</w:t>
          </w:r>
          <w:r>
            <w:fldChar w:fldCharType="end"/>
          </w:r>
        </w:sdtContent>
      </w:sdt>
      <w:r>
        <w:t>, temporal extent is mapped to dct:temporal, having as range dct:PeriodOfTime. The time instant or interval is specified by using properties schema:startDate and schema:endDate, respectively.</w:t>
      </w:r>
    </w:p>
    <w:p w14:paraId="03CD57F6" w14:textId="77777777" w:rsidR="00BF2F0A" w:rsidRDefault="00BF2F0A" w:rsidP="00BF2F0A">
      <w:r>
        <w:t>By contrast, date of publication, last revision, and creation are mapped, respectively, to dct:issued, dct:modified, and dct:created.</w:t>
      </w:r>
    </w:p>
    <w:p w14:paraId="77B43B5A" w14:textId="77777777" w:rsidR="00BF2F0A" w:rsidRDefault="00BF2F0A" w:rsidP="00BF2F0A">
      <w:r>
        <w:t xml:space="preserve">DCAT(-AP) </w:t>
      </w:r>
      <w:sdt>
        <w:sdtPr>
          <w:id w:val="2134280279"/>
          <w:citation/>
        </w:sdtPr>
        <w:sdtContent>
          <w:r>
            <w:fldChar w:fldCharType="begin" w:fldLock="1"/>
          </w:r>
          <w:r>
            <w:instrText xml:space="preserve"> CITATION W3C14 \l 2057 </w:instrText>
          </w:r>
          <w:r>
            <w:fldChar w:fldCharType="separate"/>
          </w:r>
          <w:r w:rsidR="00AE4FC5" w:rsidRPr="00AE4FC5">
            <w:rPr>
              <w:noProof/>
            </w:rPr>
            <w:t>[9]</w:t>
          </w:r>
          <w:r>
            <w:fldChar w:fldCharType="end"/>
          </w:r>
        </w:sdtContent>
      </w:sdt>
      <w:r>
        <w:t xml:space="preserve"> </w:t>
      </w:r>
      <w:sdt>
        <w:sdtPr>
          <w:id w:val="-925487409"/>
          <w:citation/>
        </w:sdtPr>
        <w:sdtContent>
          <w:r>
            <w:fldChar w:fldCharType="begin" w:fldLock="1"/>
          </w:r>
          <w:r>
            <w:instrText xml:space="preserve"> CITATION DCAT_AP \l 2057 </w:instrText>
          </w:r>
          <w:r>
            <w:fldChar w:fldCharType="separate"/>
          </w:r>
          <w:r w:rsidR="00AE4FC5" w:rsidRPr="00AE4FC5">
            <w:rPr>
              <w:noProof/>
            </w:rPr>
            <w:t>[5]</w:t>
          </w:r>
          <w:r>
            <w:fldChar w:fldCharType="end"/>
          </w:r>
        </w:sdtContent>
      </w:sdt>
      <w:r>
        <w:t xml:space="preserve"> do not foresee a property equivalent to the INSPIRE metadata element metadata date. In INSPIRE, this element is defined as follows (</w:t>
      </w:r>
      <w:hyperlink r:id="rId24" w:anchor="d1e576-14-1" w:history="1">
        <w:r w:rsidRPr="00D267D7">
          <w:rPr>
            <w:rStyle w:val="Hyperlink"/>
          </w:rPr>
          <w:t>Part B, §10.2</w:t>
        </w:r>
      </w:hyperlink>
      <w:r w:rsidRPr="00D267D7">
        <w:t>)</w:t>
      </w:r>
      <w:r>
        <w:t>):</w:t>
      </w:r>
    </w:p>
    <w:p w14:paraId="5855D45E" w14:textId="77777777" w:rsidR="00BF2F0A" w:rsidRDefault="00BF2F0A" w:rsidP="00BF2F0A">
      <w:r>
        <w:t>The date which specifies when the metadata record was created or updated.</w:t>
      </w:r>
    </w:p>
    <w:p w14:paraId="6FC110E8" w14:textId="77777777" w:rsidR="00BF2F0A" w:rsidRDefault="00BF2F0A" w:rsidP="00BF2F0A">
      <w:r>
        <w:t>Due to this ambiguity, the proposed mapping for this element is dct:modified.</w:t>
      </w:r>
    </w:p>
    <w:tbl>
      <w:tblPr>
        <w:tblStyle w:val="ISATable"/>
        <w:tblW w:w="0" w:type="auto"/>
        <w:tblLook w:val="04A0" w:firstRow="1" w:lastRow="0" w:firstColumn="1" w:lastColumn="0" w:noHBand="0" w:noVBand="1"/>
      </w:tblPr>
      <w:tblGrid>
        <w:gridCol w:w="8755"/>
      </w:tblGrid>
      <w:tr w:rsidR="00BF2F0A" w:rsidRPr="00D11B75" w14:paraId="49649150" w14:textId="77777777" w:rsidTr="00E643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5CB290A9"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723AC9" w14:paraId="5CBC7647"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322795D0"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p>
          <w:p w14:paraId="33AB07AF"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4352841D"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Creation, publication and last revision dates</w:t>
            </w:r>
          </w:p>
          <w:p w14:paraId="4FA32793"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4132007A"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created </w:t>
            </w:r>
            <w:r w:rsidRPr="003F0A05">
              <w:rPr>
                <w:rFonts w:ascii="Courier New" w:hAnsi="Courier New" w:cs="Courier New"/>
                <w:color w:val="0000FF"/>
                <w:sz w:val="18"/>
                <w:szCs w:val="18"/>
              </w:rPr>
              <w:t>"2010-03-01"</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w:t>
            </w:r>
            <w:r w:rsidRPr="003F0A05">
              <w:rPr>
                <w:rFonts w:ascii="Courier New" w:hAnsi="Courier New" w:cs="Courier New"/>
                <w:color w:val="0080C0"/>
                <w:sz w:val="18"/>
                <w:szCs w:val="18"/>
              </w:rPr>
              <w:t>;</w:t>
            </w:r>
          </w:p>
          <w:p w14:paraId="36492C80"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issued </w:t>
            </w:r>
            <w:r w:rsidRPr="003F0A05">
              <w:rPr>
                <w:rFonts w:ascii="Courier New" w:hAnsi="Courier New" w:cs="Courier New"/>
                <w:color w:val="0000FF"/>
                <w:sz w:val="18"/>
                <w:szCs w:val="18"/>
              </w:rPr>
              <w:t>"2010-10-05"</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w:t>
            </w:r>
            <w:r w:rsidRPr="003F0A05">
              <w:rPr>
                <w:rFonts w:ascii="Courier New" w:hAnsi="Courier New" w:cs="Courier New"/>
                <w:color w:val="0080C0"/>
                <w:sz w:val="18"/>
                <w:szCs w:val="18"/>
              </w:rPr>
              <w:t>;</w:t>
            </w:r>
          </w:p>
          <w:p w14:paraId="303CFEB8"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modified </w:t>
            </w:r>
            <w:r w:rsidRPr="003F0A05">
              <w:rPr>
                <w:rFonts w:ascii="Courier New" w:hAnsi="Courier New" w:cs="Courier New"/>
                <w:color w:val="0000FF"/>
                <w:sz w:val="18"/>
                <w:szCs w:val="18"/>
              </w:rPr>
              <w:t>"2011-09-01"</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w:t>
            </w:r>
            <w:r w:rsidRPr="003F0A05">
              <w:rPr>
                <w:rFonts w:ascii="Courier New" w:hAnsi="Courier New" w:cs="Courier New"/>
                <w:color w:val="0080C0"/>
                <w:sz w:val="18"/>
                <w:szCs w:val="18"/>
              </w:rPr>
              <w:t>;</w:t>
            </w:r>
          </w:p>
          <w:p w14:paraId="2F04B8FA"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63392A62"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Temporal extent</w:t>
            </w:r>
          </w:p>
          <w:p w14:paraId="231BCA18"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7C24C20C"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temporal [ a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PeriodOfTime </w:t>
            </w:r>
            <w:r w:rsidRPr="003F0A05">
              <w:rPr>
                <w:rFonts w:ascii="Courier New" w:hAnsi="Courier New" w:cs="Courier New"/>
                <w:color w:val="0080C0"/>
                <w:sz w:val="18"/>
                <w:szCs w:val="18"/>
              </w:rPr>
              <w:t>;</w:t>
            </w:r>
          </w:p>
          <w:p w14:paraId="29354391"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schema</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endDate </w:t>
            </w:r>
            <w:r w:rsidRPr="003F0A05">
              <w:rPr>
                <w:rFonts w:ascii="Courier New" w:hAnsi="Courier New" w:cs="Courier New"/>
                <w:color w:val="0000FF"/>
                <w:sz w:val="18"/>
                <w:szCs w:val="18"/>
              </w:rPr>
              <w:t>"2006-12-31"</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w:t>
            </w:r>
            <w:r w:rsidRPr="003F0A05">
              <w:rPr>
                <w:rFonts w:ascii="Courier New" w:hAnsi="Courier New" w:cs="Courier New"/>
                <w:color w:val="0080C0"/>
                <w:sz w:val="18"/>
                <w:szCs w:val="18"/>
              </w:rPr>
              <w:t>;</w:t>
            </w:r>
          </w:p>
          <w:p w14:paraId="7B6DD93B"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schema</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startDate </w:t>
            </w:r>
            <w:r w:rsidRPr="003F0A05">
              <w:rPr>
                <w:rFonts w:ascii="Courier New" w:hAnsi="Courier New" w:cs="Courier New"/>
                <w:color w:val="0000FF"/>
                <w:sz w:val="18"/>
                <w:szCs w:val="18"/>
              </w:rPr>
              <w:t>"2006-01-01"</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 </w:t>
            </w:r>
            <w:r w:rsidRPr="003F0A05">
              <w:rPr>
                <w:rFonts w:ascii="Courier New" w:hAnsi="Courier New" w:cs="Courier New"/>
                <w:color w:val="0080C0"/>
                <w:sz w:val="18"/>
                <w:szCs w:val="18"/>
              </w:rPr>
              <w:t>;</w:t>
            </w:r>
          </w:p>
          <w:p w14:paraId="4033982E"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1661FE58"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foaf</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isPrimaryTopicOf </w:t>
            </w:r>
          </w:p>
          <w:p w14:paraId="48674372"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3C933F36"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Metadata on metadata</w:t>
            </w:r>
          </w:p>
          <w:p w14:paraId="77ECC970"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p>
          <w:p w14:paraId="51F8D130" w14:textId="77777777" w:rsidR="00BF2F0A" w:rsidRPr="003F0A05" w:rsidRDefault="00BF2F0A" w:rsidP="00BF2F0A">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Metadata date</w:t>
            </w:r>
          </w:p>
          <w:p w14:paraId="517DEFE2"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w:t>
            </w:r>
          </w:p>
          <w:p w14:paraId="67689BF2" w14:textId="77777777" w:rsidR="00BF2F0A" w:rsidRPr="003F0A05" w:rsidRDefault="00BF2F0A" w:rsidP="00BF2F0A">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modified </w:t>
            </w:r>
            <w:r w:rsidRPr="003F0A05">
              <w:rPr>
                <w:rFonts w:ascii="Courier New" w:hAnsi="Courier New" w:cs="Courier New"/>
                <w:color w:val="0000FF"/>
                <w:sz w:val="18"/>
                <w:szCs w:val="18"/>
              </w:rPr>
              <w:t>"2012-08-13"</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 </w:t>
            </w:r>
            <w:r w:rsidRPr="003F0A05">
              <w:rPr>
                <w:rFonts w:ascii="Courier New" w:hAnsi="Courier New" w:cs="Courier New"/>
                <w:color w:val="0080C0"/>
                <w:sz w:val="18"/>
                <w:szCs w:val="18"/>
              </w:rPr>
              <w:t>.</w:t>
            </w:r>
          </w:p>
          <w:p w14:paraId="333393DE" w14:textId="77777777" w:rsidR="00BF2F0A" w:rsidRPr="00723AC9" w:rsidRDefault="00BF2F0A" w:rsidP="00BF2F0A">
            <w:pPr>
              <w:rPr>
                <w:rFonts w:eastAsia="Arial Unicode MS" w:cs="Arial Unicode MS"/>
                <w:color w:val="000000"/>
                <w:sz w:val="15"/>
                <w:szCs w:val="15"/>
              </w:rPr>
            </w:pPr>
          </w:p>
        </w:tc>
      </w:tr>
      <w:tr w:rsidR="00BF2F0A" w:rsidRPr="00AC42BE" w14:paraId="1F1C4BE2"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45125856" w14:textId="77777777" w:rsidR="00BF2F0A" w:rsidRPr="00AD39C5" w:rsidRDefault="00BF2F0A" w:rsidP="00BF2F0A">
            <w:pPr>
              <w:autoSpaceDE w:val="0"/>
              <w:autoSpaceDN w:val="0"/>
              <w:adjustRightInd w:val="0"/>
              <w:spacing w:line="240" w:lineRule="auto"/>
              <w:rPr>
                <w:rFonts w:ascii="Courier New" w:hAnsi="Courier New" w:cs="Courier New"/>
                <w:b w:val="0"/>
                <w:color w:val="000000"/>
                <w:sz w:val="18"/>
                <w:szCs w:val="18"/>
                <w:lang w:val="sv-SE"/>
              </w:rPr>
            </w:pPr>
            <w:r w:rsidRPr="00AD39C5">
              <w:rPr>
                <w:rFonts w:ascii="Courier New" w:hAnsi="Courier New" w:cs="Courier New"/>
                <w:color w:val="008000"/>
                <w:sz w:val="18"/>
                <w:szCs w:val="18"/>
                <w:lang w:val="sv-SE"/>
              </w:rPr>
              <w:t>&lt;!-- Resource metadata in ISO19139 --&gt;</w:t>
            </w:r>
          </w:p>
          <w:p w14:paraId="6BD3AD36" w14:textId="77777777" w:rsidR="00BF2F0A" w:rsidRPr="00AD39C5" w:rsidRDefault="00BF2F0A" w:rsidP="00BF2F0A">
            <w:pPr>
              <w:autoSpaceDE w:val="0"/>
              <w:autoSpaceDN w:val="0"/>
              <w:adjustRightInd w:val="0"/>
              <w:spacing w:line="240" w:lineRule="auto"/>
              <w:rPr>
                <w:rFonts w:ascii="Courier New" w:hAnsi="Courier New" w:cs="Courier New"/>
                <w:b w:val="0"/>
                <w:color w:val="000000"/>
                <w:sz w:val="18"/>
                <w:szCs w:val="18"/>
                <w:lang w:val="sv-SE"/>
              </w:rPr>
            </w:pPr>
          </w:p>
          <w:p w14:paraId="32A8E5E2" w14:textId="77777777" w:rsidR="00BF2F0A" w:rsidRPr="00AD39C5" w:rsidRDefault="00BF2F0A" w:rsidP="00BF2F0A">
            <w:pPr>
              <w:autoSpaceDE w:val="0"/>
              <w:autoSpaceDN w:val="0"/>
              <w:adjustRightInd w:val="0"/>
              <w:spacing w:line="240" w:lineRule="auto"/>
              <w:rPr>
                <w:rFonts w:ascii="Courier New" w:hAnsi="Courier New" w:cs="Courier New"/>
                <w:b w:val="0"/>
                <w:color w:val="000000"/>
                <w:sz w:val="18"/>
                <w:szCs w:val="18"/>
                <w:lang w:val="sv-SE"/>
              </w:rPr>
            </w:pPr>
            <w:r w:rsidRPr="00AD39C5">
              <w:rPr>
                <w:rFonts w:ascii="Courier New" w:hAnsi="Courier New" w:cs="Courier New"/>
                <w:color w:val="0000FF"/>
                <w:sz w:val="18"/>
                <w:szCs w:val="18"/>
                <w:lang w:val="sv-SE"/>
              </w:rPr>
              <w:t>&lt;gmd:MD_Metadata&gt;</w:t>
            </w:r>
          </w:p>
          <w:p w14:paraId="1487CCEC"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szCs w:val="18"/>
                <w:lang w:val="sv-SE"/>
              </w:rPr>
            </w:pPr>
            <w:r w:rsidRPr="00AD39C5">
              <w:rPr>
                <w:rFonts w:ascii="Courier New" w:hAnsi="Courier New" w:cs="Courier New"/>
                <w:b w:val="0"/>
                <w:bCs/>
                <w:color w:val="000000"/>
                <w:sz w:val="18"/>
                <w:szCs w:val="18"/>
                <w:lang w:val="sv-SE"/>
              </w:rPr>
              <w:t xml:space="preserve">  ...</w:t>
            </w:r>
          </w:p>
          <w:p w14:paraId="38CD2797" w14:textId="77777777" w:rsidR="00BF2F0A" w:rsidRPr="00AD39C5" w:rsidRDefault="00BF2F0A" w:rsidP="00BF2F0A">
            <w:pPr>
              <w:autoSpaceDE w:val="0"/>
              <w:autoSpaceDN w:val="0"/>
              <w:adjustRightInd w:val="0"/>
              <w:spacing w:line="240" w:lineRule="auto"/>
              <w:rPr>
                <w:rFonts w:ascii="Courier New" w:hAnsi="Courier New" w:cs="Courier New"/>
                <w:b w:val="0"/>
                <w:color w:val="000000"/>
                <w:sz w:val="18"/>
                <w:szCs w:val="18"/>
                <w:lang w:val="sv-SE"/>
              </w:rPr>
            </w:pPr>
            <w:r w:rsidRPr="00AD39C5">
              <w:rPr>
                <w:rFonts w:ascii="Courier New" w:hAnsi="Courier New" w:cs="Courier New"/>
                <w:b w:val="0"/>
                <w:bCs/>
                <w:color w:val="000000"/>
                <w:sz w:val="18"/>
                <w:szCs w:val="18"/>
                <w:lang w:val="sv-SE"/>
              </w:rPr>
              <w:t xml:space="preserve">  </w:t>
            </w:r>
            <w:r w:rsidRPr="00AD39C5">
              <w:rPr>
                <w:rFonts w:ascii="Courier New" w:hAnsi="Courier New" w:cs="Courier New"/>
                <w:color w:val="008000"/>
                <w:sz w:val="18"/>
                <w:szCs w:val="18"/>
                <w:lang w:val="sv-SE"/>
              </w:rPr>
              <w:t>&lt;!-- metadata date --&gt;</w:t>
            </w:r>
          </w:p>
          <w:p w14:paraId="3174ABFD"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szCs w:val="18"/>
                <w:lang w:val="sv-SE"/>
              </w:rPr>
            </w:pPr>
          </w:p>
          <w:p w14:paraId="63F6E478"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szCs w:val="18"/>
              </w:rPr>
            </w:pPr>
            <w:r w:rsidRPr="00AD39C5">
              <w:rPr>
                <w:rFonts w:ascii="Courier New" w:hAnsi="Courier New" w:cs="Courier New"/>
                <w:b w:val="0"/>
                <w:bCs/>
                <w:color w:val="000000"/>
                <w:sz w:val="18"/>
                <w:szCs w:val="18"/>
                <w:lang w:val="sv-SE"/>
              </w:rPr>
              <w:t xml:space="preserve">  </w:t>
            </w:r>
            <w:r w:rsidRPr="00693538">
              <w:rPr>
                <w:rFonts w:ascii="Courier New" w:hAnsi="Courier New" w:cs="Courier New"/>
                <w:color w:val="0000FF"/>
                <w:sz w:val="18"/>
                <w:szCs w:val="18"/>
              </w:rPr>
              <w:t>&lt;gmd:dateStamp&gt;</w:t>
            </w:r>
          </w:p>
          <w:p w14:paraId="11A7CE73"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693538">
              <w:rPr>
                <w:rFonts w:ascii="Courier New" w:hAnsi="Courier New" w:cs="Courier New"/>
                <w:b w:val="0"/>
                <w:bCs/>
                <w:color w:val="000000"/>
                <w:sz w:val="18"/>
                <w:szCs w:val="18"/>
              </w:rPr>
              <w:t xml:space="preserve"> </w:t>
            </w:r>
            <w:r w:rsidRPr="00693538">
              <w:rPr>
                <w:rFonts w:ascii="Courier New" w:hAnsi="Courier New" w:cs="Courier New"/>
                <w:color w:val="0000FF"/>
                <w:sz w:val="18"/>
                <w:szCs w:val="18"/>
              </w:rPr>
              <w:t>&lt;gco:Date&gt;</w:t>
            </w:r>
            <w:r w:rsidRPr="00693538">
              <w:rPr>
                <w:rFonts w:ascii="Courier New" w:hAnsi="Courier New" w:cs="Courier New"/>
                <w:b w:val="0"/>
                <w:bCs/>
                <w:color w:val="000000"/>
                <w:sz w:val="18"/>
                <w:szCs w:val="18"/>
              </w:rPr>
              <w:t>2012-08-13</w:t>
            </w:r>
            <w:r w:rsidRPr="00693538">
              <w:rPr>
                <w:rFonts w:ascii="Courier New" w:hAnsi="Courier New" w:cs="Courier New"/>
                <w:color w:val="0000FF"/>
                <w:sz w:val="18"/>
                <w:szCs w:val="18"/>
              </w:rPr>
              <w:t>&lt;/gco:Date&gt;</w:t>
            </w:r>
          </w:p>
          <w:p w14:paraId="6DA7D91B" w14:textId="77777777" w:rsidR="00BF2F0A" w:rsidRPr="00D80445"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rPr>
              <w:t xml:space="preserve">  </w:t>
            </w:r>
            <w:r w:rsidRPr="00D80445">
              <w:rPr>
                <w:rFonts w:ascii="Courier New" w:hAnsi="Courier New" w:cs="Courier New"/>
                <w:color w:val="0000FF"/>
                <w:sz w:val="18"/>
                <w:szCs w:val="18"/>
                <w:lang w:val="fr-BE"/>
              </w:rPr>
              <w:t>&lt;/gmd:dateStamp&gt;</w:t>
            </w:r>
          </w:p>
          <w:p w14:paraId="5B40DE03" w14:textId="77777777" w:rsidR="00BF2F0A" w:rsidRDefault="00BF2F0A" w:rsidP="00BF2F0A">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BE"/>
              </w:rPr>
              <w:lastRenderedPageBreak/>
              <w:t xml:space="preserve">  </w:t>
            </w:r>
            <w:r w:rsidRPr="00693538">
              <w:rPr>
                <w:rFonts w:ascii="Courier New" w:hAnsi="Courier New" w:cs="Courier New"/>
                <w:b w:val="0"/>
                <w:bCs/>
                <w:color w:val="000000"/>
                <w:sz w:val="18"/>
                <w:szCs w:val="18"/>
                <w:lang w:val="fr-FR"/>
              </w:rPr>
              <w:t>...</w:t>
            </w:r>
          </w:p>
          <w:p w14:paraId="62920702"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BE"/>
              </w:rPr>
              <w:t xml:space="preserve">  </w:t>
            </w:r>
            <w:r w:rsidRPr="00CC65C2">
              <w:rPr>
                <w:rFonts w:ascii="Courier New" w:hAnsi="Courier New" w:cs="Courier New"/>
                <w:color w:val="008000"/>
                <w:sz w:val="18"/>
                <w:szCs w:val="18"/>
                <w:lang w:val="fr-BE"/>
              </w:rPr>
              <w:t>&lt;!—temporal extent --&gt;</w:t>
            </w:r>
          </w:p>
          <w:p w14:paraId="1723C37A"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FR"/>
              </w:rPr>
              <w:t xml:space="preserve">  </w:t>
            </w:r>
            <w:r w:rsidRPr="000C7DED">
              <w:rPr>
                <w:rFonts w:ascii="Courier New" w:hAnsi="Courier New" w:cs="Courier New"/>
                <w:color w:val="0000FF"/>
                <w:sz w:val="18"/>
                <w:szCs w:val="18"/>
                <w:lang w:val="fr-FR"/>
              </w:rPr>
              <w:t>&lt;gmd:extent&gt;</w:t>
            </w:r>
          </w:p>
          <w:p w14:paraId="520EDA70"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FR"/>
              </w:rPr>
              <w:t xml:space="preserve">    </w:t>
            </w:r>
            <w:r w:rsidRPr="000C7DED">
              <w:rPr>
                <w:rFonts w:ascii="Courier New" w:hAnsi="Courier New" w:cs="Courier New"/>
                <w:color w:val="0000FF"/>
                <w:sz w:val="18"/>
                <w:szCs w:val="18"/>
                <w:lang w:val="fr-FR"/>
              </w:rPr>
              <w:t>&lt;gmd:EX_Extent&gt;</w:t>
            </w:r>
          </w:p>
          <w:p w14:paraId="1EDEE098"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FR"/>
              </w:rPr>
              <w:t xml:space="preserve">      </w:t>
            </w:r>
            <w:r w:rsidRPr="000C7DED">
              <w:rPr>
                <w:rFonts w:ascii="Courier New" w:hAnsi="Courier New" w:cs="Courier New"/>
                <w:color w:val="0000FF"/>
                <w:sz w:val="18"/>
                <w:szCs w:val="18"/>
                <w:lang w:val="fr-FR"/>
              </w:rPr>
              <w:t>&lt;gmd:temporalElement&gt;</w:t>
            </w:r>
          </w:p>
          <w:p w14:paraId="675ADBE4"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FR"/>
              </w:rPr>
              <w:t xml:space="preserve">        </w:t>
            </w:r>
            <w:r w:rsidRPr="000C7DED">
              <w:rPr>
                <w:rFonts w:ascii="Courier New" w:hAnsi="Courier New" w:cs="Courier New"/>
                <w:color w:val="0000FF"/>
                <w:sz w:val="18"/>
                <w:szCs w:val="18"/>
                <w:lang w:val="fr-FR"/>
              </w:rPr>
              <w:t>&lt;gmd:EX_TemporalExtent&gt;</w:t>
            </w:r>
          </w:p>
          <w:p w14:paraId="23B2AE45"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bCs/>
                <w:color w:val="000000"/>
                <w:sz w:val="18"/>
                <w:szCs w:val="18"/>
                <w:lang w:val="fr-FR"/>
              </w:rPr>
              <w:t xml:space="preserve">          </w:t>
            </w:r>
            <w:r w:rsidRPr="00FA4A69">
              <w:rPr>
                <w:rFonts w:ascii="Courier New" w:hAnsi="Courier New" w:cs="Courier New"/>
                <w:color w:val="0000FF"/>
                <w:sz w:val="18"/>
                <w:szCs w:val="18"/>
              </w:rPr>
              <w:t>&lt;gmd:extent&gt;</w:t>
            </w:r>
          </w:p>
          <w:p w14:paraId="18D44AE3"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rPr>
            </w:pPr>
            <w:r w:rsidRPr="00FA4A69">
              <w:rPr>
                <w:rFonts w:ascii="Courier New" w:hAnsi="Courier New" w:cs="Courier New"/>
                <w:b w:val="0"/>
                <w:color w:val="000000"/>
                <w:sz w:val="18"/>
                <w:szCs w:val="18"/>
              </w:rPr>
              <w:t xml:space="preserve">             </w:t>
            </w:r>
            <w:r w:rsidRPr="000C7DED">
              <w:rPr>
                <w:rFonts w:ascii="Courier New" w:hAnsi="Courier New" w:cs="Courier New"/>
                <w:color w:val="0000FF"/>
                <w:sz w:val="18"/>
                <w:szCs w:val="18"/>
              </w:rPr>
              <w:t>&lt;gml:TimePeriod</w:t>
            </w:r>
            <w:r w:rsidRPr="000C7DED">
              <w:rPr>
                <w:rFonts w:ascii="Courier New" w:hAnsi="Courier New" w:cs="Courier New"/>
                <w:color w:val="000000"/>
                <w:sz w:val="18"/>
                <w:szCs w:val="18"/>
              </w:rPr>
              <w:t xml:space="preserve"> </w:t>
            </w:r>
            <w:r w:rsidRPr="000C7DED">
              <w:rPr>
                <w:rFonts w:ascii="Courier New" w:hAnsi="Courier New" w:cs="Courier New"/>
                <w:color w:val="FF0000"/>
                <w:sz w:val="18"/>
                <w:szCs w:val="18"/>
              </w:rPr>
              <w:t>gml:id</w:t>
            </w:r>
            <w:r w:rsidRPr="000C7DED">
              <w:rPr>
                <w:rFonts w:ascii="Courier New" w:hAnsi="Courier New" w:cs="Courier New"/>
                <w:color w:val="000000"/>
                <w:sz w:val="18"/>
                <w:szCs w:val="18"/>
              </w:rPr>
              <w:t>=</w:t>
            </w:r>
            <w:r w:rsidRPr="000C7DED">
              <w:rPr>
                <w:rFonts w:ascii="Courier New" w:hAnsi="Courier New" w:cs="Courier New"/>
                <w:b w:val="0"/>
                <w:bCs/>
                <w:color w:val="8000FF"/>
                <w:sz w:val="18"/>
                <w:szCs w:val="18"/>
              </w:rPr>
              <w:t>"w5633aaa"</w:t>
            </w:r>
            <w:r w:rsidRPr="000C7DED">
              <w:rPr>
                <w:rFonts w:ascii="Courier New" w:hAnsi="Courier New" w:cs="Courier New"/>
                <w:color w:val="0000FF"/>
                <w:sz w:val="18"/>
                <w:szCs w:val="18"/>
              </w:rPr>
              <w:t>&gt;</w:t>
            </w:r>
          </w:p>
          <w:p w14:paraId="23499453"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0C7DED">
              <w:rPr>
                <w:rFonts w:ascii="Courier New" w:hAnsi="Courier New" w:cs="Courier New"/>
                <w:b w:val="0"/>
                <w:bCs/>
                <w:color w:val="000000"/>
                <w:sz w:val="18"/>
                <w:szCs w:val="18"/>
              </w:rPr>
              <w:t xml:space="preserve">  </w:t>
            </w:r>
            <w:r w:rsidRPr="000C7DED">
              <w:rPr>
                <w:rFonts w:ascii="Courier New" w:hAnsi="Courier New" w:cs="Courier New"/>
                <w:color w:val="0000FF"/>
                <w:sz w:val="18"/>
                <w:szCs w:val="18"/>
              </w:rPr>
              <w:t>&lt;gml:beginPosition&gt;</w:t>
            </w:r>
            <w:r w:rsidRPr="000C7DED">
              <w:rPr>
                <w:rFonts w:ascii="Courier New" w:hAnsi="Courier New" w:cs="Courier New"/>
                <w:b w:val="0"/>
                <w:bCs/>
                <w:color w:val="000000"/>
                <w:sz w:val="18"/>
                <w:szCs w:val="18"/>
              </w:rPr>
              <w:t>2006-01-01</w:t>
            </w:r>
            <w:r w:rsidRPr="000C7DED">
              <w:rPr>
                <w:rFonts w:ascii="Courier New" w:hAnsi="Courier New" w:cs="Courier New"/>
                <w:color w:val="0000FF"/>
                <w:sz w:val="18"/>
                <w:szCs w:val="18"/>
              </w:rPr>
              <w:t>&lt;/gml:beginPosition&gt;</w:t>
            </w:r>
          </w:p>
          <w:p w14:paraId="58CBEDEC"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0C7DED">
              <w:rPr>
                <w:rFonts w:ascii="Courier New" w:hAnsi="Courier New" w:cs="Courier New"/>
                <w:b w:val="0"/>
                <w:bCs/>
                <w:color w:val="000000"/>
                <w:sz w:val="18"/>
                <w:szCs w:val="18"/>
              </w:rPr>
              <w:t xml:space="preserve">  </w:t>
            </w:r>
            <w:r w:rsidRPr="000C7DED">
              <w:rPr>
                <w:rFonts w:ascii="Courier New" w:hAnsi="Courier New" w:cs="Courier New"/>
                <w:color w:val="0000FF"/>
                <w:sz w:val="18"/>
                <w:szCs w:val="18"/>
              </w:rPr>
              <w:t>&lt;gml:endPosition&gt;</w:t>
            </w:r>
            <w:r w:rsidRPr="000C7DED">
              <w:rPr>
                <w:rFonts w:ascii="Courier New" w:hAnsi="Courier New" w:cs="Courier New"/>
                <w:b w:val="0"/>
                <w:bCs/>
                <w:color w:val="000000"/>
                <w:sz w:val="18"/>
                <w:szCs w:val="18"/>
              </w:rPr>
              <w:t>2006-12-31</w:t>
            </w:r>
            <w:r w:rsidRPr="000C7DED">
              <w:rPr>
                <w:rFonts w:ascii="Courier New" w:hAnsi="Courier New" w:cs="Courier New"/>
                <w:color w:val="0000FF"/>
                <w:sz w:val="18"/>
                <w:szCs w:val="18"/>
              </w:rPr>
              <w:t>&lt;/gml:endPosition&gt;</w:t>
            </w:r>
          </w:p>
          <w:p w14:paraId="2273524D"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szCs w:val="18"/>
                <w:lang w:val="fr-BE"/>
              </w:rPr>
            </w:pPr>
            <w:r>
              <w:rPr>
                <w:rFonts w:ascii="Courier New" w:hAnsi="Courier New" w:cs="Courier New"/>
                <w:b w:val="0"/>
                <w:bCs/>
                <w:color w:val="000000"/>
                <w:sz w:val="18"/>
                <w:szCs w:val="18"/>
              </w:rPr>
              <w:t xml:space="preserve">            </w:t>
            </w:r>
            <w:r w:rsidRPr="000C7DED">
              <w:rPr>
                <w:rFonts w:ascii="Courier New" w:hAnsi="Courier New" w:cs="Courier New"/>
                <w:b w:val="0"/>
                <w:bCs/>
                <w:color w:val="000000"/>
                <w:sz w:val="18"/>
                <w:szCs w:val="18"/>
              </w:rPr>
              <w:t xml:space="preserve"> </w:t>
            </w:r>
            <w:r w:rsidRPr="00FA4A69">
              <w:rPr>
                <w:rFonts w:ascii="Courier New" w:hAnsi="Courier New" w:cs="Courier New"/>
                <w:color w:val="0000FF"/>
                <w:sz w:val="18"/>
                <w:szCs w:val="18"/>
                <w:lang w:val="fr-BE"/>
              </w:rPr>
              <w:t>&lt;/gml:TimePeriod&gt;</w:t>
            </w:r>
          </w:p>
          <w:p w14:paraId="3D29061A"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szCs w:val="18"/>
                <w:lang w:val="fr-BE"/>
              </w:rPr>
            </w:pPr>
            <w:r w:rsidRPr="00FA4A69">
              <w:rPr>
                <w:rFonts w:ascii="Courier New" w:hAnsi="Courier New" w:cs="Courier New"/>
                <w:b w:val="0"/>
                <w:color w:val="000000"/>
                <w:sz w:val="18"/>
                <w:szCs w:val="18"/>
                <w:lang w:val="fr-BE"/>
              </w:rPr>
              <w:t xml:space="preserve">          </w:t>
            </w:r>
            <w:r w:rsidRPr="00FA4A69">
              <w:rPr>
                <w:rFonts w:ascii="Courier New" w:hAnsi="Courier New" w:cs="Courier New"/>
                <w:color w:val="0000FF"/>
                <w:sz w:val="18"/>
                <w:szCs w:val="18"/>
                <w:lang w:val="fr-BE"/>
              </w:rPr>
              <w:t>&lt;/gmd:extent&gt;</w:t>
            </w:r>
          </w:p>
          <w:p w14:paraId="69DBDAC6"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szCs w:val="18"/>
                <w:lang w:val="fr-BE"/>
              </w:rPr>
            </w:pPr>
            <w:r w:rsidRPr="00FA4A69">
              <w:rPr>
                <w:rFonts w:ascii="Courier New" w:hAnsi="Courier New" w:cs="Courier New"/>
                <w:b w:val="0"/>
                <w:color w:val="000000"/>
                <w:sz w:val="18"/>
                <w:szCs w:val="18"/>
                <w:lang w:val="fr-BE"/>
              </w:rPr>
              <w:t xml:space="preserve">        </w:t>
            </w:r>
            <w:r w:rsidRPr="00FA4A69">
              <w:rPr>
                <w:rFonts w:ascii="Courier New" w:hAnsi="Courier New" w:cs="Courier New"/>
                <w:color w:val="0000FF"/>
                <w:sz w:val="18"/>
                <w:szCs w:val="18"/>
                <w:lang w:val="fr-BE"/>
              </w:rPr>
              <w:t>&lt;/gmd:EX_TemporalExtent&gt;</w:t>
            </w:r>
          </w:p>
          <w:p w14:paraId="3264DB23"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szCs w:val="18"/>
                <w:lang w:val="fr-BE"/>
              </w:rPr>
            </w:pPr>
            <w:r w:rsidRPr="00FA4A69">
              <w:rPr>
                <w:rFonts w:ascii="Courier New" w:hAnsi="Courier New" w:cs="Courier New"/>
                <w:b w:val="0"/>
                <w:color w:val="000000"/>
                <w:sz w:val="18"/>
                <w:szCs w:val="18"/>
                <w:lang w:val="fr-BE"/>
              </w:rPr>
              <w:t xml:space="preserve">      </w:t>
            </w:r>
            <w:r w:rsidRPr="00FA4A69">
              <w:rPr>
                <w:rFonts w:ascii="Courier New" w:hAnsi="Courier New" w:cs="Courier New"/>
                <w:color w:val="0000FF"/>
                <w:sz w:val="18"/>
                <w:szCs w:val="18"/>
                <w:lang w:val="fr-BE"/>
              </w:rPr>
              <w:t>&lt;/gmd:temporalElement&gt;</w:t>
            </w:r>
          </w:p>
          <w:p w14:paraId="62379532" w14:textId="77777777" w:rsidR="00BF2F0A" w:rsidRPr="00FA4A69" w:rsidRDefault="00BF2F0A" w:rsidP="00BF2F0A">
            <w:pPr>
              <w:autoSpaceDE w:val="0"/>
              <w:autoSpaceDN w:val="0"/>
              <w:adjustRightInd w:val="0"/>
              <w:spacing w:line="240" w:lineRule="auto"/>
              <w:rPr>
                <w:rFonts w:ascii="Courier New" w:hAnsi="Courier New" w:cs="Courier New"/>
                <w:b w:val="0"/>
                <w:color w:val="000000"/>
                <w:sz w:val="18"/>
                <w:szCs w:val="18"/>
                <w:lang w:val="fr-BE"/>
              </w:rPr>
            </w:pPr>
            <w:r w:rsidRPr="00FA4A69">
              <w:rPr>
                <w:rFonts w:ascii="Courier New" w:hAnsi="Courier New" w:cs="Courier New"/>
                <w:b w:val="0"/>
                <w:color w:val="000000"/>
                <w:sz w:val="18"/>
                <w:szCs w:val="18"/>
                <w:lang w:val="fr-BE"/>
              </w:rPr>
              <w:t xml:space="preserve">    </w:t>
            </w:r>
            <w:r w:rsidRPr="00FA4A69">
              <w:rPr>
                <w:rFonts w:ascii="Courier New" w:hAnsi="Courier New" w:cs="Courier New"/>
                <w:color w:val="0000FF"/>
                <w:sz w:val="18"/>
                <w:szCs w:val="18"/>
                <w:lang w:val="fr-BE"/>
              </w:rPr>
              <w:t>&lt;/gmd:EX_Extent&gt;</w:t>
            </w:r>
          </w:p>
          <w:p w14:paraId="096383F2"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rPr>
            </w:pPr>
            <w:r w:rsidRPr="00FA4A69">
              <w:rPr>
                <w:rFonts w:ascii="Courier New" w:hAnsi="Courier New" w:cs="Courier New"/>
                <w:b w:val="0"/>
                <w:color w:val="000000"/>
                <w:sz w:val="18"/>
                <w:szCs w:val="18"/>
                <w:lang w:val="fr-BE"/>
              </w:rPr>
              <w:t xml:space="preserve">  </w:t>
            </w:r>
            <w:r w:rsidRPr="000C7DED">
              <w:rPr>
                <w:rFonts w:ascii="Courier New" w:hAnsi="Courier New" w:cs="Courier New"/>
                <w:color w:val="0000FF"/>
                <w:sz w:val="18"/>
                <w:szCs w:val="18"/>
              </w:rPr>
              <w:t>&lt;/gmd:extent&gt;</w:t>
            </w:r>
          </w:p>
          <w:p w14:paraId="49C99A27" w14:textId="77777777" w:rsidR="00BF2F0A"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bCs/>
                <w:color w:val="000000"/>
                <w:sz w:val="18"/>
                <w:szCs w:val="18"/>
              </w:rPr>
              <w:t xml:space="preserve">  </w:t>
            </w:r>
            <w:r w:rsidRPr="000C7DED">
              <w:rPr>
                <w:rFonts w:ascii="Courier New" w:hAnsi="Courier New" w:cs="Courier New"/>
                <w:b w:val="0"/>
                <w:color w:val="000000"/>
                <w:sz w:val="18"/>
                <w:szCs w:val="18"/>
              </w:rPr>
              <w:t>...</w:t>
            </w:r>
          </w:p>
          <w:p w14:paraId="562BAFB2" w14:textId="77777777" w:rsidR="00BF2F0A" w:rsidRPr="000C7DED"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bCs/>
                <w:color w:val="000000"/>
                <w:sz w:val="18"/>
                <w:szCs w:val="18"/>
              </w:rPr>
              <w:t xml:space="preserve">  </w:t>
            </w:r>
            <w:r w:rsidRPr="00693538">
              <w:rPr>
                <w:rFonts w:ascii="Courier New" w:hAnsi="Courier New" w:cs="Courier New"/>
                <w:color w:val="008000"/>
                <w:sz w:val="18"/>
                <w:szCs w:val="18"/>
              </w:rPr>
              <w:t>&lt;!</w:t>
            </w:r>
            <w:r>
              <w:rPr>
                <w:rFonts w:ascii="Courier New" w:hAnsi="Courier New" w:cs="Courier New"/>
                <w:color w:val="008000"/>
                <w:sz w:val="18"/>
                <w:szCs w:val="18"/>
              </w:rPr>
              <w:t>—</w:t>
            </w:r>
            <w:r>
              <w:t xml:space="preserve"> </w:t>
            </w:r>
            <w:r>
              <w:rPr>
                <w:rFonts w:ascii="Courier New" w:hAnsi="Courier New" w:cs="Courier New"/>
                <w:color w:val="008000"/>
                <w:sz w:val="18"/>
                <w:szCs w:val="18"/>
              </w:rPr>
              <w:t>Publication date (creation and last modification dates encoded similarly)</w:t>
            </w:r>
            <w:r w:rsidRPr="00693538">
              <w:rPr>
                <w:rFonts w:ascii="Courier New" w:hAnsi="Courier New" w:cs="Courier New"/>
                <w:color w:val="008000"/>
                <w:sz w:val="18"/>
                <w:szCs w:val="18"/>
              </w:rPr>
              <w:t xml:space="preserve"> --&gt;</w:t>
            </w:r>
          </w:p>
          <w:p w14:paraId="65001E39" w14:textId="77777777" w:rsidR="00BF2F0A" w:rsidRPr="00CC65C2"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rPr>
              <w:t xml:space="preserve">  </w:t>
            </w:r>
            <w:r w:rsidRPr="00CC65C2">
              <w:rPr>
                <w:rFonts w:ascii="Courier New" w:hAnsi="Courier New" w:cs="Courier New"/>
                <w:color w:val="0000FF"/>
                <w:sz w:val="18"/>
                <w:szCs w:val="18"/>
                <w:lang w:val="fr-BE"/>
              </w:rPr>
              <w:t>&lt;gmd:identificationInfo&gt;</w:t>
            </w:r>
          </w:p>
          <w:p w14:paraId="50945363"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&lt;gmd:MD_DataIdentification&gt;</w:t>
            </w:r>
          </w:p>
          <w:p w14:paraId="654FDF45"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&lt;gmd:citation&gt;</w:t>
            </w:r>
          </w:p>
          <w:p w14:paraId="44353FE5"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&lt;gmd:CI_Citation&gt;</w:t>
            </w:r>
          </w:p>
          <w:p w14:paraId="49E10843"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b w:val="0"/>
                <w:bCs/>
                <w:color w:val="000000"/>
                <w:sz w:val="18"/>
                <w:szCs w:val="18"/>
                <w:lang w:val="fr-BE"/>
              </w:rPr>
              <w:t>...</w:t>
            </w:r>
          </w:p>
          <w:p w14:paraId="5906C489"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&lt;gmd:date&gt;</w:t>
            </w:r>
          </w:p>
          <w:p w14:paraId="73AE9F92"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&lt;gmd:CI_Date&gt;</w:t>
            </w:r>
          </w:p>
          <w:p w14:paraId="0D2CA226"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rPr>
              <w:t>&lt;gmd:date&gt;</w:t>
            </w:r>
          </w:p>
          <w:p w14:paraId="045533E5"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0C7DED">
              <w:rPr>
                <w:rFonts w:ascii="Courier New" w:hAnsi="Courier New" w:cs="Courier New"/>
                <w:color w:val="0000FF"/>
                <w:sz w:val="18"/>
                <w:szCs w:val="18"/>
              </w:rPr>
              <w:t>&lt;gco:Date&gt;</w:t>
            </w:r>
            <w:r w:rsidRPr="000C7DED">
              <w:rPr>
                <w:rFonts w:ascii="Courier New" w:hAnsi="Courier New" w:cs="Courier New"/>
                <w:b w:val="0"/>
                <w:bCs/>
                <w:color w:val="000000"/>
                <w:sz w:val="18"/>
                <w:szCs w:val="18"/>
              </w:rPr>
              <w:t>2010-03-01</w:t>
            </w:r>
            <w:r w:rsidRPr="000C7DED">
              <w:rPr>
                <w:rFonts w:ascii="Courier New" w:hAnsi="Courier New" w:cs="Courier New"/>
                <w:color w:val="0000FF"/>
                <w:sz w:val="18"/>
                <w:szCs w:val="18"/>
              </w:rPr>
              <w:t>&lt;/gco:Date&gt;</w:t>
            </w:r>
          </w:p>
          <w:p w14:paraId="53B4927C"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rPr>
              <w:t xml:space="preserve">            </w:t>
            </w:r>
            <w:r w:rsidRPr="000C7DED">
              <w:rPr>
                <w:rFonts w:ascii="Courier New" w:hAnsi="Courier New" w:cs="Courier New"/>
                <w:color w:val="0000FF"/>
                <w:sz w:val="18"/>
                <w:szCs w:val="18"/>
                <w:lang w:val="fr-BE"/>
              </w:rPr>
              <w:t>&lt;/gmd:date&gt;</w:t>
            </w:r>
          </w:p>
          <w:p w14:paraId="51648506"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&lt;gmd:dateType&gt;</w:t>
            </w:r>
          </w:p>
          <w:p w14:paraId="18501930" w14:textId="77777777" w:rsidR="00BF2F0A" w:rsidRDefault="00BF2F0A" w:rsidP="00BF2F0A">
            <w:pPr>
              <w:autoSpaceDE w:val="0"/>
              <w:autoSpaceDN w:val="0"/>
              <w:adjustRightInd w:val="0"/>
              <w:spacing w:line="240" w:lineRule="auto"/>
              <w:rPr>
                <w:rFonts w:ascii="Courier New" w:hAnsi="Courier New" w:cs="Courier New"/>
                <w:b w:val="0"/>
                <w:bCs/>
                <w:color w:val="8000FF"/>
                <w:sz w:val="18"/>
                <w:szCs w:val="18"/>
                <w:u w:val="single"/>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&lt;gmd:CI_DateTypeCode</w:t>
            </w:r>
            <w:r w:rsidRPr="000C7DED">
              <w:rPr>
                <w:rFonts w:ascii="Courier New" w:hAnsi="Courier New" w:cs="Courier New"/>
                <w:color w:val="000000"/>
                <w:sz w:val="18"/>
                <w:szCs w:val="18"/>
                <w:lang w:val="fr-BE"/>
              </w:rPr>
              <w:t xml:space="preserve"> </w:t>
            </w:r>
            <w:r w:rsidRPr="000C7DED">
              <w:rPr>
                <w:rFonts w:ascii="Courier New" w:hAnsi="Courier New" w:cs="Courier New"/>
                <w:color w:val="FF0000"/>
                <w:sz w:val="18"/>
                <w:szCs w:val="18"/>
                <w:lang w:val="fr-BE"/>
              </w:rPr>
              <w:t>codeList</w:t>
            </w:r>
            <w:r w:rsidRPr="000C7DED">
              <w:rPr>
                <w:rFonts w:ascii="Courier New" w:hAnsi="Courier New" w:cs="Courier New"/>
                <w:color w:val="000000"/>
                <w:sz w:val="18"/>
                <w:szCs w:val="18"/>
                <w:lang w:val="fr-BE"/>
              </w:rPr>
              <w:t>=</w:t>
            </w:r>
            <w:r w:rsidRPr="000C7DED">
              <w:rPr>
                <w:rFonts w:ascii="Courier New" w:hAnsi="Courier New" w:cs="Courier New"/>
                <w:b w:val="0"/>
                <w:bCs/>
                <w:color w:val="8000FF"/>
                <w:sz w:val="18"/>
                <w:szCs w:val="18"/>
                <w:lang w:val="fr-BE"/>
              </w:rPr>
              <w:t>"</w:t>
            </w:r>
            <w:r w:rsidRPr="000C7DED">
              <w:rPr>
                <w:rFonts w:ascii="Courier New" w:hAnsi="Courier New" w:cs="Courier New"/>
                <w:b w:val="0"/>
                <w:bCs/>
                <w:color w:val="8000FF"/>
                <w:sz w:val="18"/>
                <w:szCs w:val="18"/>
                <w:u w:val="single"/>
                <w:lang w:val="fr-BE"/>
              </w:rPr>
              <w:t>http://standards.iso.org/ittf/PubliclyAvailableStandards/ISO_19139_Schemas/resources/</w:t>
            </w:r>
          </w:p>
          <w:p w14:paraId="53E31064" w14:textId="658A2B9D" w:rsidR="00BF2F0A" w:rsidRPr="000C7DED" w:rsidRDefault="00AC42BE" w:rsidP="00BF2F0A">
            <w:pPr>
              <w:autoSpaceDE w:val="0"/>
              <w:autoSpaceDN w:val="0"/>
              <w:adjustRightInd w:val="0"/>
              <w:spacing w:line="240" w:lineRule="auto"/>
              <w:rPr>
                <w:rFonts w:ascii="Courier New" w:hAnsi="Courier New" w:cs="Courier New"/>
                <w:b w:val="0"/>
                <w:bCs/>
                <w:color w:val="000000"/>
                <w:sz w:val="18"/>
                <w:szCs w:val="18"/>
                <w:lang w:val="fr-BE"/>
              </w:rPr>
            </w:pPr>
            <w:ins w:id="781" w:author="Andrea Perego" w:date="2015-11-23T18:46:00Z">
              <w:r>
                <w:rPr>
                  <w:rFonts w:ascii="Courier New" w:hAnsi="Courier New" w:cs="Courier New"/>
                  <w:b w:val="0"/>
                  <w:bCs/>
                  <w:color w:val="8000FF"/>
                  <w:sz w:val="18"/>
                  <w:szCs w:val="18"/>
                  <w:u w:val="single"/>
                  <w:lang w:val="fr-BE"/>
                </w:rPr>
                <w:t>C</w:t>
              </w:r>
            </w:ins>
            <w:del w:id="782" w:author="Andrea Perego" w:date="2015-11-23T18:46:00Z">
              <w:r w:rsidR="00BF2F0A" w:rsidRPr="000C7DED" w:rsidDel="00AC42BE">
                <w:rPr>
                  <w:rFonts w:ascii="Courier New" w:hAnsi="Courier New" w:cs="Courier New"/>
                  <w:b w:val="0"/>
                  <w:bCs/>
                  <w:color w:val="8000FF"/>
                  <w:sz w:val="18"/>
                  <w:szCs w:val="18"/>
                  <w:u w:val="single"/>
                  <w:lang w:val="fr-BE"/>
                </w:rPr>
                <w:delText>c</w:delText>
              </w:r>
            </w:del>
            <w:r w:rsidR="00BF2F0A" w:rsidRPr="000C7DED">
              <w:rPr>
                <w:rFonts w:ascii="Courier New" w:hAnsi="Courier New" w:cs="Courier New"/>
                <w:b w:val="0"/>
                <w:bCs/>
                <w:color w:val="8000FF"/>
                <w:sz w:val="18"/>
                <w:szCs w:val="18"/>
                <w:u w:val="single"/>
                <w:lang w:val="fr-BE"/>
              </w:rPr>
              <w:t>odelist/ML_gmxCodelists.xml#CI_DateTypeCode</w:t>
            </w:r>
            <w:r w:rsidR="00BF2F0A" w:rsidRPr="000C7DED">
              <w:rPr>
                <w:rFonts w:ascii="Courier New" w:hAnsi="Courier New" w:cs="Courier New"/>
                <w:b w:val="0"/>
                <w:bCs/>
                <w:color w:val="8000FF"/>
                <w:sz w:val="18"/>
                <w:szCs w:val="18"/>
                <w:lang w:val="fr-BE"/>
              </w:rPr>
              <w:t>"</w:t>
            </w:r>
            <w:r w:rsidR="00BF2F0A" w:rsidRPr="000C7DED">
              <w:rPr>
                <w:rFonts w:ascii="Courier New" w:hAnsi="Courier New" w:cs="Courier New"/>
                <w:color w:val="000000"/>
                <w:sz w:val="18"/>
                <w:szCs w:val="18"/>
                <w:lang w:val="fr-BE"/>
              </w:rPr>
              <w:t xml:space="preserve"> </w:t>
            </w:r>
            <w:r w:rsidR="00BF2F0A" w:rsidRPr="000C7DED">
              <w:rPr>
                <w:rFonts w:ascii="Courier New" w:hAnsi="Courier New" w:cs="Courier New"/>
                <w:color w:val="FF0000"/>
                <w:sz w:val="18"/>
                <w:szCs w:val="18"/>
                <w:lang w:val="fr-BE"/>
              </w:rPr>
              <w:t>codeListValue</w:t>
            </w:r>
            <w:r w:rsidR="00BF2F0A" w:rsidRPr="000C7DED">
              <w:rPr>
                <w:rFonts w:ascii="Courier New" w:hAnsi="Courier New" w:cs="Courier New"/>
                <w:color w:val="000000"/>
                <w:sz w:val="18"/>
                <w:szCs w:val="18"/>
                <w:lang w:val="fr-BE"/>
              </w:rPr>
              <w:t>=</w:t>
            </w:r>
            <w:r w:rsidR="00BF2F0A" w:rsidRPr="000C7DED">
              <w:rPr>
                <w:rFonts w:ascii="Courier New" w:hAnsi="Courier New" w:cs="Courier New"/>
                <w:b w:val="0"/>
                <w:bCs/>
                <w:color w:val="8000FF"/>
                <w:sz w:val="18"/>
                <w:szCs w:val="18"/>
                <w:lang w:val="fr-BE"/>
              </w:rPr>
              <w:t>"publication"</w:t>
            </w:r>
            <w:r w:rsidR="00BF2F0A" w:rsidRPr="000C7DED">
              <w:rPr>
                <w:rFonts w:ascii="Courier New" w:hAnsi="Courier New" w:cs="Courier New"/>
                <w:color w:val="0000FF"/>
                <w:sz w:val="18"/>
                <w:szCs w:val="18"/>
                <w:lang w:val="fr-BE"/>
              </w:rPr>
              <w:t>&gt;</w:t>
            </w:r>
            <w:r w:rsidR="00BF2F0A" w:rsidRPr="000C7DED">
              <w:rPr>
                <w:rFonts w:ascii="Courier New" w:hAnsi="Courier New" w:cs="Courier New"/>
                <w:b w:val="0"/>
                <w:bCs/>
                <w:color w:val="000000"/>
                <w:sz w:val="18"/>
                <w:szCs w:val="18"/>
                <w:lang w:val="fr-BE"/>
              </w:rPr>
              <w:t>publication</w:t>
            </w:r>
            <w:r w:rsidR="00BF2F0A" w:rsidRPr="000C7DED">
              <w:rPr>
                <w:rFonts w:ascii="Courier New" w:hAnsi="Courier New" w:cs="Courier New"/>
                <w:color w:val="0000FF"/>
                <w:sz w:val="18"/>
                <w:szCs w:val="18"/>
                <w:lang w:val="fr-BE"/>
              </w:rPr>
              <w:t>&lt;/gmd:CI_DateTypeCode&gt;&lt;/gmd:dateType&gt;</w:t>
            </w:r>
          </w:p>
          <w:p w14:paraId="48F8B0E2"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&lt;/gmd:CI_Date&gt;</w:t>
            </w:r>
          </w:p>
          <w:p w14:paraId="07A69ECE"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&lt;/gmd:date&gt;</w:t>
            </w:r>
          </w:p>
          <w:p w14:paraId="1E26EA01"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b w:val="0"/>
                <w:bCs/>
                <w:color w:val="000000"/>
                <w:sz w:val="18"/>
                <w:szCs w:val="18"/>
                <w:lang w:val="fr-BE"/>
              </w:rPr>
              <w:t>...</w:t>
            </w:r>
          </w:p>
          <w:p w14:paraId="55EBDF6F"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&lt;/gmd:CI_Citation&gt;</w:t>
            </w:r>
          </w:p>
          <w:p w14:paraId="54E79292"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&lt;/gmd:citation&gt;</w:t>
            </w:r>
          </w:p>
          <w:p w14:paraId="52EEBE6F"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lang w:val="fr-BE"/>
              </w:rPr>
              <w:t xml:space="preserve">    </w:t>
            </w:r>
            <w:r w:rsidRPr="000C7DED">
              <w:rPr>
                <w:rFonts w:ascii="Courier New" w:hAnsi="Courier New" w:cs="Courier New"/>
                <w:b w:val="0"/>
                <w:bCs/>
                <w:color w:val="000000"/>
                <w:sz w:val="18"/>
                <w:szCs w:val="18"/>
              </w:rPr>
              <w:t>...</w:t>
            </w:r>
          </w:p>
          <w:p w14:paraId="2C0C8889" w14:textId="77777777" w:rsidR="00BF2F0A" w:rsidRPr="000C7DED"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0C7DED">
              <w:rPr>
                <w:rFonts w:ascii="Courier New" w:hAnsi="Courier New" w:cs="Courier New"/>
                <w:color w:val="0000FF"/>
                <w:sz w:val="18"/>
                <w:szCs w:val="18"/>
              </w:rPr>
              <w:t>&lt;/gmd:MD_DataIdentification&gt;</w:t>
            </w:r>
          </w:p>
          <w:p w14:paraId="77DEABEF"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szCs w:val="18"/>
                <w:lang w:val="it-IT"/>
              </w:rPr>
            </w:pPr>
            <w:r>
              <w:rPr>
                <w:rFonts w:ascii="Courier New" w:hAnsi="Courier New" w:cs="Courier New"/>
                <w:b w:val="0"/>
                <w:bCs/>
                <w:color w:val="000000"/>
                <w:sz w:val="18"/>
                <w:szCs w:val="18"/>
              </w:rPr>
              <w:t xml:space="preserve">  </w:t>
            </w:r>
            <w:r w:rsidRPr="005733A1">
              <w:rPr>
                <w:rFonts w:ascii="Courier New" w:hAnsi="Courier New" w:cs="Courier New"/>
                <w:b w:val="0"/>
                <w:bCs/>
                <w:color w:val="000000"/>
                <w:sz w:val="18"/>
                <w:szCs w:val="18"/>
                <w:lang w:val="it-IT"/>
              </w:rPr>
              <w:t>...</w:t>
            </w:r>
          </w:p>
          <w:p w14:paraId="3476EA8F" w14:textId="77777777" w:rsidR="00BF2F0A" w:rsidRPr="005733A1" w:rsidRDefault="00BF2F0A" w:rsidP="00BF2F0A">
            <w:pPr>
              <w:autoSpaceDE w:val="0"/>
              <w:autoSpaceDN w:val="0"/>
              <w:adjustRightInd w:val="0"/>
              <w:spacing w:line="240" w:lineRule="auto"/>
              <w:rPr>
                <w:rFonts w:ascii="Courier New" w:hAnsi="Courier New" w:cs="Courier New"/>
                <w:color w:val="0000FF"/>
                <w:sz w:val="18"/>
                <w:szCs w:val="18"/>
                <w:lang w:val="it-IT"/>
              </w:rPr>
            </w:pPr>
            <w:r w:rsidRPr="005733A1">
              <w:rPr>
                <w:rFonts w:ascii="Courier New" w:hAnsi="Courier New" w:cs="Courier New"/>
                <w:b w:val="0"/>
                <w:bCs/>
                <w:color w:val="000000"/>
                <w:sz w:val="18"/>
                <w:szCs w:val="18"/>
                <w:lang w:val="it-IT"/>
              </w:rPr>
              <w:t xml:space="preserve">  </w:t>
            </w:r>
            <w:r w:rsidRPr="005733A1">
              <w:rPr>
                <w:rFonts w:ascii="Courier New" w:hAnsi="Courier New" w:cs="Courier New"/>
                <w:color w:val="0000FF"/>
                <w:sz w:val="18"/>
                <w:szCs w:val="18"/>
                <w:lang w:val="it-IT"/>
              </w:rPr>
              <w:t>&lt;/gmd:identificationInfo&gt;</w:t>
            </w:r>
          </w:p>
          <w:p w14:paraId="511137CE" w14:textId="77777777" w:rsidR="00BF2F0A" w:rsidRPr="005733A1" w:rsidRDefault="00BF2F0A" w:rsidP="00BF2F0A">
            <w:pPr>
              <w:autoSpaceDE w:val="0"/>
              <w:autoSpaceDN w:val="0"/>
              <w:adjustRightInd w:val="0"/>
              <w:spacing w:line="240" w:lineRule="auto"/>
              <w:rPr>
                <w:rFonts w:ascii="Courier New" w:hAnsi="Courier New" w:cs="Courier New"/>
                <w:color w:val="0000FF"/>
                <w:sz w:val="18"/>
                <w:szCs w:val="18"/>
                <w:lang w:val="it-IT"/>
              </w:rPr>
            </w:pPr>
          </w:p>
          <w:p w14:paraId="1C96BB18"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it-IT"/>
              </w:rPr>
            </w:pPr>
            <w:r w:rsidRPr="005733A1">
              <w:rPr>
                <w:rFonts w:ascii="Courier New" w:hAnsi="Courier New" w:cs="Courier New"/>
                <w:color w:val="0000FF"/>
                <w:sz w:val="18"/>
                <w:szCs w:val="18"/>
                <w:lang w:val="it-IT"/>
              </w:rPr>
              <w:t>&lt;/gmd:MD_Metadata&gt;</w:t>
            </w:r>
          </w:p>
          <w:p w14:paraId="5D9458B7" w14:textId="77777777" w:rsidR="00BF2F0A" w:rsidRPr="005733A1" w:rsidRDefault="00BF2F0A" w:rsidP="00BF2F0A">
            <w:pPr>
              <w:rPr>
                <w:rFonts w:ascii="Courier New" w:hAnsi="Courier New" w:cs="Courier New"/>
                <w:sz w:val="18"/>
                <w:lang w:val="it-IT"/>
              </w:rPr>
            </w:pPr>
          </w:p>
        </w:tc>
      </w:tr>
    </w:tbl>
    <w:p w14:paraId="1B97EA0E" w14:textId="77777777" w:rsidR="00BF2F0A" w:rsidRDefault="00BF2F0A" w:rsidP="00BF2F0A">
      <w:pPr>
        <w:pStyle w:val="Annex2"/>
      </w:pPr>
      <w:bookmarkStart w:id="783" w:name="_Toc414637491"/>
      <w:bookmarkStart w:id="784" w:name="_Ref417894810"/>
      <w:bookmarkStart w:id="785" w:name="_Toc434584245"/>
      <w:r w:rsidRPr="00455499">
        <w:lastRenderedPageBreak/>
        <w:t>Lineage</w:t>
      </w:r>
      <w:r>
        <w:t xml:space="preserve"> - </w:t>
      </w:r>
      <w:r w:rsidRPr="00284A1D">
        <w:t>*Lineage</w:t>
      </w:r>
      <w:bookmarkEnd w:id="783"/>
      <w:bookmarkEnd w:id="784"/>
      <w:bookmarkEnd w:id="785"/>
    </w:p>
    <w:p w14:paraId="2DFAE378" w14:textId="77777777" w:rsidR="00BF2F0A" w:rsidRDefault="00BF2F0A" w:rsidP="00BF2F0A">
      <w:r>
        <w:t xml:space="preserve">In </w:t>
      </w:r>
      <w:r w:rsidRPr="00D267D7">
        <w:t xml:space="preserve">DCAT(-AP) [7] [5], </w:t>
      </w:r>
      <w:r>
        <w:t>no equivalent term is foreseen.</w:t>
      </w:r>
    </w:p>
    <w:p w14:paraId="0CF537E8" w14:textId="77777777" w:rsidR="00BF2F0A" w:rsidRDefault="00BF2F0A" w:rsidP="00BF2F0A">
      <w:r>
        <w:t xml:space="preserve">In the work on the alignment of INSPIRE metadata and the Dublin Core </w:t>
      </w:r>
      <w:sdt>
        <w:sdtPr>
          <w:id w:val="-675423201"/>
          <w:citation/>
        </w:sdtPr>
        <w:sdtContent>
          <w:r>
            <w:fldChar w:fldCharType="begin" w:fldLock="1"/>
          </w:r>
          <w:r>
            <w:instrText xml:space="preserve"> CITATION INSPIRE_DC_2008 \l 2057 </w:instrText>
          </w:r>
          <w:r>
            <w:fldChar w:fldCharType="separate"/>
          </w:r>
          <w:r w:rsidR="00AE4FC5" w:rsidRPr="00AE4FC5">
            <w:rPr>
              <w:noProof/>
            </w:rPr>
            <w:t>[10]</w:t>
          </w:r>
          <w:r>
            <w:fldChar w:fldCharType="end"/>
          </w:r>
        </w:sdtContent>
      </w:sdt>
      <w:r>
        <w:t>, the proposed mapping is dc:description. However, an equivalent property, namely, dct:description, is used in DCAT and DCAT-AP for what in INSPIRE corresponds to the resource abstract element.</w:t>
      </w:r>
    </w:p>
    <w:p w14:paraId="366E736F" w14:textId="77777777" w:rsidR="00BF2F0A" w:rsidRDefault="00BF2F0A" w:rsidP="00BF2F0A">
      <w:r>
        <w:t xml:space="preserve">For these reasons, the proposed candidate is dct:provenance. Since the range of dct:provenance is not a literal, but class dct:ProvenanceStatement, the free-text </w:t>
      </w:r>
      <w:r>
        <w:lastRenderedPageBreak/>
        <w:t xml:space="preserve">content of element “lineage” can be expressed by using rdfs:label, as illustrated in the DCMI user guide on publishing metadata </w:t>
      </w:r>
      <w:sdt>
        <w:sdtPr>
          <w:id w:val="-972209040"/>
          <w:citation/>
        </w:sdtPr>
        <w:sdtContent>
          <w:r>
            <w:fldChar w:fldCharType="begin" w:fldLock="1"/>
          </w:r>
          <w:r>
            <w:instrText xml:space="preserve"> CITATION DCMI_User_Guide \l 2057 </w:instrText>
          </w:r>
          <w:r>
            <w:fldChar w:fldCharType="separate"/>
          </w:r>
          <w:r w:rsidR="00AE4FC5" w:rsidRPr="00AE4FC5">
            <w:rPr>
              <w:noProof/>
            </w:rPr>
            <w:t>[33]</w:t>
          </w:r>
          <w:r>
            <w:fldChar w:fldCharType="end"/>
          </w:r>
        </w:sdtContent>
      </w:sdt>
      <w:r>
        <w:t>.</w:t>
      </w:r>
    </w:p>
    <w:tbl>
      <w:tblPr>
        <w:tblStyle w:val="ISATable"/>
        <w:tblW w:w="0" w:type="auto"/>
        <w:tblLook w:val="04A0" w:firstRow="1" w:lastRow="0" w:firstColumn="1" w:lastColumn="0" w:noHBand="0" w:noVBand="1"/>
      </w:tblPr>
      <w:tblGrid>
        <w:gridCol w:w="8755"/>
      </w:tblGrid>
      <w:tr w:rsidR="00BF2F0A" w:rsidRPr="00D11B75" w14:paraId="667D9A35" w14:textId="77777777" w:rsidTr="00E643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03" w:type="dxa"/>
          </w:tcPr>
          <w:p w14:paraId="464F2CFC"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723AC9" w14:paraId="38DCA376"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7B91DB36" w14:textId="77777777" w:rsidR="00BF2F0A" w:rsidRPr="00693538" w:rsidRDefault="00BF2F0A" w:rsidP="00BF2F0A">
            <w:pPr>
              <w:autoSpaceDE w:val="0"/>
              <w:autoSpaceDN w:val="0"/>
              <w:adjustRightInd w:val="0"/>
              <w:spacing w:line="240" w:lineRule="auto"/>
              <w:rPr>
                <w:rFonts w:ascii="Courier New" w:hAnsi="Courier New" w:cs="Courier New"/>
                <w:b w:val="0"/>
                <w:color w:val="008000"/>
                <w:sz w:val="18"/>
                <w:szCs w:val="18"/>
              </w:rPr>
            </w:pPr>
            <w:r w:rsidRPr="00693538">
              <w:rPr>
                <w:rFonts w:ascii="Courier New" w:hAnsi="Courier New" w:cs="Courier New"/>
                <w:b w:val="0"/>
                <w:color w:val="008000"/>
                <w:sz w:val="18"/>
                <w:szCs w:val="18"/>
              </w:rPr>
              <w:t># Resource metadata in GeoDCAT-AP</w:t>
            </w:r>
          </w:p>
          <w:p w14:paraId="25939F67" w14:textId="77777777" w:rsidR="00BF2F0A" w:rsidRPr="00693538" w:rsidRDefault="00BF2F0A" w:rsidP="00BF2F0A">
            <w:pPr>
              <w:autoSpaceDE w:val="0"/>
              <w:autoSpaceDN w:val="0"/>
              <w:adjustRightInd w:val="0"/>
              <w:spacing w:line="240" w:lineRule="auto"/>
              <w:rPr>
                <w:rFonts w:ascii="Courier New" w:hAnsi="Courier New" w:cs="Courier New"/>
                <w:color w:val="000000"/>
                <w:sz w:val="18"/>
                <w:szCs w:val="18"/>
              </w:rPr>
            </w:pPr>
          </w:p>
          <w:p w14:paraId="2B5704C4" w14:textId="77777777" w:rsidR="00BF2F0A" w:rsidRPr="00693538" w:rsidRDefault="00BF2F0A" w:rsidP="00BF2F0A">
            <w:pPr>
              <w:autoSpaceDE w:val="0"/>
              <w:autoSpaceDN w:val="0"/>
              <w:adjustRightInd w:val="0"/>
              <w:spacing w:line="240" w:lineRule="auto"/>
              <w:rPr>
                <w:rFonts w:ascii="Courier New" w:hAnsi="Courier New" w:cs="Courier New"/>
                <w:color w:val="000000"/>
                <w:sz w:val="18"/>
                <w:szCs w:val="18"/>
              </w:rPr>
            </w:pPr>
            <w:r w:rsidRPr="00693538">
              <w:rPr>
                <w:rFonts w:ascii="Courier New" w:hAnsi="Courier New" w:cs="Courier New"/>
                <w:color w:val="000000"/>
                <w:sz w:val="18"/>
                <w:szCs w:val="18"/>
              </w:rPr>
              <w:t>[]  a dcat</w:t>
            </w:r>
            <w:r w:rsidRPr="00693538">
              <w:rPr>
                <w:rFonts w:ascii="Courier New" w:hAnsi="Courier New" w:cs="Courier New"/>
                <w:color w:val="0080C0"/>
                <w:sz w:val="18"/>
                <w:szCs w:val="18"/>
              </w:rPr>
              <w:t>:</w:t>
            </w:r>
            <w:r w:rsidRPr="00693538">
              <w:rPr>
                <w:rFonts w:ascii="Courier New" w:hAnsi="Courier New" w:cs="Courier New"/>
                <w:color w:val="000000"/>
                <w:sz w:val="18"/>
                <w:szCs w:val="18"/>
              </w:rPr>
              <w:t xml:space="preserve">Dataset </w:t>
            </w:r>
            <w:r w:rsidRPr="00693538">
              <w:rPr>
                <w:rFonts w:ascii="Courier New" w:hAnsi="Courier New" w:cs="Courier New"/>
                <w:color w:val="0080C0"/>
                <w:sz w:val="18"/>
                <w:szCs w:val="18"/>
              </w:rPr>
              <w:t>;</w:t>
            </w:r>
          </w:p>
          <w:p w14:paraId="445E9E95" w14:textId="77777777" w:rsidR="00BF2F0A" w:rsidRPr="00D80445" w:rsidRDefault="00BF2F0A" w:rsidP="00BF2F0A">
            <w:pPr>
              <w:autoSpaceDE w:val="0"/>
              <w:autoSpaceDN w:val="0"/>
              <w:adjustRightInd w:val="0"/>
              <w:spacing w:line="240" w:lineRule="auto"/>
              <w:rPr>
                <w:rFonts w:ascii="Courier New" w:hAnsi="Courier New" w:cs="Courier New"/>
                <w:b w:val="0"/>
                <w:sz w:val="18"/>
                <w:lang w:val="fr-BE"/>
              </w:rPr>
            </w:pPr>
            <w:r w:rsidRPr="00693538">
              <w:rPr>
                <w:rFonts w:ascii="Courier New" w:hAnsi="Courier New" w:cs="Courier New"/>
                <w:color w:val="000000"/>
                <w:sz w:val="18"/>
                <w:szCs w:val="18"/>
              </w:rPr>
              <w:t xml:space="preserve">    </w:t>
            </w:r>
            <w:r w:rsidRPr="001D0153">
              <w:rPr>
                <w:rFonts w:ascii="Courier New" w:hAnsi="Courier New" w:cs="Courier New"/>
                <w:color w:val="000000"/>
                <w:sz w:val="18"/>
                <w:szCs w:val="18"/>
                <w:lang w:val="fr-FR"/>
              </w:rPr>
              <w:t>dct</w:t>
            </w:r>
            <w:r w:rsidRPr="001D0153">
              <w:rPr>
                <w:rFonts w:ascii="Courier New" w:hAnsi="Courier New" w:cs="Courier New"/>
                <w:color w:val="0080C0"/>
                <w:sz w:val="18"/>
                <w:szCs w:val="18"/>
                <w:lang w:val="fr-FR"/>
              </w:rPr>
              <w:t>:</w:t>
            </w:r>
            <w:r w:rsidRPr="001D0153">
              <w:rPr>
                <w:rFonts w:ascii="Courier New" w:hAnsi="Courier New" w:cs="Courier New"/>
                <w:color w:val="000000"/>
                <w:sz w:val="18"/>
                <w:szCs w:val="18"/>
                <w:lang w:val="fr-FR"/>
              </w:rPr>
              <w:t>provenance [ a dct</w:t>
            </w:r>
            <w:r w:rsidRPr="001D0153">
              <w:rPr>
                <w:rFonts w:ascii="Courier New" w:hAnsi="Courier New" w:cs="Courier New"/>
                <w:color w:val="0080C0"/>
                <w:sz w:val="18"/>
                <w:szCs w:val="18"/>
                <w:lang w:val="fr-FR"/>
              </w:rPr>
              <w:t>:</w:t>
            </w:r>
            <w:r w:rsidRPr="001D0153">
              <w:rPr>
                <w:rFonts w:ascii="Courier New" w:hAnsi="Courier New" w:cs="Courier New"/>
                <w:color w:val="000000"/>
                <w:sz w:val="18"/>
                <w:szCs w:val="18"/>
                <w:lang w:val="fr-FR"/>
              </w:rPr>
              <w:t xml:space="preserve">ProvenanceStatement </w:t>
            </w:r>
            <w:r w:rsidRPr="001D0153">
              <w:rPr>
                <w:rFonts w:ascii="Courier New" w:hAnsi="Courier New" w:cs="Courier New"/>
                <w:color w:val="0080C0"/>
                <w:sz w:val="18"/>
                <w:szCs w:val="18"/>
                <w:lang w:val="fr-FR"/>
              </w:rPr>
              <w:t>;</w:t>
            </w:r>
          </w:p>
          <w:p w14:paraId="7CF689A0" w14:textId="77777777" w:rsidR="00BF2F0A" w:rsidRPr="00693538" w:rsidRDefault="00BF2F0A" w:rsidP="00BF2F0A">
            <w:pPr>
              <w:autoSpaceDE w:val="0"/>
              <w:autoSpaceDN w:val="0"/>
              <w:adjustRightInd w:val="0"/>
              <w:spacing w:line="240" w:lineRule="auto"/>
              <w:rPr>
                <w:rFonts w:ascii="Courier New" w:hAnsi="Courier New" w:cs="Courier New"/>
                <w:color w:val="0000FF"/>
                <w:sz w:val="18"/>
                <w:szCs w:val="18"/>
              </w:rPr>
            </w:pPr>
            <w:r w:rsidRPr="001D0153">
              <w:rPr>
                <w:rFonts w:ascii="Courier New" w:hAnsi="Courier New" w:cs="Courier New"/>
                <w:color w:val="000000"/>
                <w:sz w:val="18"/>
                <w:szCs w:val="18"/>
                <w:lang w:val="fr-FR"/>
              </w:rPr>
              <w:t xml:space="preserve">      </w:t>
            </w:r>
            <w:r w:rsidRPr="00693538">
              <w:rPr>
                <w:rFonts w:ascii="Courier New" w:hAnsi="Courier New" w:cs="Courier New"/>
                <w:color w:val="000000"/>
                <w:sz w:val="18"/>
                <w:szCs w:val="18"/>
              </w:rPr>
              <w:t>rdfs</w:t>
            </w:r>
            <w:r w:rsidRPr="00693538">
              <w:rPr>
                <w:rFonts w:ascii="Courier New" w:hAnsi="Courier New" w:cs="Courier New"/>
                <w:color w:val="0080C0"/>
                <w:sz w:val="18"/>
                <w:szCs w:val="18"/>
              </w:rPr>
              <w:t>:</w:t>
            </w:r>
            <w:r w:rsidRPr="00693538">
              <w:rPr>
                <w:rFonts w:ascii="Courier New" w:hAnsi="Courier New" w:cs="Courier New"/>
                <w:color w:val="000000"/>
                <w:sz w:val="18"/>
                <w:szCs w:val="18"/>
              </w:rPr>
              <w:t xml:space="preserve">label </w:t>
            </w:r>
            <w:r w:rsidRPr="00693538">
              <w:rPr>
                <w:rFonts w:ascii="Courier New" w:hAnsi="Courier New" w:cs="Courier New"/>
                <w:color w:val="0000FF"/>
                <w:sz w:val="18"/>
                <w:szCs w:val="18"/>
              </w:rPr>
              <w:t xml:space="preserve">"Forest Map 2006 is derived from the IMAGE2006 (SPOT/LISS scenes) and CORINE2006 landcover dataset. In </w:t>
            </w:r>
          </w:p>
          <w:p w14:paraId="190AB49E" w14:textId="77777777" w:rsidR="00BF2F0A" w:rsidRPr="00693538" w:rsidRDefault="00BF2F0A" w:rsidP="00BF2F0A">
            <w:pPr>
              <w:autoSpaceDE w:val="0"/>
              <w:autoSpaceDN w:val="0"/>
              <w:adjustRightInd w:val="0"/>
              <w:spacing w:line="240" w:lineRule="auto"/>
              <w:rPr>
                <w:rFonts w:ascii="Courier New" w:hAnsi="Courier New" w:cs="Courier New"/>
                <w:color w:val="000000"/>
                <w:sz w:val="18"/>
                <w:szCs w:val="18"/>
              </w:rPr>
            </w:pPr>
            <w:r w:rsidRPr="00693538">
              <w:rPr>
                <w:rFonts w:ascii="Courier New" w:hAnsi="Courier New" w:cs="Courier New"/>
                <w:color w:val="0000FF"/>
                <w:sz w:val="18"/>
                <w:szCs w:val="18"/>
              </w:rPr>
              <w:t xml:space="preserve">                  addition, MODIS composites are used for the Forest type classification."</w:t>
            </w:r>
            <w:r w:rsidRPr="00693538">
              <w:rPr>
                <w:rFonts w:ascii="Courier New" w:hAnsi="Courier New" w:cs="Courier New"/>
                <w:color w:val="000000"/>
                <w:sz w:val="18"/>
                <w:szCs w:val="18"/>
              </w:rPr>
              <w:t xml:space="preserve">@en ] </w:t>
            </w:r>
            <w:r w:rsidRPr="00693538">
              <w:rPr>
                <w:rFonts w:ascii="Courier New" w:hAnsi="Courier New" w:cs="Courier New"/>
                <w:color w:val="0080C0"/>
                <w:sz w:val="18"/>
                <w:szCs w:val="18"/>
              </w:rPr>
              <w:t>.</w:t>
            </w:r>
          </w:p>
          <w:p w14:paraId="4ABFBDAE" w14:textId="77777777" w:rsidR="00BF2F0A" w:rsidRPr="00723AC9" w:rsidRDefault="00BF2F0A" w:rsidP="00BF2F0A">
            <w:pPr>
              <w:rPr>
                <w:rFonts w:eastAsia="Arial Unicode MS" w:cs="Arial Unicode MS"/>
                <w:color w:val="000000"/>
                <w:sz w:val="15"/>
                <w:szCs w:val="15"/>
              </w:rPr>
            </w:pPr>
          </w:p>
        </w:tc>
      </w:tr>
      <w:tr w:rsidR="00BF2F0A" w:rsidRPr="00F200BB" w14:paraId="63A4B4EA"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0377CB40"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color w:val="008000"/>
                <w:sz w:val="18"/>
                <w:lang w:val="it-IT"/>
              </w:rPr>
              <w:t>&lt;!-- Resource metadata in ISO19139 --&gt;</w:t>
            </w:r>
          </w:p>
          <w:p w14:paraId="25BD0083"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lang w:val="it-IT"/>
              </w:rPr>
            </w:pPr>
          </w:p>
          <w:p w14:paraId="5EC96626" w14:textId="77777777" w:rsidR="00BF2F0A" w:rsidRPr="00AD39C5" w:rsidRDefault="00BF2F0A" w:rsidP="00BF2F0A">
            <w:pPr>
              <w:autoSpaceDE w:val="0"/>
              <w:autoSpaceDN w:val="0"/>
              <w:adjustRightInd w:val="0"/>
              <w:spacing w:line="240" w:lineRule="auto"/>
              <w:rPr>
                <w:rFonts w:ascii="Courier New" w:hAnsi="Courier New" w:cs="Courier New"/>
                <w:b w:val="0"/>
                <w:color w:val="000000"/>
                <w:sz w:val="18"/>
                <w:lang w:val="sv-SE"/>
              </w:rPr>
            </w:pPr>
            <w:r w:rsidRPr="00AD39C5">
              <w:rPr>
                <w:rFonts w:ascii="Courier New" w:hAnsi="Courier New" w:cs="Courier New"/>
                <w:color w:val="0000FF"/>
                <w:sz w:val="18"/>
                <w:lang w:val="sv-SE"/>
              </w:rPr>
              <w:t>&lt;gmd:MD_Metadata&gt;</w:t>
            </w:r>
          </w:p>
          <w:p w14:paraId="6F60A15C"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p>
          <w:p w14:paraId="691B334A"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AD39C5">
              <w:rPr>
                <w:rFonts w:ascii="Courier New" w:hAnsi="Courier New" w:cs="Courier New"/>
                <w:color w:val="0000FF"/>
                <w:sz w:val="18"/>
                <w:lang w:val="sv-SE"/>
              </w:rPr>
              <w:t>&lt;gmd:dataQualityInfo&gt;</w:t>
            </w:r>
          </w:p>
          <w:p w14:paraId="538B9B3D"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rPr>
            </w:pPr>
            <w:r w:rsidRPr="00AD39C5">
              <w:rPr>
                <w:rFonts w:ascii="Courier New" w:hAnsi="Courier New" w:cs="Courier New"/>
                <w:b w:val="0"/>
                <w:bCs/>
                <w:color w:val="000000"/>
                <w:sz w:val="18"/>
                <w:lang w:val="sv-SE"/>
              </w:rPr>
              <w:t xml:space="preserve">    </w:t>
            </w:r>
            <w:r w:rsidRPr="00693538">
              <w:rPr>
                <w:rFonts w:ascii="Courier New" w:hAnsi="Courier New" w:cs="Courier New"/>
                <w:color w:val="0000FF"/>
                <w:sz w:val="18"/>
              </w:rPr>
              <w:t>&lt;gmd:DQ_DataQuality&gt;</w:t>
            </w:r>
          </w:p>
          <w:p w14:paraId="2DCF4894"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color w:val="0000FF"/>
                <w:sz w:val="18"/>
              </w:rPr>
              <w:t>&lt;gmd:lineage&gt;</w:t>
            </w:r>
          </w:p>
          <w:p w14:paraId="0420324E"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b w:val="0"/>
                <w:bCs/>
                <w:color w:val="000000"/>
                <w:sz w:val="18"/>
              </w:rPr>
              <w:t xml:space="preserve"> </w:t>
            </w:r>
            <w:r w:rsidRPr="00693538">
              <w:rPr>
                <w:rFonts w:ascii="Courier New" w:hAnsi="Courier New" w:cs="Courier New"/>
                <w:color w:val="0000FF"/>
                <w:sz w:val="18"/>
              </w:rPr>
              <w:t>&lt;gmd:LI_Lineage&gt;</w:t>
            </w:r>
          </w:p>
          <w:p w14:paraId="62369A53"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b w:val="0"/>
                <w:bCs/>
                <w:color w:val="000000"/>
                <w:sz w:val="18"/>
              </w:rPr>
              <w:t xml:space="preserve"> </w:t>
            </w:r>
            <w:r w:rsidRPr="00693538">
              <w:rPr>
                <w:rFonts w:ascii="Courier New" w:hAnsi="Courier New" w:cs="Courier New"/>
                <w:color w:val="0000FF"/>
                <w:sz w:val="18"/>
              </w:rPr>
              <w:t>&lt;gmd:statement&gt;</w:t>
            </w:r>
          </w:p>
          <w:p w14:paraId="63CB40A3"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color w:val="0000FF"/>
                <w:sz w:val="18"/>
              </w:rPr>
              <w:t>&lt;gco:CharacterString&gt;</w:t>
            </w:r>
            <w:r w:rsidRPr="00693538">
              <w:rPr>
                <w:rFonts w:ascii="Courier New" w:hAnsi="Courier New" w:cs="Courier New"/>
                <w:b w:val="0"/>
                <w:bCs/>
                <w:color w:val="000000"/>
                <w:sz w:val="18"/>
              </w:rPr>
              <w:t xml:space="preserve"> Forest Map 2006 is derived from the IMAGE2006 (SPOT/LISS scenes) and CORINE2006 landcover dataset. In addition, MODIS composites are used for the Forest type classification.</w:t>
            </w:r>
          </w:p>
          <w:p w14:paraId="077B88EE"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color w:val="0000FF"/>
                <w:sz w:val="18"/>
              </w:rPr>
              <w:t>&lt;/gco:CharacterString&gt;</w:t>
            </w:r>
          </w:p>
          <w:p w14:paraId="2940D287"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b w:val="0"/>
                <w:bCs/>
                <w:color w:val="000000"/>
                <w:sz w:val="18"/>
              </w:rPr>
              <w:t xml:space="preserve"> </w:t>
            </w:r>
            <w:r w:rsidRPr="00693538">
              <w:rPr>
                <w:rFonts w:ascii="Courier New" w:hAnsi="Courier New" w:cs="Courier New"/>
                <w:color w:val="0000FF"/>
                <w:sz w:val="18"/>
              </w:rPr>
              <w:t>&lt;/gmd:statement&gt;</w:t>
            </w:r>
          </w:p>
          <w:p w14:paraId="36D94422"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b w:val="0"/>
                <w:bCs/>
                <w:color w:val="000000"/>
                <w:sz w:val="18"/>
              </w:rPr>
              <w:t xml:space="preserve"> </w:t>
            </w:r>
            <w:r w:rsidRPr="00693538">
              <w:rPr>
                <w:rFonts w:ascii="Courier New" w:hAnsi="Courier New" w:cs="Courier New"/>
                <w:color w:val="0000FF"/>
                <w:sz w:val="18"/>
              </w:rPr>
              <w:t>&lt;/gmd:LI_Lineage&gt;</w:t>
            </w:r>
          </w:p>
          <w:p w14:paraId="4817A3F1"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color w:val="0000FF"/>
                <w:sz w:val="18"/>
              </w:rPr>
              <w:t>&lt;/gmd:lineage&gt;</w:t>
            </w:r>
          </w:p>
          <w:p w14:paraId="4DF93B5A"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color w:val="0000FF"/>
                <w:sz w:val="18"/>
              </w:rPr>
              <w:t>&lt;/gmd:DQ_DataQuality&gt;</w:t>
            </w:r>
          </w:p>
          <w:p w14:paraId="6D66CDA0" w14:textId="77777777" w:rsidR="00BF2F0A" w:rsidRPr="00693538"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color w:val="0000FF"/>
                <w:sz w:val="18"/>
              </w:rPr>
              <w:t>&lt;/gmd:dataQualityInfo&gt;</w:t>
            </w:r>
          </w:p>
          <w:p w14:paraId="1BEB5C7A" w14:textId="77777777" w:rsidR="00BF2F0A" w:rsidRPr="00693538" w:rsidRDefault="00BF2F0A" w:rsidP="00BF2F0A">
            <w:pPr>
              <w:autoSpaceDE w:val="0"/>
              <w:autoSpaceDN w:val="0"/>
              <w:adjustRightInd w:val="0"/>
              <w:spacing w:line="240" w:lineRule="auto"/>
              <w:rPr>
                <w:rFonts w:ascii="Courier New" w:hAnsi="Courier New" w:cs="Courier New"/>
                <w:b w:val="0"/>
                <w:color w:val="000000"/>
                <w:sz w:val="18"/>
              </w:rPr>
            </w:pPr>
            <w:r>
              <w:rPr>
                <w:rFonts w:ascii="Courier New" w:hAnsi="Courier New" w:cs="Courier New"/>
                <w:b w:val="0"/>
                <w:bCs/>
                <w:color w:val="000000"/>
                <w:sz w:val="18"/>
              </w:rPr>
              <w:t xml:space="preserve">  </w:t>
            </w:r>
            <w:r w:rsidRPr="00693538">
              <w:rPr>
                <w:rFonts w:ascii="Courier New" w:hAnsi="Courier New" w:cs="Courier New"/>
                <w:b w:val="0"/>
                <w:color w:val="000000"/>
                <w:sz w:val="18"/>
              </w:rPr>
              <w:t>...</w:t>
            </w:r>
          </w:p>
          <w:p w14:paraId="2F4776C8" w14:textId="77777777" w:rsidR="00BF2F0A" w:rsidRPr="00F200BB" w:rsidRDefault="00BF2F0A" w:rsidP="00BF2F0A">
            <w:pPr>
              <w:autoSpaceDE w:val="0"/>
              <w:autoSpaceDN w:val="0"/>
              <w:adjustRightInd w:val="0"/>
              <w:spacing w:line="240" w:lineRule="auto"/>
              <w:rPr>
                <w:rFonts w:ascii="Courier New" w:hAnsi="Courier New" w:cs="Courier New"/>
                <w:sz w:val="18"/>
              </w:rPr>
            </w:pPr>
            <w:r w:rsidRPr="00693538">
              <w:rPr>
                <w:rFonts w:ascii="Courier New" w:hAnsi="Courier New" w:cs="Courier New"/>
                <w:color w:val="0000FF"/>
                <w:sz w:val="18"/>
              </w:rPr>
              <w:t>&lt;/gmd:MD_Metadata&gt;</w:t>
            </w:r>
          </w:p>
        </w:tc>
      </w:tr>
    </w:tbl>
    <w:p w14:paraId="40BD622E" w14:textId="77777777" w:rsidR="00BF2F0A" w:rsidRPr="00D306D2" w:rsidRDefault="00BF2F0A" w:rsidP="00BF2F0A"/>
    <w:p w14:paraId="3C6C4B23" w14:textId="77777777" w:rsidR="00BF2F0A" w:rsidRDefault="00BF2F0A" w:rsidP="00BF2F0A">
      <w:pPr>
        <w:pStyle w:val="Annex2"/>
      </w:pPr>
      <w:bookmarkStart w:id="786" w:name="_Ref419321102"/>
      <w:bookmarkStart w:id="787" w:name="_Toc434584246"/>
      <w:bookmarkStart w:id="788" w:name="_Toc414637492"/>
      <w:commentRangeStart w:id="789"/>
      <w:r>
        <w:t xml:space="preserve">Spatial resolution </w:t>
      </w:r>
      <w:commentRangeEnd w:id="789"/>
      <w:r w:rsidR="004846EE">
        <w:rPr>
          <w:rStyle w:val="CommentReference"/>
          <w:rFonts w:asciiTheme="minorHAnsi" w:eastAsiaTheme="minorHAnsi" w:hAnsiTheme="minorHAnsi" w:cstheme="minorBidi"/>
          <w:b w:val="0"/>
          <w:bCs w:val="0"/>
        </w:rPr>
        <w:commentReference w:id="789"/>
      </w:r>
      <w:r>
        <w:t>– Spatial resolution of the dataset</w:t>
      </w:r>
      <w:bookmarkEnd w:id="786"/>
      <w:bookmarkEnd w:id="787"/>
    </w:p>
    <w:p w14:paraId="218B620C" w14:textId="77777777" w:rsidR="00BF2F0A" w:rsidRDefault="00BF2F0A" w:rsidP="00BF2F0A">
      <w:r>
        <w:t xml:space="preserve">In </w:t>
      </w:r>
      <w:r w:rsidRPr="00D267D7">
        <w:t xml:space="preserve">DCAT(-AP) [7] [5], </w:t>
      </w:r>
      <w:r>
        <w:t>no equivalent term is foreseen.</w:t>
      </w:r>
    </w:p>
    <w:p w14:paraId="7B3D2226" w14:textId="77777777" w:rsidR="00BF2F0A" w:rsidRDefault="00BF2F0A" w:rsidP="00BF2F0A">
      <w:r>
        <w:t>There are currently no candidates in existing vocabularies to represent such metadata elements. It is proposed to encode spatial resolution in a human-readable form only, using the property rdfs:comment.</w:t>
      </w:r>
    </w:p>
    <w:tbl>
      <w:tblPr>
        <w:tblStyle w:val="ISATable"/>
        <w:tblW w:w="0" w:type="auto"/>
        <w:tblLook w:val="04A0" w:firstRow="1" w:lastRow="0" w:firstColumn="1" w:lastColumn="0" w:noHBand="0" w:noVBand="1"/>
      </w:tblPr>
      <w:tblGrid>
        <w:gridCol w:w="8755"/>
      </w:tblGrid>
      <w:tr w:rsidR="00BF2F0A" w:rsidRPr="00D11B75" w14:paraId="7A12BDD5" w14:textId="77777777" w:rsidTr="00E643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73540A0E"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7E6B61" w14:paraId="64D625DC"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3C09933C" w14:textId="77777777" w:rsidR="00BF2F0A" w:rsidRDefault="00BF2F0A" w:rsidP="00BF2F0A">
            <w:pPr>
              <w:autoSpaceDE w:val="0"/>
              <w:autoSpaceDN w:val="0"/>
              <w:adjustRightInd w:val="0"/>
              <w:spacing w:line="240" w:lineRule="auto"/>
              <w:rPr>
                <w:rFonts w:ascii="Courier New" w:hAnsi="Courier New" w:cs="Courier New"/>
                <w:b w:val="0"/>
                <w:bCs/>
                <w:color w:val="008000"/>
                <w:sz w:val="18"/>
              </w:rPr>
            </w:pPr>
            <w:r w:rsidRPr="00CC6E49">
              <w:rPr>
                <w:rFonts w:ascii="Courier New" w:hAnsi="Courier New" w:cs="Courier New"/>
                <w:b w:val="0"/>
                <w:bCs/>
                <w:color w:val="008000"/>
                <w:sz w:val="18"/>
              </w:rPr>
              <w:t># Resource metadata in GeoDCAT-AP</w:t>
            </w:r>
          </w:p>
          <w:p w14:paraId="56622C34" w14:textId="77777777" w:rsidR="00BF2F0A" w:rsidRDefault="00BF2F0A" w:rsidP="00BF2F0A">
            <w:pPr>
              <w:autoSpaceDE w:val="0"/>
              <w:autoSpaceDN w:val="0"/>
              <w:adjustRightInd w:val="0"/>
              <w:spacing w:line="240" w:lineRule="auto"/>
              <w:rPr>
                <w:rFonts w:ascii="Courier New" w:hAnsi="Courier New" w:cs="Courier New"/>
                <w:b w:val="0"/>
                <w:bCs/>
                <w:color w:val="008000"/>
                <w:sz w:val="18"/>
              </w:rPr>
            </w:pPr>
          </w:p>
          <w:p w14:paraId="0F46A4B4" w14:textId="77777777" w:rsidR="00BF2F0A" w:rsidRPr="00251F4C" w:rsidRDefault="00BF2F0A" w:rsidP="00BF2F0A">
            <w:pPr>
              <w:autoSpaceDE w:val="0"/>
              <w:autoSpaceDN w:val="0"/>
              <w:adjustRightInd w:val="0"/>
              <w:spacing w:line="240" w:lineRule="auto"/>
              <w:rPr>
                <w:rFonts w:ascii="Courier New" w:hAnsi="Courier New" w:cs="Courier New"/>
                <w:b w:val="0"/>
                <w:bCs/>
                <w:color w:val="008000"/>
                <w:sz w:val="18"/>
                <w:lang w:val="en-US"/>
              </w:rPr>
            </w:pPr>
            <w:r>
              <w:rPr>
                <w:rFonts w:ascii="Courier New" w:hAnsi="Courier New" w:cs="Courier New"/>
                <w:b w:val="0"/>
                <w:bCs/>
                <w:color w:val="008000"/>
                <w:sz w:val="18"/>
                <w:lang w:val="en-US"/>
              </w:rPr>
              <w:t># Spatial resolution as equivalent scale</w:t>
            </w:r>
          </w:p>
          <w:p w14:paraId="242950C1" w14:textId="77777777" w:rsidR="00BF2F0A" w:rsidRPr="00CC6E49" w:rsidRDefault="00BF2F0A" w:rsidP="00BF2F0A">
            <w:pPr>
              <w:autoSpaceDE w:val="0"/>
              <w:autoSpaceDN w:val="0"/>
              <w:adjustRightInd w:val="0"/>
              <w:spacing w:line="240" w:lineRule="auto"/>
              <w:rPr>
                <w:rFonts w:ascii="Courier New" w:hAnsi="Courier New" w:cs="Courier New"/>
                <w:color w:val="000000"/>
                <w:sz w:val="18"/>
              </w:rPr>
            </w:pPr>
          </w:p>
          <w:p w14:paraId="600BBAE7" w14:textId="77777777" w:rsidR="00BF2F0A" w:rsidRPr="00CC6E49" w:rsidRDefault="00BF2F0A" w:rsidP="00BF2F0A">
            <w:pPr>
              <w:autoSpaceDE w:val="0"/>
              <w:autoSpaceDN w:val="0"/>
              <w:adjustRightInd w:val="0"/>
              <w:spacing w:line="240" w:lineRule="auto"/>
              <w:rPr>
                <w:rFonts w:ascii="Courier New" w:hAnsi="Courier New" w:cs="Courier New"/>
                <w:color w:val="000000"/>
                <w:sz w:val="18"/>
              </w:rPr>
            </w:pPr>
            <w:r w:rsidRPr="00CC6E49">
              <w:rPr>
                <w:rFonts w:ascii="Courier New" w:hAnsi="Courier New" w:cs="Courier New"/>
                <w:color w:val="000000"/>
                <w:sz w:val="18"/>
              </w:rPr>
              <w:t>[]  a dcat</w:t>
            </w:r>
            <w:r w:rsidRPr="00CC6E49">
              <w:rPr>
                <w:rFonts w:ascii="Courier New" w:hAnsi="Courier New" w:cs="Courier New"/>
                <w:color w:val="0080C0"/>
                <w:sz w:val="18"/>
              </w:rPr>
              <w:t>:</w:t>
            </w:r>
            <w:r w:rsidRPr="00CC6E49">
              <w:rPr>
                <w:rFonts w:ascii="Courier New" w:hAnsi="Courier New" w:cs="Courier New"/>
                <w:color w:val="000000"/>
                <w:sz w:val="18"/>
              </w:rPr>
              <w:t xml:space="preserve">Dataset </w:t>
            </w:r>
            <w:r w:rsidRPr="00CC6E49">
              <w:rPr>
                <w:rFonts w:ascii="Courier New" w:hAnsi="Courier New" w:cs="Courier New"/>
                <w:color w:val="0080C0"/>
                <w:sz w:val="18"/>
              </w:rPr>
              <w:t>;</w:t>
            </w:r>
          </w:p>
          <w:p w14:paraId="3D0E1200" w14:textId="77777777" w:rsidR="00BF2F0A" w:rsidRPr="002152E4" w:rsidRDefault="00BF2F0A" w:rsidP="00BF2F0A">
            <w:pPr>
              <w:autoSpaceDE w:val="0"/>
              <w:autoSpaceDN w:val="0"/>
              <w:adjustRightInd w:val="0"/>
              <w:spacing w:line="240" w:lineRule="auto"/>
              <w:rPr>
                <w:rFonts w:ascii="Courier New" w:hAnsi="Courier New" w:cs="Courier New"/>
                <w:color w:val="000000"/>
                <w:sz w:val="18"/>
              </w:rPr>
            </w:pPr>
            <w:r w:rsidRPr="00CC6E49">
              <w:rPr>
                <w:rFonts w:ascii="Courier New" w:hAnsi="Courier New" w:cs="Courier New"/>
                <w:color w:val="000000"/>
                <w:sz w:val="18"/>
              </w:rPr>
              <w:t xml:space="preserve">    </w:t>
            </w:r>
            <w:r w:rsidRPr="002152E4">
              <w:rPr>
                <w:rFonts w:ascii="Courier New" w:hAnsi="Courier New" w:cs="Courier New"/>
                <w:color w:val="000000"/>
                <w:sz w:val="18"/>
              </w:rPr>
              <w:t>rdfs</w:t>
            </w:r>
            <w:r w:rsidRPr="002152E4">
              <w:rPr>
                <w:rFonts w:ascii="Courier New" w:hAnsi="Courier New" w:cs="Courier New"/>
                <w:color w:val="0080C0"/>
                <w:sz w:val="18"/>
              </w:rPr>
              <w:t>:</w:t>
            </w:r>
            <w:r w:rsidRPr="002152E4">
              <w:rPr>
                <w:rFonts w:ascii="Courier New" w:hAnsi="Courier New" w:cs="Courier New"/>
                <w:color w:val="000000"/>
                <w:sz w:val="18"/>
              </w:rPr>
              <w:t xml:space="preserve">comment </w:t>
            </w:r>
            <w:r w:rsidRPr="002152E4">
              <w:rPr>
                <w:rFonts w:ascii="Courier New" w:hAnsi="Courier New" w:cs="Courier New"/>
                <w:color w:val="0000FF"/>
                <w:sz w:val="18"/>
              </w:rPr>
              <w:t>"Spatial resolution (equivalent scale): 1:10000"</w:t>
            </w:r>
            <w:r w:rsidRPr="002152E4">
              <w:rPr>
                <w:rFonts w:ascii="Courier New" w:hAnsi="Courier New" w:cs="Courier New"/>
                <w:color w:val="000000"/>
                <w:sz w:val="18"/>
              </w:rPr>
              <w:t xml:space="preserve">@en </w:t>
            </w:r>
            <w:r w:rsidRPr="002152E4">
              <w:rPr>
                <w:rFonts w:ascii="Courier New" w:hAnsi="Courier New" w:cs="Courier New"/>
                <w:color w:val="0080C0"/>
                <w:sz w:val="18"/>
              </w:rPr>
              <w:t>.</w:t>
            </w:r>
          </w:p>
          <w:p w14:paraId="5FD55AEC" w14:textId="77777777" w:rsidR="00BF2F0A" w:rsidRPr="002152E4" w:rsidRDefault="00BF2F0A" w:rsidP="00BF2F0A">
            <w:pPr>
              <w:autoSpaceDE w:val="0"/>
              <w:autoSpaceDN w:val="0"/>
              <w:adjustRightInd w:val="0"/>
              <w:spacing w:line="240" w:lineRule="auto"/>
              <w:rPr>
                <w:rFonts w:eastAsia="Arial Unicode MS" w:cs="Arial Unicode MS"/>
                <w:color w:val="000000"/>
                <w:sz w:val="18"/>
                <w:szCs w:val="15"/>
              </w:rPr>
            </w:pPr>
          </w:p>
          <w:p w14:paraId="170DF02B" w14:textId="77777777" w:rsidR="00BF2F0A" w:rsidRPr="00251F4C" w:rsidRDefault="00BF2F0A" w:rsidP="00BF2F0A">
            <w:pPr>
              <w:autoSpaceDE w:val="0"/>
              <w:autoSpaceDN w:val="0"/>
              <w:adjustRightInd w:val="0"/>
              <w:spacing w:line="240" w:lineRule="auto"/>
              <w:rPr>
                <w:rFonts w:ascii="Courier New" w:hAnsi="Courier New" w:cs="Courier New"/>
                <w:b w:val="0"/>
                <w:bCs/>
                <w:color w:val="008000"/>
                <w:sz w:val="18"/>
                <w:lang w:val="en-US"/>
              </w:rPr>
            </w:pPr>
            <w:r>
              <w:rPr>
                <w:rFonts w:ascii="Courier New" w:hAnsi="Courier New" w:cs="Courier New"/>
                <w:b w:val="0"/>
                <w:bCs/>
                <w:color w:val="008000"/>
                <w:sz w:val="18"/>
                <w:lang w:val="en-US"/>
              </w:rPr>
              <w:t># Spatial resolution as distance</w:t>
            </w:r>
          </w:p>
          <w:p w14:paraId="0CC372B2" w14:textId="77777777" w:rsidR="00BF2F0A" w:rsidRPr="00CC6E49" w:rsidRDefault="00BF2F0A" w:rsidP="00BF2F0A">
            <w:pPr>
              <w:autoSpaceDE w:val="0"/>
              <w:autoSpaceDN w:val="0"/>
              <w:adjustRightInd w:val="0"/>
              <w:spacing w:line="240" w:lineRule="auto"/>
              <w:rPr>
                <w:rFonts w:ascii="Courier New" w:hAnsi="Courier New" w:cs="Courier New"/>
                <w:color w:val="000000"/>
                <w:sz w:val="18"/>
              </w:rPr>
            </w:pPr>
          </w:p>
          <w:p w14:paraId="4113DEAC" w14:textId="77777777" w:rsidR="00BF2F0A" w:rsidRPr="00CC6E49" w:rsidRDefault="00BF2F0A" w:rsidP="00BF2F0A">
            <w:pPr>
              <w:autoSpaceDE w:val="0"/>
              <w:autoSpaceDN w:val="0"/>
              <w:adjustRightInd w:val="0"/>
              <w:spacing w:line="240" w:lineRule="auto"/>
              <w:rPr>
                <w:rFonts w:ascii="Courier New" w:hAnsi="Courier New" w:cs="Courier New"/>
                <w:color w:val="000000"/>
                <w:sz w:val="18"/>
              </w:rPr>
            </w:pPr>
            <w:r w:rsidRPr="00CC6E49">
              <w:rPr>
                <w:rFonts w:ascii="Courier New" w:hAnsi="Courier New" w:cs="Courier New"/>
                <w:color w:val="000000"/>
                <w:sz w:val="18"/>
              </w:rPr>
              <w:t>[]  a dcat</w:t>
            </w:r>
            <w:r w:rsidRPr="00CC6E49">
              <w:rPr>
                <w:rFonts w:ascii="Courier New" w:hAnsi="Courier New" w:cs="Courier New"/>
                <w:color w:val="0080C0"/>
                <w:sz w:val="18"/>
              </w:rPr>
              <w:t>:</w:t>
            </w:r>
            <w:r w:rsidRPr="00CC6E49">
              <w:rPr>
                <w:rFonts w:ascii="Courier New" w:hAnsi="Courier New" w:cs="Courier New"/>
                <w:color w:val="000000"/>
                <w:sz w:val="18"/>
              </w:rPr>
              <w:t xml:space="preserve">Dataset </w:t>
            </w:r>
            <w:r w:rsidRPr="00CC6E49">
              <w:rPr>
                <w:rFonts w:ascii="Courier New" w:hAnsi="Courier New" w:cs="Courier New"/>
                <w:color w:val="0080C0"/>
                <w:sz w:val="18"/>
              </w:rPr>
              <w:t>;</w:t>
            </w:r>
          </w:p>
          <w:p w14:paraId="32523551" w14:textId="77777777" w:rsidR="00BF2F0A" w:rsidRPr="00F45D53" w:rsidRDefault="00BF2F0A" w:rsidP="00BF2F0A">
            <w:pPr>
              <w:autoSpaceDE w:val="0"/>
              <w:autoSpaceDN w:val="0"/>
              <w:adjustRightInd w:val="0"/>
              <w:spacing w:line="240" w:lineRule="auto"/>
              <w:rPr>
                <w:rFonts w:ascii="Courier New" w:hAnsi="Courier New" w:cs="Courier New"/>
                <w:color w:val="000000"/>
                <w:sz w:val="18"/>
                <w:lang w:val="fr-FR"/>
              </w:rPr>
            </w:pPr>
            <w:r w:rsidRPr="00CC6E49">
              <w:rPr>
                <w:rFonts w:ascii="Courier New" w:hAnsi="Courier New" w:cs="Courier New"/>
                <w:color w:val="000000"/>
                <w:sz w:val="18"/>
              </w:rPr>
              <w:t xml:space="preserve">    </w:t>
            </w:r>
            <w:r w:rsidRPr="00F45D53">
              <w:rPr>
                <w:rFonts w:ascii="Courier New" w:hAnsi="Courier New" w:cs="Courier New"/>
                <w:color w:val="000000"/>
                <w:sz w:val="18"/>
                <w:lang w:val="fr-FR"/>
              </w:rPr>
              <w:t>rdfs</w:t>
            </w:r>
            <w:r w:rsidRPr="00F45D53">
              <w:rPr>
                <w:rFonts w:ascii="Courier New" w:hAnsi="Courier New" w:cs="Courier New"/>
                <w:color w:val="0080C0"/>
                <w:sz w:val="18"/>
                <w:lang w:val="fr-FR"/>
              </w:rPr>
              <w:t>:</w:t>
            </w:r>
            <w:r w:rsidRPr="00F45D53">
              <w:rPr>
                <w:rFonts w:ascii="Courier New" w:hAnsi="Courier New" w:cs="Courier New"/>
                <w:color w:val="000000"/>
                <w:sz w:val="18"/>
                <w:lang w:val="fr-FR"/>
              </w:rPr>
              <w:t xml:space="preserve">comment </w:t>
            </w:r>
            <w:r w:rsidRPr="00F45D53">
              <w:rPr>
                <w:rFonts w:ascii="Courier New" w:hAnsi="Courier New" w:cs="Courier New"/>
                <w:color w:val="0000FF"/>
                <w:sz w:val="18"/>
                <w:lang w:val="fr-FR"/>
              </w:rPr>
              <w:t>"</w:t>
            </w:r>
            <w:r w:rsidRPr="00251F4C">
              <w:rPr>
                <w:rFonts w:ascii="Courier New" w:hAnsi="Courier New" w:cs="Courier New"/>
                <w:color w:val="0000FF"/>
                <w:sz w:val="18"/>
                <w:lang w:val="fr-FR"/>
              </w:rPr>
              <w:t xml:space="preserve">Spatial resolution (distance): </w:t>
            </w:r>
            <w:r>
              <w:rPr>
                <w:rFonts w:ascii="Courier New" w:hAnsi="Courier New" w:cs="Courier New"/>
                <w:color w:val="0000FF"/>
                <w:sz w:val="18"/>
                <w:lang w:val="fr-FR"/>
              </w:rPr>
              <w:t>5 km</w:t>
            </w:r>
            <w:r w:rsidRPr="00F45D53">
              <w:rPr>
                <w:rFonts w:ascii="Courier New" w:hAnsi="Courier New" w:cs="Courier New"/>
                <w:color w:val="0000FF"/>
                <w:sz w:val="18"/>
                <w:lang w:val="fr-FR"/>
              </w:rPr>
              <w:t>"</w:t>
            </w:r>
            <w:r w:rsidRPr="00F45D53">
              <w:rPr>
                <w:rFonts w:ascii="Courier New" w:hAnsi="Courier New" w:cs="Courier New"/>
                <w:color w:val="000000"/>
                <w:sz w:val="18"/>
                <w:lang w:val="fr-FR"/>
              </w:rPr>
              <w:t xml:space="preserve">@en </w:t>
            </w:r>
            <w:r w:rsidRPr="00F45D53">
              <w:rPr>
                <w:rFonts w:ascii="Courier New" w:hAnsi="Courier New" w:cs="Courier New"/>
                <w:color w:val="0080C0"/>
                <w:sz w:val="18"/>
                <w:lang w:val="fr-FR"/>
              </w:rPr>
              <w:t>.</w:t>
            </w:r>
          </w:p>
          <w:p w14:paraId="16D42D2F" w14:textId="77777777" w:rsidR="00BF2F0A" w:rsidRPr="00B62310" w:rsidRDefault="00BF2F0A" w:rsidP="00BF2F0A">
            <w:pPr>
              <w:autoSpaceDE w:val="0"/>
              <w:autoSpaceDN w:val="0"/>
              <w:adjustRightInd w:val="0"/>
              <w:spacing w:line="240" w:lineRule="auto"/>
              <w:rPr>
                <w:rFonts w:eastAsia="Arial Unicode MS" w:cs="Arial Unicode MS"/>
                <w:color w:val="000000"/>
                <w:sz w:val="18"/>
                <w:szCs w:val="15"/>
                <w:lang w:val="fr-FR"/>
              </w:rPr>
            </w:pPr>
          </w:p>
        </w:tc>
      </w:tr>
      <w:tr w:rsidR="00BF2F0A" w:rsidRPr="00F200BB" w14:paraId="2A1426BD"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06775532" w14:textId="77777777" w:rsidR="00BF2F0A" w:rsidRPr="00693538" w:rsidRDefault="00BF2F0A" w:rsidP="00BF2F0A">
            <w:pPr>
              <w:autoSpaceDE w:val="0"/>
              <w:autoSpaceDN w:val="0"/>
              <w:adjustRightInd w:val="0"/>
              <w:spacing w:line="240" w:lineRule="auto"/>
              <w:rPr>
                <w:rFonts w:ascii="Courier New" w:hAnsi="Courier New" w:cs="Courier New"/>
                <w:b w:val="0"/>
                <w:color w:val="000000"/>
                <w:sz w:val="18"/>
              </w:rPr>
            </w:pPr>
            <w:r w:rsidRPr="00693538">
              <w:rPr>
                <w:rFonts w:ascii="Courier New" w:hAnsi="Courier New" w:cs="Courier New"/>
                <w:color w:val="008000"/>
                <w:sz w:val="18"/>
              </w:rPr>
              <w:lastRenderedPageBreak/>
              <w:t>&lt;!-- Resource metadata in ISO19139 --&gt;</w:t>
            </w:r>
          </w:p>
          <w:p w14:paraId="2B0C24B3" w14:textId="77777777" w:rsidR="00BF2F0A" w:rsidRPr="00693538" w:rsidRDefault="00BF2F0A" w:rsidP="00BF2F0A">
            <w:pPr>
              <w:autoSpaceDE w:val="0"/>
              <w:autoSpaceDN w:val="0"/>
              <w:adjustRightInd w:val="0"/>
              <w:spacing w:line="240" w:lineRule="auto"/>
              <w:rPr>
                <w:rFonts w:ascii="Courier New" w:hAnsi="Courier New" w:cs="Courier New"/>
                <w:b w:val="0"/>
                <w:color w:val="000000"/>
                <w:sz w:val="18"/>
              </w:rPr>
            </w:pPr>
          </w:p>
          <w:p w14:paraId="0BE8B016" w14:textId="77777777" w:rsidR="00BF2F0A" w:rsidRPr="00CC6E49" w:rsidRDefault="00BF2F0A" w:rsidP="00BF2F0A">
            <w:pPr>
              <w:autoSpaceDE w:val="0"/>
              <w:autoSpaceDN w:val="0"/>
              <w:adjustRightInd w:val="0"/>
              <w:spacing w:line="240" w:lineRule="auto"/>
              <w:rPr>
                <w:rFonts w:ascii="Courier New" w:hAnsi="Courier New" w:cs="Courier New"/>
                <w:b w:val="0"/>
                <w:bCs/>
                <w:color w:val="000000"/>
                <w:sz w:val="18"/>
              </w:rPr>
            </w:pPr>
            <w:r w:rsidRPr="00CC6E49">
              <w:rPr>
                <w:rFonts w:ascii="Courier New" w:hAnsi="Courier New" w:cs="Courier New"/>
                <w:color w:val="0000FF"/>
                <w:sz w:val="18"/>
              </w:rPr>
              <w:t>&lt;gmd:MD_Resolution&gt;</w:t>
            </w:r>
          </w:p>
          <w:p w14:paraId="78B7F349" w14:textId="77777777" w:rsidR="00BF2F0A" w:rsidRPr="00CC6E49"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C6E49">
              <w:rPr>
                <w:rFonts w:ascii="Courier New" w:hAnsi="Courier New" w:cs="Courier New"/>
                <w:color w:val="0000FF"/>
                <w:sz w:val="18"/>
              </w:rPr>
              <w:t>&lt;gmd:equivalentScale&gt;</w:t>
            </w:r>
          </w:p>
          <w:p w14:paraId="43FD39AC" w14:textId="77777777" w:rsidR="00BF2F0A" w:rsidRPr="00CC6E49"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C6E49">
              <w:rPr>
                <w:rFonts w:ascii="Courier New" w:hAnsi="Courier New" w:cs="Courier New"/>
                <w:color w:val="0000FF"/>
                <w:sz w:val="18"/>
              </w:rPr>
              <w:t>&lt;gmd:MD_RepresentativeFraction&gt;</w:t>
            </w:r>
          </w:p>
          <w:p w14:paraId="649A4297"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71788A">
              <w:rPr>
                <w:rFonts w:ascii="Courier New" w:hAnsi="Courier New" w:cs="Courier New"/>
                <w:color w:val="0000FF"/>
                <w:sz w:val="18"/>
              </w:rPr>
              <w:t>&lt;gmd:denominator&gt;</w:t>
            </w:r>
          </w:p>
          <w:p w14:paraId="0CF98329" w14:textId="77777777" w:rsidR="00BF2F0A" w:rsidRPr="00CC6E49" w:rsidRDefault="00BF2F0A" w:rsidP="00BF2F0A">
            <w:pPr>
              <w:autoSpaceDE w:val="0"/>
              <w:autoSpaceDN w:val="0"/>
              <w:adjustRightInd w:val="0"/>
              <w:spacing w:line="240" w:lineRule="auto"/>
              <w:rPr>
                <w:rFonts w:ascii="Courier New" w:hAnsi="Courier New" w:cs="Courier New"/>
                <w:b w:val="0"/>
                <w:bCs/>
                <w:color w:val="000000"/>
                <w:sz w:val="18"/>
                <w:lang w:val="nl-BE"/>
              </w:rPr>
            </w:pPr>
            <w:r w:rsidRPr="0071788A">
              <w:rPr>
                <w:rFonts w:ascii="Courier New" w:hAnsi="Courier New" w:cs="Courier New"/>
                <w:b w:val="0"/>
                <w:color w:val="000000"/>
                <w:sz w:val="18"/>
              </w:rPr>
              <w:t xml:space="preserve">                </w:t>
            </w:r>
            <w:r w:rsidRPr="00CC6E49">
              <w:rPr>
                <w:rFonts w:ascii="Courier New" w:hAnsi="Courier New" w:cs="Courier New"/>
                <w:color w:val="0000FF"/>
                <w:sz w:val="18"/>
                <w:lang w:val="nl-BE"/>
              </w:rPr>
              <w:t>&lt;gco:Integer&gt;</w:t>
            </w:r>
            <w:r w:rsidRPr="00CC6E49">
              <w:rPr>
                <w:rFonts w:ascii="Courier New" w:hAnsi="Courier New" w:cs="Courier New"/>
                <w:b w:val="0"/>
                <w:bCs/>
                <w:color w:val="000000"/>
                <w:sz w:val="18"/>
                <w:lang w:val="nl-BE"/>
              </w:rPr>
              <w:t>10000</w:t>
            </w:r>
            <w:r w:rsidRPr="00CC6E49">
              <w:rPr>
                <w:rFonts w:ascii="Courier New" w:hAnsi="Courier New" w:cs="Courier New"/>
                <w:color w:val="0000FF"/>
                <w:sz w:val="18"/>
                <w:lang w:val="nl-BE"/>
              </w:rPr>
              <w:t>&lt;/gco:Integer&gt;</w:t>
            </w:r>
          </w:p>
          <w:p w14:paraId="5B296960" w14:textId="77777777" w:rsidR="00BF2F0A" w:rsidRPr="0071788A" w:rsidRDefault="00BF2F0A" w:rsidP="00BF2F0A">
            <w:pPr>
              <w:autoSpaceDE w:val="0"/>
              <w:autoSpaceDN w:val="0"/>
              <w:adjustRightInd w:val="0"/>
              <w:spacing w:line="240" w:lineRule="auto"/>
              <w:rPr>
                <w:rFonts w:ascii="Courier New" w:hAnsi="Courier New" w:cs="Courier New"/>
                <w:b w:val="0"/>
                <w:bCs/>
                <w:color w:val="000000"/>
                <w:sz w:val="18"/>
                <w:lang w:val="nl-BE"/>
              </w:rPr>
            </w:pPr>
            <w:r>
              <w:rPr>
                <w:rFonts w:ascii="Courier New" w:hAnsi="Courier New" w:cs="Courier New"/>
                <w:b w:val="0"/>
                <w:bCs/>
                <w:color w:val="000000"/>
                <w:sz w:val="18"/>
                <w:lang w:val="nl-BE"/>
              </w:rPr>
              <w:t xml:space="preserve">            </w:t>
            </w:r>
            <w:r w:rsidRPr="0071788A">
              <w:rPr>
                <w:rFonts w:ascii="Courier New" w:hAnsi="Courier New" w:cs="Courier New"/>
                <w:color w:val="0000FF"/>
                <w:sz w:val="18"/>
                <w:lang w:val="nl-BE"/>
              </w:rPr>
              <w:t>&lt;/gmd:denominator&gt;</w:t>
            </w:r>
          </w:p>
          <w:p w14:paraId="5EBC6B87" w14:textId="77777777" w:rsidR="00BF2F0A" w:rsidRPr="00CC6E49" w:rsidRDefault="00BF2F0A" w:rsidP="00BF2F0A">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nl-BE"/>
              </w:rPr>
              <w:t xml:space="preserve">        </w:t>
            </w:r>
            <w:r w:rsidRPr="00CC6E49">
              <w:rPr>
                <w:rFonts w:ascii="Courier New" w:hAnsi="Courier New" w:cs="Courier New"/>
                <w:color w:val="0000FF"/>
                <w:sz w:val="18"/>
              </w:rPr>
              <w:t>&lt;/gmd:MD_RepresentativeFraction&gt;</w:t>
            </w:r>
          </w:p>
          <w:p w14:paraId="7D760A35" w14:textId="77777777" w:rsidR="00BF2F0A" w:rsidRPr="00CC6E49"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C6E49">
              <w:rPr>
                <w:rFonts w:ascii="Courier New" w:hAnsi="Courier New" w:cs="Courier New"/>
                <w:color w:val="0000FF"/>
                <w:sz w:val="18"/>
              </w:rPr>
              <w:t>&lt;/gmd:equivalentScale&gt;</w:t>
            </w:r>
          </w:p>
          <w:p w14:paraId="3472903C" w14:textId="77777777" w:rsidR="00BF2F0A" w:rsidRPr="00F200BB" w:rsidRDefault="00BF2F0A" w:rsidP="00BF2F0A">
            <w:pPr>
              <w:autoSpaceDE w:val="0"/>
              <w:autoSpaceDN w:val="0"/>
              <w:adjustRightInd w:val="0"/>
              <w:spacing w:line="240" w:lineRule="auto"/>
              <w:rPr>
                <w:rFonts w:ascii="Courier New" w:hAnsi="Courier New" w:cs="Courier New"/>
                <w:sz w:val="18"/>
              </w:rPr>
            </w:pPr>
            <w:r w:rsidRPr="00CC6E49">
              <w:rPr>
                <w:rFonts w:ascii="Courier New" w:hAnsi="Courier New" w:cs="Courier New"/>
                <w:color w:val="0000FF"/>
                <w:sz w:val="18"/>
              </w:rPr>
              <w:t>&lt;/gmd:MD_Resolution&gt;</w:t>
            </w:r>
          </w:p>
        </w:tc>
      </w:tr>
    </w:tbl>
    <w:p w14:paraId="573B0C2A" w14:textId="77777777" w:rsidR="00BF2F0A" w:rsidRPr="001008FE" w:rsidRDefault="00BF2F0A" w:rsidP="00BF2F0A"/>
    <w:p w14:paraId="0F4E975B" w14:textId="68541BD1" w:rsidR="00BF2F0A" w:rsidRDefault="00BF2F0A" w:rsidP="00BF2F0A">
      <w:pPr>
        <w:pStyle w:val="Annex2"/>
      </w:pPr>
      <w:bookmarkStart w:id="790" w:name="_Toc414637494"/>
      <w:bookmarkStart w:id="791" w:name="_Ref416757397"/>
      <w:bookmarkStart w:id="792" w:name="_Ref416757408"/>
      <w:bookmarkStart w:id="793" w:name="_Ref417894840"/>
      <w:bookmarkStart w:id="794" w:name="_Ref417898017"/>
      <w:bookmarkStart w:id="795" w:name="_Ref417898050"/>
      <w:bookmarkStart w:id="796" w:name="_Ref419962553"/>
      <w:bookmarkStart w:id="797" w:name="_Ref420447982"/>
      <w:bookmarkStart w:id="798" w:name="_Ref420447983"/>
      <w:bookmarkStart w:id="799" w:name="_Ref422248458"/>
      <w:bookmarkStart w:id="800" w:name="_Toc434584247"/>
      <w:commentRangeStart w:id="801"/>
      <w:commentRangeStart w:id="802"/>
      <w:r>
        <w:t>Conformity</w:t>
      </w:r>
      <w:bookmarkEnd w:id="790"/>
      <w:bookmarkEnd w:id="791"/>
      <w:bookmarkEnd w:id="792"/>
      <w:bookmarkEnd w:id="793"/>
      <w:bookmarkEnd w:id="794"/>
      <w:bookmarkEnd w:id="795"/>
      <w:r>
        <w:t xml:space="preserve"> and data quality </w:t>
      </w:r>
      <w:commentRangeEnd w:id="801"/>
      <w:r w:rsidR="006F3A40">
        <w:rPr>
          <w:rStyle w:val="CommentReference"/>
          <w:rFonts w:asciiTheme="minorHAnsi" w:eastAsiaTheme="minorHAnsi" w:hAnsiTheme="minorHAnsi" w:cstheme="minorBidi"/>
          <w:b w:val="0"/>
          <w:bCs w:val="0"/>
        </w:rPr>
        <w:commentReference w:id="801"/>
      </w:r>
      <w:commentRangeEnd w:id="802"/>
      <w:r w:rsidR="00DF437D">
        <w:rPr>
          <w:rStyle w:val="CommentReference"/>
          <w:rFonts w:asciiTheme="minorHAnsi" w:eastAsiaTheme="minorHAnsi" w:hAnsiTheme="minorHAnsi" w:cstheme="minorBidi"/>
          <w:b w:val="0"/>
          <w:bCs w:val="0"/>
        </w:rPr>
        <w:commentReference w:id="802"/>
      </w:r>
      <w:r>
        <w:t xml:space="preserve">- </w:t>
      </w:r>
      <w:r w:rsidRPr="00145D91">
        <w:t>*not in ISO</w:t>
      </w:r>
      <w:r w:rsidR="002451FB">
        <w:t> </w:t>
      </w:r>
      <w:r w:rsidRPr="00145D91">
        <w:t>19115 core</w:t>
      </w:r>
      <w:bookmarkEnd w:id="796"/>
      <w:bookmarkEnd w:id="797"/>
      <w:bookmarkEnd w:id="798"/>
      <w:bookmarkEnd w:id="799"/>
      <w:bookmarkEnd w:id="800"/>
    </w:p>
    <w:p w14:paraId="55112758" w14:textId="77777777" w:rsidR="00BF2F0A" w:rsidRDefault="00BF2F0A" w:rsidP="00BF2F0A">
      <w:r>
        <w:t xml:space="preserve">The GeoDCAT-AP specification only provides a syntax binding for conformity and not for data quality in general. </w:t>
      </w:r>
      <w:r w:rsidRPr="003336DD">
        <w:t>In ISO 19115</w:t>
      </w:r>
      <w:r>
        <w:t xml:space="preserve"> conformance and</w:t>
      </w:r>
      <w:r w:rsidRPr="003336DD">
        <w:t xml:space="preserve"> quality information is encoded as a quality report containing the result of a test (an evaluation) of a given quality measure  according to an evaluation method with a quantitative result (a metric) or a conformance result (pass or fail) as most important outcome. </w:t>
      </w:r>
      <w:r>
        <w:t>For encoding conformance, GeoDCAT-AP proposes to use dct:conformsTo and</w:t>
      </w:r>
      <w:r w:rsidRPr="00CC65C2">
        <w:t xml:space="preserve"> </w:t>
      </w:r>
      <w:r>
        <w:t xml:space="preserve">the W3C Provenance Ontology (PROV-O) </w:t>
      </w:r>
      <w:sdt>
        <w:sdtPr>
          <w:id w:val="672299959"/>
          <w:citation/>
        </w:sdtPr>
        <w:sdtContent>
          <w:r>
            <w:fldChar w:fldCharType="begin" w:fldLock="1"/>
          </w:r>
          <w:r>
            <w:instrText xml:space="preserve"> CITATION W3C13 \l 2057 </w:instrText>
          </w:r>
          <w:r>
            <w:fldChar w:fldCharType="separate"/>
          </w:r>
          <w:r w:rsidR="00AE4FC5" w:rsidRPr="00AE4FC5">
            <w:rPr>
              <w:noProof/>
            </w:rPr>
            <w:t>[34]</w:t>
          </w:r>
          <w:r>
            <w:fldChar w:fldCharType="end"/>
          </w:r>
        </w:sdtContent>
      </w:sdt>
      <w:r>
        <w:t xml:space="preserve"> as explained in the following paragraphs. For encoding other aspects of data quality, GeoDCAT-AP does not provide a syntax binding as</w:t>
      </w:r>
      <w:r w:rsidRPr="002B03A0">
        <w:t xml:space="preserve"> there is a risk that the (future) work of other standards bodies on data quality may make the proposed syntax binding for GeoDCAT-AP outdated. For example, the W3C Data</w:t>
      </w:r>
      <w:r>
        <w:t xml:space="preserve"> on the Web Best Practices </w:t>
      </w:r>
      <w:r w:rsidRPr="002B03A0">
        <w:t>WG is working on a Data Quality standard.</w:t>
      </w:r>
      <w:r>
        <w:t xml:space="preserve"> T</w:t>
      </w:r>
      <w:r w:rsidRPr="002B03A0">
        <w:t>o limit the impact, it may be better to only provide a partial mapping for Data Quality / Conformance</w:t>
      </w:r>
      <w:r>
        <w:t>.</w:t>
      </w:r>
    </w:p>
    <w:p w14:paraId="0E1F3808" w14:textId="77777777" w:rsidR="00BF2F0A" w:rsidRDefault="00BF2F0A" w:rsidP="00BF2F0A">
      <w:r>
        <w:t xml:space="preserve">DCAT-AP </w:t>
      </w:r>
      <w:sdt>
        <w:sdtPr>
          <w:id w:val="577644022"/>
          <w:citation/>
        </w:sdtPr>
        <w:sdtContent>
          <w:r>
            <w:fldChar w:fldCharType="begin" w:fldLock="1"/>
          </w:r>
          <w:r>
            <w:instrText xml:space="preserve"> CITATION DCAT_AP \l 2057 </w:instrText>
          </w:r>
          <w:r>
            <w:fldChar w:fldCharType="separate"/>
          </w:r>
          <w:r w:rsidR="00AE4FC5" w:rsidRPr="00AE4FC5">
            <w:rPr>
              <w:noProof/>
            </w:rPr>
            <w:t>[5]</w:t>
          </w:r>
          <w:r>
            <w:fldChar w:fldCharType="end"/>
          </w:r>
        </w:sdtContent>
      </w:sdt>
      <w:r>
        <w:t xml:space="preserve"> provides a single candidate, dct:conformsTo, which however can be used to map only a conformity of degree ‘conformant’. This is suitable for GeoDCAT-AP Core.</w:t>
      </w:r>
    </w:p>
    <w:p w14:paraId="5EB5554F" w14:textId="65EF131C" w:rsidR="00BF2F0A" w:rsidRDefault="00BF2F0A" w:rsidP="00BF2F0A">
      <w:r>
        <w:t xml:space="preserve">Considering how conformity must be expressed in GeoDCAT-AP Extended (see the INSPIRE Metadata Regulation, Part B, </w:t>
      </w:r>
      <w:hyperlink r:id="rId25" w:anchor="d1e415-14-1" w:history="1">
        <w:r w:rsidRPr="00BA1231">
          <w:rPr>
            <w:rStyle w:val="Hyperlink"/>
          </w:rPr>
          <w:t>§7</w:t>
        </w:r>
      </w:hyperlink>
      <w:r>
        <w:t xml:space="preserve">), possible candidates are the W3C Evaluation and Report Language (EARL) </w:t>
      </w:r>
      <w:sdt>
        <w:sdtPr>
          <w:id w:val="3878123"/>
          <w:citation/>
        </w:sdtPr>
        <w:sdtContent>
          <w:r>
            <w:fldChar w:fldCharType="begin" w:fldLock="1"/>
          </w:r>
          <w:r>
            <w:instrText xml:space="preserve"> CITATION W3C_EARL \l 2057 </w:instrText>
          </w:r>
          <w:r>
            <w:fldChar w:fldCharType="separate"/>
          </w:r>
          <w:r w:rsidR="00AE4FC5" w:rsidRPr="00AE4FC5">
            <w:rPr>
              <w:noProof/>
            </w:rPr>
            <w:t>[35]</w:t>
          </w:r>
          <w:r>
            <w:fldChar w:fldCharType="end"/>
          </w:r>
        </w:sdtContent>
      </w:sdt>
      <w:r>
        <w:t xml:space="preserve"> and the W3C Provenance Ontology (PROV-O) </w:t>
      </w:r>
      <w:sdt>
        <w:sdtPr>
          <w:id w:val="-186905390"/>
          <w:citation/>
        </w:sdtPr>
        <w:sdtContent>
          <w:r>
            <w:fldChar w:fldCharType="begin" w:fldLock="1"/>
          </w:r>
          <w:r>
            <w:instrText xml:space="preserve"> CITATION W3C13 \l 2057 </w:instrText>
          </w:r>
          <w:r>
            <w:fldChar w:fldCharType="separate"/>
          </w:r>
          <w:r w:rsidR="00AE4FC5" w:rsidRPr="00AE4FC5">
            <w:rPr>
              <w:noProof/>
            </w:rPr>
            <w:t>[34]</w:t>
          </w:r>
          <w:r>
            <w:fldChar w:fldCharType="end"/>
          </w:r>
        </w:sdtContent>
      </w:sdt>
      <w:r>
        <w:t>. The latter candidate was chosen since it would enable wider re-use with respect to the EARL vocabulary, which is more specific, and its use is limited. PROV-O allows encoding conformity as a test activity (prov:Activity) that generated a result encoded with property ‘prov:generated’, corresponding to the degree of conformity, for which the INSPIRE Registry maintains a URI set, see Section</w:t>
      </w:r>
      <w:r w:rsidR="00B7778C">
        <w:t> 6 of the GeoDCAT-AP specification</w:t>
      </w:r>
      <w:r>
        <w:t xml:space="preserve">. The specification against which the conformance is asserted is encoded via a qualified association (prov:QualifiedAssociation) with a test plan (a prov:Plan) in turn derived from a standard (dct:Standard, also prov:Entity). These associations are made via a chain of properties: ‘prov:qualifiedAssociation’, ‘prov:hadPlan’, and ‘prov:wasDerivedFrom’. </w:t>
      </w:r>
    </w:p>
    <w:p w14:paraId="6D969FB2" w14:textId="77777777" w:rsidR="00BF2F0A" w:rsidRDefault="00BF2F0A" w:rsidP="00BF2F0A">
      <w:pPr>
        <w:pStyle w:val="Caption"/>
      </w:pPr>
      <w:bookmarkStart w:id="803" w:name="_Toc434584269"/>
      <w:r>
        <w:lastRenderedPageBreak/>
        <w:t xml:space="preserve">Table </w:t>
      </w:r>
      <w:fldSimple w:instr=" SEQ Table \* ARABIC " w:fldLock="1">
        <w:r w:rsidR="00AE4FC5">
          <w:rPr>
            <w:noProof/>
          </w:rPr>
          <w:t>7</w:t>
        </w:r>
      </w:fldSimple>
      <w:r>
        <w:t xml:space="preserve">: </w:t>
      </w:r>
      <w:r w:rsidRPr="00CA266E">
        <w:t xml:space="preserve">Mappings for metadata element </w:t>
      </w:r>
      <w:r>
        <w:t>'</w:t>
      </w:r>
      <w:r w:rsidRPr="00CA266E">
        <w:t>conformity</w:t>
      </w:r>
      <w:r>
        <w:rPr>
          <w:noProof/>
        </w:rPr>
        <w:t>'</w:t>
      </w:r>
      <w:bookmarkEnd w:id="803"/>
    </w:p>
    <w:tbl>
      <w:tblPr>
        <w:tblStyle w:val="ISATable"/>
        <w:tblW w:w="5000" w:type="pct"/>
        <w:tblLook w:val="04A0" w:firstRow="1" w:lastRow="0" w:firstColumn="1" w:lastColumn="0" w:noHBand="0" w:noVBand="1"/>
      </w:tblPr>
      <w:tblGrid>
        <w:gridCol w:w="1112"/>
        <w:gridCol w:w="1130"/>
        <w:gridCol w:w="937"/>
        <w:gridCol w:w="1001"/>
        <w:gridCol w:w="1423"/>
        <w:gridCol w:w="2027"/>
        <w:gridCol w:w="1125"/>
      </w:tblGrid>
      <w:tr w:rsidR="00BF2F0A" w14:paraId="77E9F97C" w14:textId="77777777" w:rsidTr="00E64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pct"/>
            <w:gridSpan w:val="4"/>
          </w:tcPr>
          <w:p w14:paraId="4679745D" w14:textId="77777777" w:rsidR="00BF2F0A" w:rsidRPr="00762CE4" w:rsidRDefault="00BF2F0A" w:rsidP="00BF2F0A">
            <w:pPr>
              <w:jc w:val="center"/>
              <w:rPr>
                <w:sz w:val="15"/>
                <w:szCs w:val="15"/>
              </w:rPr>
            </w:pPr>
            <w:r w:rsidRPr="00762CE4">
              <w:rPr>
                <w:sz w:val="15"/>
                <w:szCs w:val="15"/>
              </w:rPr>
              <w:t>Metadata element</w:t>
            </w:r>
          </w:p>
        </w:tc>
        <w:tc>
          <w:tcPr>
            <w:tcW w:w="2918" w:type="pct"/>
            <w:gridSpan w:val="3"/>
          </w:tcPr>
          <w:p w14:paraId="3C71E1A3" w14:textId="77777777" w:rsidR="00BF2F0A" w:rsidRPr="00762CE4" w:rsidRDefault="00BF2F0A" w:rsidP="00BF2F0A">
            <w:pPr>
              <w:jc w:val="center"/>
              <w:cnfStyle w:val="100000000000" w:firstRow="1" w:lastRow="0" w:firstColumn="0" w:lastColumn="0" w:oddVBand="0" w:evenVBand="0" w:oddHBand="0" w:evenHBand="0" w:firstRowFirstColumn="0" w:firstRowLastColumn="0" w:lastRowFirstColumn="0" w:lastRowLastColumn="0"/>
              <w:rPr>
                <w:i/>
                <w:sz w:val="15"/>
                <w:szCs w:val="15"/>
              </w:rPr>
            </w:pPr>
            <w:r w:rsidRPr="00762CE4">
              <w:rPr>
                <w:i/>
                <w:sz w:val="15"/>
                <w:szCs w:val="15"/>
              </w:rPr>
              <w:t>Proposed mapping</w:t>
            </w:r>
          </w:p>
        </w:tc>
      </w:tr>
      <w:tr w:rsidR="00BF2F0A" w14:paraId="43F22C8B" w14:textId="77777777" w:rsidTr="00E64317">
        <w:tc>
          <w:tcPr>
            <w:cnfStyle w:val="001000000000" w:firstRow="0" w:lastRow="0" w:firstColumn="1" w:lastColumn="0" w:oddVBand="0" w:evenVBand="0" w:oddHBand="0" w:evenHBand="0" w:firstRowFirstColumn="0" w:firstRowLastColumn="0" w:lastRowFirstColumn="0" w:lastRowLastColumn="0"/>
            <w:tcW w:w="467" w:type="pct"/>
            <w:vMerge w:val="restart"/>
            <w:vAlign w:val="center"/>
          </w:tcPr>
          <w:p w14:paraId="661510FE" w14:textId="77777777" w:rsidR="00BF2F0A" w:rsidRPr="00762CE4" w:rsidRDefault="00BF2F0A" w:rsidP="00F42F8E">
            <w:pPr>
              <w:keepNext/>
              <w:rPr>
                <w:sz w:val="15"/>
                <w:szCs w:val="15"/>
              </w:rPr>
            </w:pPr>
            <w:r w:rsidRPr="00762CE4">
              <w:rPr>
                <w:sz w:val="15"/>
                <w:szCs w:val="15"/>
              </w:rPr>
              <w:t>Conformity</w:t>
            </w:r>
          </w:p>
        </w:tc>
        <w:tc>
          <w:tcPr>
            <w:tcW w:w="573" w:type="pct"/>
            <w:vMerge w:val="restart"/>
            <w:vAlign w:val="center"/>
          </w:tcPr>
          <w:p w14:paraId="5139BF5B" w14:textId="15B7F3B8" w:rsidR="00BF2F0A" w:rsidRPr="00762CE4" w:rsidDel="00F42F8E" w:rsidRDefault="00BF2F0A" w:rsidP="00BF2F0A">
            <w:pPr>
              <w:cnfStyle w:val="000000000000" w:firstRow="0" w:lastRow="0" w:firstColumn="0" w:lastColumn="0" w:oddVBand="0" w:evenVBand="0" w:oddHBand="0" w:evenHBand="0" w:firstRowFirstColumn="0" w:firstRowLastColumn="0" w:lastRowFirstColumn="0" w:lastRowLastColumn="0"/>
              <w:rPr>
                <w:del w:id="804" w:author="Andrea Perego" w:date="2015-11-22T15:56:00Z"/>
                <w:sz w:val="15"/>
                <w:szCs w:val="15"/>
              </w:rPr>
            </w:pPr>
          </w:p>
          <w:p w14:paraId="2F6EF328" w14:textId="4D0D98A2" w:rsidR="00BF2F0A" w:rsidRPr="00762CE4" w:rsidDel="00F42F8E" w:rsidRDefault="00BF2F0A" w:rsidP="00BF2F0A">
            <w:pPr>
              <w:cnfStyle w:val="000000000000" w:firstRow="0" w:lastRow="0" w:firstColumn="0" w:lastColumn="0" w:oddVBand="0" w:evenVBand="0" w:oddHBand="0" w:evenHBand="0" w:firstRowFirstColumn="0" w:firstRowLastColumn="0" w:lastRowFirstColumn="0" w:lastRowLastColumn="0"/>
              <w:rPr>
                <w:del w:id="805" w:author="Andrea Perego" w:date="2015-11-22T15:56:00Z"/>
                <w:sz w:val="15"/>
                <w:szCs w:val="15"/>
              </w:rPr>
            </w:pPr>
          </w:p>
          <w:p w14:paraId="4E730AFD" w14:textId="1DA560EF" w:rsidR="00BF2F0A" w:rsidRPr="00762CE4" w:rsidDel="00F42F8E" w:rsidRDefault="00BF2F0A" w:rsidP="00BF2F0A">
            <w:pPr>
              <w:cnfStyle w:val="000000000000" w:firstRow="0" w:lastRow="0" w:firstColumn="0" w:lastColumn="0" w:oddVBand="0" w:evenVBand="0" w:oddHBand="0" w:evenHBand="0" w:firstRowFirstColumn="0" w:firstRowLastColumn="0" w:lastRowFirstColumn="0" w:lastRowLastColumn="0"/>
              <w:rPr>
                <w:del w:id="806" w:author="Andrea Perego" w:date="2015-11-22T15:56:00Z"/>
                <w:sz w:val="15"/>
                <w:szCs w:val="15"/>
              </w:rPr>
            </w:pPr>
          </w:p>
          <w:p w14:paraId="2E79745D"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Specification</w:t>
            </w:r>
            <w:r>
              <w:rPr>
                <w:sz w:val="15"/>
                <w:szCs w:val="15"/>
              </w:rPr>
              <w:t xml:space="preserve"> (M)</w:t>
            </w:r>
          </w:p>
        </w:tc>
        <w:tc>
          <w:tcPr>
            <w:tcW w:w="1042" w:type="pct"/>
            <w:gridSpan w:val="2"/>
            <w:vAlign w:val="center"/>
          </w:tcPr>
          <w:p w14:paraId="0471CF35"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Title</w:t>
            </w:r>
          </w:p>
        </w:tc>
        <w:tc>
          <w:tcPr>
            <w:tcW w:w="573" w:type="pct"/>
            <w:vMerge w:val="restart"/>
            <w:vAlign w:val="center"/>
          </w:tcPr>
          <w:p w14:paraId="1D26D94E" w14:textId="6C8481BF" w:rsidR="00BF2F0A" w:rsidRPr="00762CE4" w:rsidDel="00F42F8E" w:rsidRDefault="00BF2F0A" w:rsidP="00BF2F0A">
            <w:pPr>
              <w:cnfStyle w:val="000000000000" w:firstRow="0" w:lastRow="0" w:firstColumn="0" w:lastColumn="0" w:oddVBand="0" w:evenVBand="0" w:oddHBand="0" w:evenHBand="0" w:firstRowFirstColumn="0" w:firstRowLastColumn="0" w:lastRowFirstColumn="0" w:lastRowLastColumn="0"/>
              <w:rPr>
                <w:del w:id="807" w:author="Andrea Perego" w:date="2015-11-22T15:56:00Z"/>
                <w:sz w:val="15"/>
                <w:szCs w:val="15"/>
              </w:rPr>
            </w:pPr>
          </w:p>
          <w:p w14:paraId="766B4FE3" w14:textId="32725CD2" w:rsidR="00BF2F0A" w:rsidRPr="00762CE4" w:rsidDel="00F42F8E" w:rsidRDefault="00BF2F0A" w:rsidP="00BF2F0A">
            <w:pPr>
              <w:cnfStyle w:val="000000000000" w:firstRow="0" w:lastRow="0" w:firstColumn="0" w:lastColumn="0" w:oddVBand="0" w:evenVBand="0" w:oddHBand="0" w:evenHBand="0" w:firstRowFirstColumn="0" w:firstRowLastColumn="0" w:lastRowFirstColumn="0" w:lastRowLastColumn="0"/>
              <w:rPr>
                <w:del w:id="808" w:author="Andrea Perego" w:date="2015-11-22T15:56:00Z"/>
                <w:sz w:val="15"/>
                <w:szCs w:val="15"/>
              </w:rPr>
            </w:pPr>
          </w:p>
          <w:p w14:paraId="0DE4AD68" w14:textId="77777777" w:rsidR="00BF2F0A"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prov:wasUsedBy</w:t>
            </w:r>
          </w:p>
          <w:p w14:paraId="18DD1EAA"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(range</w:t>
            </w:r>
          </w:p>
          <w:p w14:paraId="75EE15DA"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i/>
                <w:sz w:val="15"/>
                <w:szCs w:val="15"/>
              </w:rPr>
            </w:pPr>
            <w:r>
              <w:rPr>
                <w:i/>
                <w:sz w:val="15"/>
                <w:szCs w:val="15"/>
              </w:rPr>
              <w:t>prov:Activity)</w:t>
            </w:r>
          </w:p>
        </w:tc>
        <w:tc>
          <w:tcPr>
            <w:tcW w:w="1667" w:type="pct"/>
            <w:vMerge w:val="restart"/>
            <w:vAlign w:val="center"/>
          </w:tcPr>
          <w:p w14:paraId="49C951F1" w14:textId="685FB56F" w:rsidR="00BF2F0A" w:rsidRPr="00762CE4" w:rsidDel="00F42F8E" w:rsidRDefault="00BF2F0A" w:rsidP="00BF2F0A">
            <w:pPr>
              <w:cnfStyle w:val="000000000000" w:firstRow="0" w:lastRow="0" w:firstColumn="0" w:lastColumn="0" w:oddVBand="0" w:evenVBand="0" w:oddHBand="0" w:evenHBand="0" w:firstRowFirstColumn="0" w:firstRowLastColumn="0" w:lastRowFirstColumn="0" w:lastRowLastColumn="0"/>
              <w:rPr>
                <w:del w:id="809" w:author="Andrea Perego" w:date="2015-11-22T15:56:00Z"/>
                <w:i/>
                <w:sz w:val="15"/>
                <w:szCs w:val="15"/>
              </w:rPr>
            </w:pPr>
          </w:p>
          <w:p w14:paraId="4B596D3B" w14:textId="3AC058AA" w:rsidR="00BF2F0A" w:rsidRPr="00762CE4" w:rsidDel="00F42F8E" w:rsidRDefault="00BF2F0A" w:rsidP="00BF2F0A">
            <w:pPr>
              <w:cnfStyle w:val="000000000000" w:firstRow="0" w:lastRow="0" w:firstColumn="0" w:lastColumn="0" w:oddVBand="0" w:evenVBand="0" w:oddHBand="0" w:evenHBand="0" w:firstRowFirstColumn="0" w:firstRowLastColumn="0" w:lastRowFirstColumn="0" w:lastRowLastColumn="0"/>
              <w:rPr>
                <w:del w:id="810" w:author="Andrea Perego" w:date="2015-11-22T15:56:00Z"/>
                <w:i/>
                <w:sz w:val="15"/>
                <w:szCs w:val="15"/>
              </w:rPr>
            </w:pPr>
          </w:p>
          <w:p w14:paraId="40C052BD" w14:textId="77777777" w:rsidR="00BF2F0A" w:rsidRDefault="00BF2F0A" w:rsidP="00BF2F0A">
            <w:pPr>
              <w:cnfStyle w:val="000000000000" w:firstRow="0" w:lastRow="0" w:firstColumn="0" w:lastColumn="0" w:oddVBand="0" w:evenVBand="0" w:oddHBand="0" w:evenHBand="0" w:firstRowFirstColumn="0" w:firstRowLastColumn="0" w:lastRowFirstColumn="0" w:lastRowLastColumn="0"/>
              <w:rPr>
                <w:i/>
                <w:sz w:val="15"/>
                <w:szCs w:val="15"/>
              </w:rPr>
            </w:pPr>
            <w:r w:rsidRPr="0058639C">
              <w:rPr>
                <w:i/>
                <w:sz w:val="15"/>
                <w:szCs w:val="15"/>
              </w:rPr>
              <w:t>prov:qualifiedAssociation</w:t>
            </w:r>
            <w:r>
              <w:rPr>
                <w:i/>
                <w:sz w:val="15"/>
                <w:szCs w:val="15"/>
              </w:rPr>
              <w:t xml:space="preserve"> (range prov:Assocation) &gt;</w:t>
            </w:r>
          </w:p>
          <w:p w14:paraId="2D33027D" w14:textId="77777777" w:rsidR="00BF2F0A" w:rsidRDefault="00BF2F0A" w:rsidP="00BF2F0A">
            <w:pPr>
              <w:cnfStyle w:val="000000000000" w:firstRow="0" w:lastRow="0" w:firstColumn="0" w:lastColumn="0" w:oddVBand="0" w:evenVBand="0" w:oddHBand="0" w:evenHBand="0" w:firstRowFirstColumn="0" w:firstRowLastColumn="0" w:lastRowFirstColumn="0" w:lastRowLastColumn="0"/>
              <w:rPr>
                <w:i/>
                <w:sz w:val="15"/>
                <w:szCs w:val="15"/>
              </w:rPr>
            </w:pPr>
            <w:r>
              <w:rPr>
                <w:i/>
                <w:sz w:val="15"/>
                <w:szCs w:val="15"/>
              </w:rPr>
              <w:t>prov:hadPlan (range prov:Plan) &gt;</w:t>
            </w:r>
          </w:p>
          <w:p w14:paraId="18F3497B"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i/>
                <w:sz w:val="15"/>
                <w:szCs w:val="15"/>
              </w:rPr>
            </w:pPr>
            <w:r w:rsidRPr="00CB3904">
              <w:rPr>
                <w:i/>
                <w:sz w:val="15"/>
                <w:szCs w:val="15"/>
              </w:rPr>
              <w:t>prov:wasDerivedFrom</w:t>
            </w:r>
            <w:r w:rsidRPr="00CB3904" w:rsidDel="0058639C">
              <w:rPr>
                <w:i/>
                <w:sz w:val="15"/>
                <w:szCs w:val="15"/>
              </w:rPr>
              <w:t xml:space="preserve"> </w:t>
            </w:r>
            <w:r>
              <w:rPr>
                <w:i/>
                <w:sz w:val="15"/>
                <w:szCs w:val="15"/>
              </w:rPr>
              <w:t>(range: prov:Entity, dct:Standard)</w:t>
            </w:r>
          </w:p>
        </w:tc>
        <w:tc>
          <w:tcPr>
            <w:tcW w:w="677" w:type="pct"/>
            <w:vAlign w:val="center"/>
          </w:tcPr>
          <w:p w14:paraId="4856C5E1"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i/>
                <w:sz w:val="15"/>
                <w:szCs w:val="15"/>
              </w:rPr>
            </w:pPr>
            <w:r w:rsidRPr="00762CE4">
              <w:rPr>
                <w:i/>
                <w:sz w:val="15"/>
                <w:szCs w:val="15"/>
              </w:rPr>
              <w:t>dct:title</w:t>
            </w:r>
          </w:p>
        </w:tc>
      </w:tr>
      <w:tr w:rsidR="00BF2F0A" w14:paraId="086A5814" w14:textId="77777777" w:rsidTr="00E64317">
        <w:tc>
          <w:tcPr>
            <w:cnfStyle w:val="001000000000" w:firstRow="0" w:lastRow="0" w:firstColumn="1" w:lastColumn="0" w:oddVBand="0" w:evenVBand="0" w:oddHBand="0" w:evenHBand="0" w:firstRowFirstColumn="0" w:firstRowLastColumn="0" w:lastRowFirstColumn="0" w:lastRowLastColumn="0"/>
            <w:tcW w:w="467" w:type="pct"/>
            <w:vMerge/>
            <w:vAlign w:val="center"/>
          </w:tcPr>
          <w:p w14:paraId="3CA3A83D" w14:textId="77777777" w:rsidR="00BF2F0A" w:rsidRPr="00762CE4" w:rsidRDefault="00BF2F0A" w:rsidP="00BF2F0A">
            <w:pPr>
              <w:rPr>
                <w:sz w:val="15"/>
                <w:szCs w:val="15"/>
              </w:rPr>
            </w:pPr>
          </w:p>
        </w:tc>
        <w:tc>
          <w:tcPr>
            <w:tcW w:w="573" w:type="pct"/>
            <w:vMerge/>
            <w:vAlign w:val="center"/>
          </w:tcPr>
          <w:p w14:paraId="6D79FA88"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vMerge w:val="restart"/>
            <w:vAlign w:val="center"/>
          </w:tcPr>
          <w:p w14:paraId="7B8D3375"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Reference date</w:t>
            </w:r>
          </w:p>
        </w:tc>
        <w:tc>
          <w:tcPr>
            <w:tcW w:w="417" w:type="pct"/>
            <w:vAlign w:val="center"/>
          </w:tcPr>
          <w:p w14:paraId="72FBF9AD"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creation</w:t>
            </w:r>
          </w:p>
        </w:tc>
        <w:tc>
          <w:tcPr>
            <w:tcW w:w="573" w:type="pct"/>
            <w:vMerge/>
            <w:vAlign w:val="center"/>
          </w:tcPr>
          <w:p w14:paraId="47A64A86"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p>
        </w:tc>
        <w:tc>
          <w:tcPr>
            <w:tcW w:w="1667" w:type="pct"/>
            <w:vMerge/>
            <w:vAlign w:val="center"/>
          </w:tcPr>
          <w:p w14:paraId="5185C714"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i/>
                <w:sz w:val="15"/>
                <w:szCs w:val="15"/>
              </w:rPr>
            </w:pPr>
          </w:p>
        </w:tc>
        <w:tc>
          <w:tcPr>
            <w:tcW w:w="677" w:type="pct"/>
            <w:vAlign w:val="center"/>
          </w:tcPr>
          <w:p w14:paraId="14332049"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i/>
                <w:sz w:val="15"/>
                <w:szCs w:val="15"/>
              </w:rPr>
            </w:pPr>
            <w:r w:rsidRPr="00762CE4">
              <w:rPr>
                <w:i/>
                <w:sz w:val="15"/>
                <w:szCs w:val="15"/>
              </w:rPr>
              <w:t>dct:created</w:t>
            </w:r>
          </w:p>
        </w:tc>
      </w:tr>
      <w:tr w:rsidR="00BF2F0A" w14:paraId="308C8485" w14:textId="77777777" w:rsidTr="00E64317">
        <w:tc>
          <w:tcPr>
            <w:cnfStyle w:val="001000000000" w:firstRow="0" w:lastRow="0" w:firstColumn="1" w:lastColumn="0" w:oddVBand="0" w:evenVBand="0" w:oddHBand="0" w:evenHBand="0" w:firstRowFirstColumn="0" w:firstRowLastColumn="0" w:lastRowFirstColumn="0" w:lastRowLastColumn="0"/>
            <w:tcW w:w="467" w:type="pct"/>
            <w:vMerge/>
            <w:vAlign w:val="center"/>
          </w:tcPr>
          <w:p w14:paraId="72C1BCA5" w14:textId="77777777" w:rsidR="00BF2F0A" w:rsidRPr="00762CE4" w:rsidRDefault="00BF2F0A" w:rsidP="00BF2F0A">
            <w:pPr>
              <w:rPr>
                <w:sz w:val="15"/>
                <w:szCs w:val="15"/>
              </w:rPr>
            </w:pPr>
          </w:p>
        </w:tc>
        <w:tc>
          <w:tcPr>
            <w:tcW w:w="573" w:type="pct"/>
            <w:vMerge/>
            <w:vAlign w:val="center"/>
          </w:tcPr>
          <w:p w14:paraId="0D6F0DCA"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vMerge/>
            <w:vAlign w:val="center"/>
          </w:tcPr>
          <w:p w14:paraId="7870BDFE"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p>
        </w:tc>
        <w:tc>
          <w:tcPr>
            <w:tcW w:w="417" w:type="pct"/>
            <w:vAlign w:val="center"/>
          </w:tcPr>
          <w:p w14:paraId="1835C1A5"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last revision</w:t>
            </w:r>
          </w:p>
        </w:tc>
        <w:tc>
          <w:tcPr>
            <w:tcW w:w="573" w:type="pct"/>
            <w:vMerge/>
            <w:vAlign w:val="center"/>
          </w:tcPr>
          <w:p w14:paraId="6152A0E5"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p>
        </w:tc>
        <w:tc>
          <w:tcPr>
            <w:tcW w:w="1667" w:type="pct"/>
            <w:vMerge/>
            <w:vAlign w:val="center"/>
          </w:tcPr>
          <w:p w14:paraId="39F355BF"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i/>
                <w:sz w:val="15"/>
                <w:szCs w:val="15"/>
              </w:rPr>
            </w:pPr>
          </w:p>
        </w:tc>
        <w:tc>
          <w:tcPr>
            <w:tcW w:w="677" w:type="pct"/>
            <w:vAlign w:val="center"/>
          </w:tcPr>
          <w:p w14:paraId="472D5116"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i/>
                <w:sz w:val="15"/>
                <w:szCs w:val="15"/>
              </w:rPr>
            </w:pPr>
            <w:r w:rsidRPr="00762CE4">
              <w:rPr>
                <w:i/>
                <w:sz w:val="15"/>
                <w:szCs w:val="15"/>
              </w:rPr>
              <w:t>dct:modified</w:t>
            </w:r>
          </w:p>
        </w:tc>
      </w:tr>
      <w:tr w:rsidR="00BF2F0A" w14:paraId="3C1460FF" w14:textId="77777777" w:rsidTr="00E64317">
        <w:tc>
          <w:tcPr>
            <w:cnfStyle w:val="001000000000" w:firstRow="0" w:lastRow="0" w:firstColumn="1" w:lastColumn="0" w:oddVBand="0" w:evenVBand="0" w:oddHBand="0" w:evenHBand="0" w:firstRowFirstColumn="0" w:firstRowLastColumn="0" w:lastRowFirstColumn="0" w:lastRowLastColumn="0"/>
            <w:tcW w:w="467" w:type="pct"/>
            <w:vMerge/>
            <w:vAlign w:val="center"/>
          </w:tcPr>
          <w:p w14:paraId="19C4BFC1" w14:textId="77777777" w:rsidR="00BF2F0A" w:rsidRPr="00762CE4" w:rsidRDefault="00BF2F0A" w:rsidP="00BF2F0A">
            <w:pPr>
              <w:rPr>
                <w:sz w:val="15"/>
                <w:szCs w:val="15"/>
              </w:rPr>
            </w:pPr>
          </w:p>
        </w:tc>
        <w:tc>
          <w:tcPr>
            <w:tcW w:w="573" w:type="pct"/>
            <w:vMerge/>
            <w:vAlign w:val="center"/>
          </w:tcPr>
          <w:p w14:paraId="2BFD15FF"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vMerge/>
            <w:vAlign w:val="center"/>
          </w:tcPr>
          <w:p w14:paraId="2741AB09"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p>
        </w:tc>
        <w:tc>
          <w:tcPr>
            <w:tcW w:w="417" w:type="pct"/>
            <w:vAlign w:val="center"/>
          </w:tcPr>
          <w:p w14:paraId="1D4B321E"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publication</w:t>
            </w:r>
          </w:p>
        </w:tc>
        <w:tc>
          <w:tcPr>
            <w:tcW w:w="573" w:type="pct"/>
            <w:vMerge/>
            <w:vAlign w:val="center"/>
          </w:tcPr>
          <w:p w14:paraId="68CE6510"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p>
        </w:tc>
        <w:tc>
          <w:tcPr>
            <w:tcW w:w="1667" w:type="pct"/>
            <w:vMerge/>
            <w:vAlign w:val="center"/>
          </w:tcPr>
          <w:p w14:paraId="5108118B"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i/>
                <w:sz w:val="15"/>
                <w:szCs w:val="15"/>
              </w:rPr>
            </w:pPr>
          </w:p>
        </w:tc>
        <w:tc>
          <w:tcPr>
            <w:tcW w:w="677" w:type="pct"/>
            <w:vAlign w:val="center"/>
          </w:tcPr>
          <w:p w14:paraId="3D95EF91"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i/>
                <w:sz w:val="15"/>
                <w:szCs w:val="15"/>
              </w:rPr>
            </w:pPr>
            <w:r w:rsidRPr="00762CE4">
              <w:rPr>
                <w:i/>
                <w:sz w:val="15"/>
                <w:szCs w:val="15"/>
              </w:rPr>
              <w:t>dct:issued</w:t>
            </w:r>
          </w:p>
        </w:tc>
      </w:tr>
      <w:tr w:rsidR="00BF2F0A" w14:paraId="19C8D122" w14:textId="77777777" w:rsidTr="00E64317">
        <w:tc>
          <w:tcPr>
            <w:cnfStyle w:val="001000000000" w:firstRow="0" w:lastRow="0" w:firstColumn="1" w:lastColumn="0" w:oddVBand="0" w:evenVBand="0" w:oddHBand="0" w:evenHBand="0" w:firstRowFirstColumn="0" w:firstRowLastColumn="0" w:lastRowFirstColumn="0" w:lastRowLastColumn="0"/>
            <w:tcW w:w="467" w:type="pct"/>
            <w:vMerge/>
            <w:vAlign w:val="center"/>
          </w:tcPr>
          <w:p w14:paraId="74D9EFE0" w14:textId="77777777" w:rsidR="00BF2F0A" w:rsidRPr="00762CE4" w:rsidRDefault="00BF2F0A" w:rsidP="00BF2F0A">
            <w:pPr>
              <w:rPr>
                <w:sz w:val="15"/>
                <w:szCs w:val="15"/>
              </w:rPr>
            </w:pPr>
          </w:p>
        </w:tc>
        <w:tc>
          <w:tcPr>
            <w:tcW w:w="1615" w:type="pct"/>
            <w:gridSpan w:val="3"/>
            <w:vAlign w:val="center"/>
          </w:tcPr>
          <w:p w14:paraId="67D44B06"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Degree</w:t>
            </w:r>
            <w:r>
              <w:rPr>
                <w:sz w:val="15"/>
                <w:szCs w:val="15"/>
              </w:rPr>
              <w:t xml:space="preserve"> (M)</w:t>
            </w:r>
          </w:p>
        </w:tc>
        <w:tc>
          <w:tcPr>
            <w:tcW w:w="573" w:type="pct"/>
            <w:vMerge/>
            <w:vAlign w:val="center"/>
          </w:tcPr>
          <w:p w14:paraId="564F1FB0"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p>
        </w:tc>
        <w:tc>
          <w:tcPr>
            <w:tcW w:w="2344" w:type="pct"/>
            <w:gridSpan w:val="2"/>
            <w:vAlign w:val="center"/>
          </w:tcPr>
          <w:p w14:paraId="347F7C1A" w14:textId="77777777" w:rsidR="00BF2F0A" w:rsidRPr="00762CE4" w:rsidRDefault="00BF2F0A" w:rsidP="00BF2F0A">
            <w:pPr>
              <w:cnfStyle w:val="000000000000" w:firstRow="0" w:lastRow="0" w:firstColumn="0" w:lastColumn="0" w:oddVBand="0" w:evenVBand="0" w:oddHBand="0" w:evenHBand="0" w:firstRowFirstColumn="0" w:firstRowLastColumn="0" w:lastRowFirstColumn="0" w:lastRowLastColumn="0"/>
              <w:rPr>
                <w:i/>
                <w:sz w:val="15"/>
                <w:szCs w:val="15"/>
              </w:rPr>
            </w:pPr>
            <w:r w:rsidRPr="0058639C">
              <w:rPr>
                <w:i/>
                <w:sz w:val="15"/>
                <w:szCs w:val="15"/>
              </w:rPr>
              <w:t>prov:generated</w:t>
            </w:r>
          </w:p>
        </w:tc>
      </w:tr>
    </w:tbl>
    <w:p w14:paraId="480BB71B" w14:textId="77777777" w:rsidR="00BF2F0A" w:rsidRDefault="00BF2F0A" w:rsidP="00BF2F0A"/>
    <w:p w14:paraId="047C51AA" w14:textId="77777777" w:rsidR="00BF2F0A" w:rsidRDefault="00BF2F0A" w:rsidP="00BF2F0A">
      <w:r>
        <w:t>I</w:t>
      </w:r>
      <w:r w:rsidRPr="00DB7D2A">
        <w:t xml:space="preserve">n order to grant interoperability with DCAT-AP, when conformity is of degree “conformant”, the proposal is to use both </w:t>
      </w:r>
      <w:r>
        <w:t>PROV-O</w:t>
      </w:r>
      <w:r w:rsidRPr="00DB7D2A">
        <w:t xml:space="preserve"> and dct:conformsTo</w:t>
      </w:r>
      <w:r>
        <w:t xml:space="preserve"> for GeoDCAT-AP Extended</w:t>
      </w:r>
      <w:r w:rsidRPr="00DB7D2A">
        <w:t>.</w:t>
      </w:r>
    </w:p>
    <w:p w14:paraId="3055ABD8" w14:textId="77777777" w:rsidR="00BF2F0A" w:rsidRDefault="00BF2F0A" w:rsidP="00BF2F0A"/>
    <w:tbl>
      <w:tblPr>
        <w:tblStyle w:val="ISATable"/>
        <w:tblW w:w="0" w:type="auto"/>
        <w:tblLook w:val="04A0" w:firstRow="1" w:lastRow="0" w:firstColumn="1" w:lastColumn="0" w:noHBand="0" w:noVBand="1"/>
      </w:tblPr>
      <w:tblGrid>
        <w:gridCol w:w="8755"/>
      </w:tblGrid>
      <w:tr w:rsidR="00BF2F0A" w:rsidRPr="00D11B75" w14:paraId="75502649" w14:textId="77777777" w:rsidTr="00E643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03" w:type="dxa"/>
          </w:tcPr>
          <w:p w14:paraId="61AE4313"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723AC9" w14:paraId="2FE748BC"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1ED9BE6D" w14:textId="77777777" w:rsidR="00BF2F0A" w:rsidRPr="007558E3" w:rsidRDefault="00BF2F0A" w:rsidP="00BF2F0A">
            <w:pPr>
              <w:spacing w:line="240" w:lineRule="auto"/>
              <w:rPr>
                <w:rFonts w:ascii="Courier New" w:eastAsia="Times New Roman" w:hAnsi="Courier New" w:cs="Courier New"/>
                <w:i/>
                <w:color w:val="008000"/>
                <w:sz w:val="18"/>
                <w:szCs w:val="18"/>
                <w:lang w:eastAsia="en-GB"/>
              </w:rPr>
            </w:pPr>
            <w:r w:rsidRPr="007558E3">
              <w:rPr>
                <w:rFonts w:ascii="Courier New" w:eastAsia="Times New Roman" w:hAnsi="Courier New" w:cs="Courier New"/>
                <w:i/>
                <w:color w:val="008000"/>
                <w:sz w:val="18"/>
                <w:szCs w:val="18"/>
                <w:lang w:eastAsia="en-GB"/>
              </w:rPr>
              <w:t># Resource metadata in GeoDCAT-AP</w:t>
            </w:r>
          </w:p>
          <w:p w14:paraId="226B1179"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p>
          <w:p w14:paraId="008A1971"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prov:wasUsedBy [</w:t>
            </w:r>
          </w:p>
          <w:p w14:paraId="4CFEA64B"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a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Activity</w:t>
            </w:r>
            <w:r w:rsidRPr="007558E3">
              <w:rPr>
                <w:rFonts w:ascii="Courier New" w:eastAsia="Times New Roman" w:hAnsi="Courier New" w:cs="Courier New"/>
                <w:color w:val="0080C0"/>
                <w:sz w:val="18"/>
                <w:szCs w:val="18"/>
                <w:lang w:eastAsia="en-GB"/>
              </w:rPr>
              <w:t>;</w:t>
            </w:r>
          </w:p>
          <w:p w14:paraId="603E6576" w14:textId="77777777" w:rsidR="00BF2F0A" w:rsidRPr="007558E3" w:rsidRDefault="00BF2F0A" w:rsidP="00BF2F0A">
            <w:pPr>
              <w:spacing w:line="240" w:lineRule="auto"/>
              <w:rPr>
                <w:rFonts w:ascii="Courier New" w:eastAsia="Times New Roman" w:hAnsi="Courier New" w:cs="Courier New"/>
                <w:i/>
                <w:color w:val="008000"/>
                <w:sz w:val="18"/>
                <w:szCs w:val="18"/>
                <w:lang w:eastAsia="en-GB"/>
              </w:rPr>
            </w:pPr>
            <w:r w:rsidRPr="007558E3">
              <w:rPr>
                <w:rFonts w:ascii="Courier New" w:eastAsia="Times New Roman" w:hAnsi="Courier New" w:cs="Courier New"/>
                <w:i/>
                <w:color w:val="008000"/>
                <w:sz w:val="18"/>
                <w:szCs w:val="18"/>
                <w:lang w:eastAsia="en-GB"/>
              </w:rPr>
              <w:t># Conformity degree</w:t>
            </w:r>
          </w:p>
          <w:p w14:paraId="54C7397B"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generated [</w:t>
            </w:r>
          </w:p>
          <w:p w14:paraId="79F506CF" w14:textId="77777777" w:rsidR="00BF2F0A" w:rsidRPr="007558E3" w:rsidRDefault="00BF2F0A" w:rsidP="00BF2F0A">
            <w:pPr>
              <w:spacing w:line="240" w:lineRule="auto"/>
              <w:rPr>
                <w:rFonts w:ascii="Courier New" w:eastAsia="Times New Roman" w:hAnsi="Courier New" w:cs="Courier New"/>
                <w:color w:val="800000"/>
                <w:sz w:val="18"/>
                <w:szCs w:val="18"/>
                <w:lang w:eastAsia="en-GB"/>
              </w:rPr>
            </w:pPr>
            <w:r w:rsidRPr="007558E3">
              <w:rPr>
                <w:rFonts w:ascii="Courier New" w:eastAsia="Times New Roman" w:hAnsi="Courier New" w:cs="Courier New"/>
                <w:color w:val="000000"/>
                <w:sz w:val="18"/>
                <w:szCs w:val="18"/>
                <w:lang w:eastAsia="en-GB"/>
              </w:rPr>
              <w:t xml:space="preserve">    dct:type </w:t>
            </w:r>
            <w:r w:rsidRPr="007558E3">
              <w:rPr>
                <w:rFonts w:ascii="Courier New" w:eastAsia="Times New Roman" w:hAnsi="Courier New" w:cs="Courier New"/>
                <w:color w:val="800000"/>
                <w:sz w:val="18"/>
                <w:szCs w:val="18"/>
                <w:lang w:eastAsia="en-GB"/>
              </w:rPr>
              <w:t>&lt;http://inspire.ec.europa.eu/codelist/DegreeOfConformity/conformant&gt; ;</w:t>
            </w:r>
          </w:p>
          <w:p w14:paraId="48133F51"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800000"/>
                <w:sz w:val="18"/>
                <w:szCs w:val="18"/>
                <w:lang w:eastAsia="en-GB"/>
              </w:rPr>
              <w:t xml:space="preserve">    dct:description “See the referenced specification”</w:t>
            </w:r>
            <w:r w:rsidRPr="007558E3">
              <w:rPr>
                <w:b w:val="0"/>
                <w:sz w:val="18"/>
                <w:szCs w:val="18"/>
              </w:rPr>
              <w:t>@en</w:t>
            </w:r>
          </w:p>
          <w:p w14:paraId="2570D3AE"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qualifiedAssociation [</w:t>
            </w:r>
          </w:p>
          <w:p w14:paraId="74757819"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hadPlan [</w:t>
            </w:r>
          </w:p>
          <w:p w14:paraId="598D58A2"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a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Plan</w:t>
            </w:r>
            <w:r w:rsidRPr="007558E3">
              <w:rPr>
                <w:rFonts w:ascii="Courier New" w:eastAsia="Times New Roman" w:hAnsi="Courier New" w:cs="Courier New"/>
                <w:color w:val="0080C0"/>
                <w:sz w:val="18"/>
                <w:szCs w:val="18"/>
                <w:lang w:eastAsia="en-GB"/>
              </w:rPr>
              <w:t>;</w:t>
            </w:r>
          </w:p>
          <w:p w14:paraId="1E8E1AF1"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wasDerivedFrom [</w:t>
            </w:r>
          </w:p>
          <w:p w14:paraId="4CAC4C18" w14:textId="77777777" w:rsidR="00BF2F0A" w:rsidRPr="007558E3" w:rsidRDefault="00BF2F0A" w:rsidP="00BF2F0A">
            <w:pPr>
              <w:spacing w:line="240" w:lineRule="auto"/>
              <w:rPr>
                <w:rFonts w:ascii="Courier New" w:eastAsia="Times New Roman" w:hAnsi="Courier New" w:cs="Courier New"/>
                <w:i/>
                <w:color w:val="008000"/>
                <w:sz w:val="18"/>
                <w:szCs w:val="18"/>
                <w:lang w:eastAsia="en-GB"/>
              </w:rPr>
            </w:pPr>
            <w:r w:rsidRPr="007558E3">
              <w:rPr>
                <w:rFonts w:ascii="Courier New" w:eastAsia="Times New Roman" w:hAnsi="Courier New" w:cs="Courier New"/>
                <w:i/>
                <w:color w:val="008000"/>
                <w:sz w:val="18"/>
                <w:szCs w:val="18"/>
                <w:lang w:eastAsia="en-GB"/>
              </w:rPr>
              <w:t># Specification</w:t>
            </w:r>
          </w:p>
          <w:p w14:paraId="08F00592"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a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Entity</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 xml:space="preserve"> dct</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Standard</w:t>
            </w:r>
            <w:r w:rsidRPr="007558E3">
              <w:rPr>
                <w:rFonts w:ascii="Courier New" w:eastAsia="Times New Roman" w:hAnsi="Courier New" w:cs="Courier New"/>
                <w:color w:val="0080C0"/>
                <w:sz w:val="18"/>
                <w:szCs w:val="18"/>
                <w:lang w:eastAsia="en-GB"/>
              </w:rPr>
              <w:t>;</w:t>
            </w:r>
          </w:p>
          <w:p w14:paraId="7B126523"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dct</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 xml:space="preserve">title </w:t>
            </w:r>
            <w:r w:rsidRPr="007558E3">
              <w:rPr>
                <w:rFonts w:ascii="Courier New" w:eastAsia="Times New Roman" w:hAnsi="Courier New" w:cs="Courier New"/>
                <w:color w:val="0000FF"/>
                <w:sz w:val="18"/>
                <w:szCs w:val="18"/>
                <w:lang w:eastAsia="en-GB"/>
              </w:rPr>
              <w:t>"COMMISSION REGULATION (EC) No 976/2009 of 19 October 2009 implementing Directive 2007/2/EC of the European Parliament and of the Council as regards the Network Services"</w:t>
            </w:r>
            <w:r w:rsidRPr="007558E3">
              <w:rPr>
                <w:rFonts w:ascii="Courier New" w:eastAsia="Times New Roman" w:hAnsi="Courier New" w:cs="Courier New"/>
                <w:color w:val="000000"/>
                <w:sz w:val="18"/>
                <w:szCs w:val="18"/>
                <w:lang w:eastAsia="en-GB"/>
              </w:rPr>
              <w:t>@en</w:t>
            </w:r>
          </w:p>
          <w:p w14:paraId="0BBEEB46"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dct</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 xml:space="preserve">issued </w:t>
            </w:r>
            <w:r w:rsidRPr="007558E3">
              <w:rPr>
                <w:rFonts w:ascii="Courier New" w:eastAsia="Times New Roman" w:hAnsi="Courier New" w:cs="Courier New"/>
                <w:color w:val="0000FF"/>
                <w:sz w:val="18"/>
                <w:szCs w:val="18"/>
                <w:lang w:eastAsia="en-GB"/>
              </w:rPr>
              <w:t>"2009-10-20"</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FF"/>
                <w:sz w:val="18"/>
                <w:szCs w:val="18"/>
                <w:lang w:eastAsia="en-GB"/>
              </w:rPr>
              <w:t>xsd</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date</w:t>
            </w:r>
          </w:p>
          <w:p w14:paraId="3654A423"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p>
          <w:p w14:paraId="6829A608"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80C0"/>
                <w:sz w:val="18"/>
                <w:szCs w:val="18"/>
                <w:lang w:eastAsia="en-GB"/>
              </w:rPr>
              <w:t>;</w:t>
            </w:r>
          </w:p>
          <w:p w14:paraId="20D38083"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80C0"/>
                <w:sz w:val="18"/>
                <w:szCs w:val="18"/>
                <w:lang w:eastAsia="en-GB"/>
              </w:rPr>
              <w:t>;</w:t>
            </w:r>
          </w:p>
          <w:p w14:paraId="6CF5E1E0" w14:textId="77777777" w:rsidR="00BF2F0A" w:rsidRPr="00D56A8C" w:rsidRDefault="00BF2F0A" w:rsidP="00BF2F0A">
            <w:pPr>
              <w:rPr>
                <w:rFonts w:eastAsia="Arial Unicode MS" w:cs="Arial Unicode MS"/>
                <w:color w:val="000000"/>
                <w:sz w:val="15"/>
                <w:szCs w:val="15"/>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80C0"/>
                <w:sz w:val="18"/>
                <w:szCs w:val="18"/>
                <w:lang w:eastAsia="en-GB"/>
              </w:rPr>
              <w:t>.</w:t>
            </w:r>
          </w:p>
        </w:tc>
      </w:tr>
      <w:tr w:rsidR="00BF2F0A" w:rsidRPr="00F200BB" w14:paraId="6A1207ED" w14:textId="77777777" w:rsidTr="00E64317">
        <w:trPr>
          <w:trHeight w:val="332"/>
        </w:trPr>
        <w:tc>
          <w:tcPr>
            <w:cnfStyle w:val="001000000000" w:firstRow="0" w:lastRow="0" w:firstColumn="1" w:lastColumn="0" w:oddVBand="0" w:evenVBand="0" w:oddHBand="0" w:evenHBand="0" w:firstRowFirstColumn="0" w:firstRowLastColumn="0" w:lastRowFirstColumn="0" w:lastRowLastColumn="0"/>
            <w:tcW w:w="13603" w:type="dxa"/>
          </w:tcPr>
          <w:p w14:paraId="56DE1F99" w14:textId="77777777" w:rsidR="00BF2F0A" w:rsidRPr="007558E3" w:rsidRDefault="00BF2F0A" w:rsidP="00BF2F0A">
            <w:pPr>
              <w:spacing w:line="240" w:lineRule="auto"/>
              <w:rPr>
                <w:rFonts w:ascii="Times New Roman" w:eastAsia="Times New Roman" w:hAnsi="Times New Roman" w:cs="Times New Roman"/>
                <w:sz w:val="18"/>
                <w:szCs w:val="18"/>
                <w:lang w:eastAsia="en-GB"/>
              </w:rPr>
            </w:pPr>
            <w:r w:rsidRPr="007558E3">
              <w:rPr>
                <w:rFonts w:ascii="Courier New" w:eastAsia="Times New Roman" w:hAnsi="Courier New" w:cs="Courier New"/>
                <w:color w:val="008000"/>
                <w:sz w:val="18"/>
                <w:szCs w:val="18"/>
                <w:lang w:eastAsia="en-GB"/>
              </w:rPr>
              <w:t>&lt;!-- Resource metadata in ISO19139 --&gt;</w:t>
            </w:r>
          </w:p>
          <w:p w14:paraId="226F1F7A" w14:textId="77777777" w:rsidR="00BF2F0A" w:rsidRPr="007558E3" w:rsidRDefault="00BF2F0A" w:rsidP="00BF2F0A">
            <w:pPr>
              <w:autoSpaceDE w:val="0"/>
              <w:autoSpaceDN w:val="0"/>
              <w:adjustRightInd w:val="0"/>
              <w:spacing w:line="240" w:lineRule="auto"/>
              <w:rPr>
                <w:rFonts w:ascii="Courier New" w:hAnsi="Courier New" w:cs="Courier New"/>
                <w:color w:val="0000FF"/>
                <w:sz w:val="18"/>
                <w:szCs w:val="18"/>
              </w:rPr>
            </w:pPr>
          </w:p>
          <w:p w14:paraId="1C175E91" w14:textId="77777777" w:rsidR="00BF2F0A" w:rsidRPr="007558E3" w:rsidRDefault="00BF2F0A" w:rsidP="00BF2F0A">
            <w:pPr>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FF"/>
                <w:sz w:val="18"/>
                <w:szCs w:val="18"/>
                <w:lang w:eastAsia="en-GB"/>
              </w:rPr>
              <w:t>&lt;gmd:result&gt;</w:t>
            </w:r>
          </w:p>
          <w:p w14:paraId="4793B2F2"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FF"/>
                <w:sz w:val="18"/>
                <w:szCs w:val="18"/>
                <w:lang w:eastAsia="en-GB"/>
              </w:rPr>
              <w:t>&lt;gmd:DQ_ConformanceResult&gt;</w:t>
            </w:r>
          </w:p>
          <w:p w14:paraId="0844D8B1" w14:textId="77777777" w:rsidR="00BF2F0A" w:rsidRPr="004018C4"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4018C4">
              <w:rPr>
                <w:rFonts w:ascii="Courier New" w:eastAsia="Times New Roman" w:hAnsi="Courier New" w:cs="Courier New"/>
                <w:color w:val="0000FF"/>
                <w:sz w:val="18"/>
                <w:szCs w:val="18"/>
                <w:lang w:eastAsia="en-GB"/>
              </w:rPr>
              <w:t>&lt;gmd:specification&gt;</w:t>
            </w:r>
          </w:p>
          <w:p w14:paraId="5439AB8E" w14:textId="77777777" w:rsidR="00BF2F0A" w:rsidRPr="007558E3" w:rsidRDefault="00BF2F0A" w:rsidP="00BF2F0A">
            <w:pPr>
              <w:spacing w:line="240" w:lineRule="auto"/>
              <w:rPr>
                <w:rFonts w:ascii="Courier New" w:eastAsia="Times New Roman" w:hAnsi="Courier New" w:cs="Courier New"/>
                <w:color w:val="000000"/>
                <w:sz w:val="18"/>
                <w:szCs w:val="18"/>
                <w:lang w:val="fr-BE" w:eastAsia="en-GB"/>
              </w:rPr>
            </w:pPr>
            <w:r w:rsidRPr="004018C4">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val="fr-BE" w:eastAsia="en-GB"/>
              </w:rPr>
              <w:t>&lt;gmd:CI_Citation&gt;</w:t>
            </w:r>
          </w:p>
          <w:p w14:paraId="43775BB3" w14:textId="77777777" w:rsidR="00BF2F0A" w:rsidRPr="004018C4" w:rsidRDefault="00BF2F0A" w:rsidP="00BF2F0A">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4018C4">
              <w:rPr>
                <w:rFonts w:ascii="Courier New" w:eastAsia="Times New Roman" w:hAnsi="Courier New" w:cs="Courier New"/>
                <w:color w:val="0000FF"/>
                <w:sz w:val="18"/>
                <w:szCs w:val="18"/>
                <w:lang w:val="fr-BE" w:eastAsia="en-GB"/>
              </w:rPr>
              <w:t>&lt;gmd:title&gt;</w:t>
            </w:r>
          </w:p>
          <w:p w14:paraId="5505B832"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4018C4">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eastAsia="en-GB"/>
              </w:rPr>
              <w:t>&lt;gco:CharacterString&gt;</w:t>
            </w:r>
            <w:r w:rsidRPr="007558E3">
              <w:rPr>
                <w:rFonts w:ascii="Courier New" w:eastAsia="Times New Roman" w:hAnsi="Courier New" w:cs="Courier New"/>
                <w:color w:val="000000"/>
                <w:sz w:val="18"/>
                <w:szCs w:val="18"/>
                <w:lang w:eastAsia="en-GB"/>
              </w:rPr>
              <w:t>COMMISSION REGULATION (EC) No 976/2009 of 19 October 2009 implementing Directive 2007/2/EC of the European Parliament and of the Council as regards the Network Services</w:t>
            </w:r>
            <w:r w:rsidRPr="007558E3">
              <w:rPr>
                <w:rFonts w:ascii="Courier New" w:eastAsia="Times New Roman" w:hAnsi="Courier New" w:cs="Courier New"/>
                <w:color w:val="0000FF"/>
                <w:sz w:val="18"/>
                <w:szCs w:val="18"/>
                <w:lang w:eastAsia="en-GB"/>
              </w:rPr>
              <w:t>&lt;/gco:CharacterString&gt;</w:t>
            </w:r>
          </w:p>
          <w:p w14:paraId="57782BA8" w14:textId="77777777" w:rsidR="00BF2F0A" w:rsidRPr="007558E3" w:rsidRDefault="00BF2F0A" w:rsidP="00BF2F0A">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val="fr-BE" w:eastAsia="en-GB"/>
              </w:rPr>
              <w:t>&lt;/gmd:title&gt;</w:t>
            </w:r>
          </w:p>
          <w:p w14:paraId="382FAF89" w14:textId="77777777" w:rsidR="00BF2F0A" w:rsidRPr="007558E3" w:rsidRDefault="00BF2F0A" w:rsidP="00BF2F0A">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&lt;gmd:date&gt;</w:t>
            </w:r>
          </w:p>
          <w:p w14:paraId="186DFD01" w14:textId="77777777" w:rsidR="00BF2F0A" w:rsidRPr="007558E3" w:rsidRDefault="00BF2F0A" w:rsidP="00BF2F0A">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lastRenderedPageBreak/>
              <w:t xml:space="preserve">        </w:t>
            </w:r>
            <w:r w:rsidRPr="007558E3">
              <w:rPr>
                <w:rFonts w:ascii="Courier New" w:eastAsia="Times New Roman" w:hAnsi="Courier New" w:cs="Courier New"/>
                <w:color w:val="0000FF"/>
                <w:sz w:val="18"/>
                <w:szCs w:val="18"/>
                <w:lang w:val="fr-BE" w:eastAsia="en-GB"/>
              </w:rPr>
              <w:t>&lt;gmd:CI_Date&gt;</w:t>
            </w:r>
          </w:p>
          <w:p w14:paraId="4E8FC7DC"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eastAsia="en-GB"/>
              </w:rPr>
              <w:t>&lt;gmd:date&gt;</w:t>
            </w:r>
          </w:p>
          <w:p w14:paraId="7CF31B1C"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eastAsia="en-GB"/>
              </w:rPr>
              <w:t>&lt;gco:Date&gt;</w:t>
            </w:r>
            <w:r w:rsidRPr="007558E3">
              <w:rPr>
                <w:rFonts w:ascii="Courier New" w:eastAsia="Times New Roman" w:hAnsi="Courier New" w:cs="Courier New"/>
                <w:color w:val="000000"/>
                <w:sz w:val="18"/>
                <w:szCs w:val="18"/>
                <w:lang w:eastAsia="en-GB"/>
              </w:rPr>
              <w:t>2009-10-20</w:t>
            </w:r>
            <w:r w:rsidRPr="007558E3">
              <w:rPr>
                <w:rFonts w:ascii="Courier New" w:eastAsia="Times New Roman" w:hAnsi="Courier New" w:cs="Courier New"/>
                <w:color w:val="0000FF"/>
                <w:sz w:val="18"/>
                <w:szCs w:val="18"/>
                <w:lang w:eastAsia="en-GB"/>
              </w:rPr>
              <w:t>&lt;/gco:Date&gt;</w:t>
            </w:r>
          </w:p>
          <w:p w14:paraId="1563F95C" w14:textId="77777777" w:rsidR="00BF2F0A" w:rsidRPr="007558E3" w:rsidRDefault="00BF2F0A" w:rsidP="00BF2F0A">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val="fr-BE" w:eastAsia="en-GB"/>
              </w:rPr>
              <w:t>&lt;/gmd:date&gt;</w:t>
            </w:r>
          </w:p>
          <w:p w14:paraId="3761FF63" w14:textId="77777777" w:rsidR="00BF2F0A" w:rsidRPr="007558E3" w:rsidRDefault="00BF2F0A" w:rsidP="00BF2F0A">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&lt;gmd:dateType&gt;</w:t>
            </w:r>
          </w:p>
          <w:p w14:paraId="458F3EF3" w14:textId="00B80C2B" w:rsidR="00BF2F0A" w:rsidRPr="007558E3" w:rsidRDefault="00BF2F0A" w:rsidP="00BF2F0A">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&lt;gmd:CI_DateTypeCode</w:t>
            </w: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FF0000"/>
                <w:sz w:val="18"/>
                <w:szCs w:val="18"/>
                <w:lang w:val="fr-BE" w:eastAsia="en-GB"/>
              </w:rPr>
              <w:t>codeList</w:t>
            </w:r>
            <w:r w:rsidRPr="007558E3">
              <w:rPr>
                <w:rFonts w:ascii="Courier New" w:eastAsia="Times New Roman" w:hAnsi="Courier New" w:cs="Courier New"/>
                <w:color w:val="000000"/>
                <w:sz w:val="18"/>
                <w:szCs w:val="18"/>
                <w:lang w:val="fr-BE" w:eastAsia="en-GB"/>
              </w:rPr>
              <w:t>=</w:t>
            </w:r>
            <w:r w:rsidRPr="007558E3">
              <w:rPr>
                <w:rFonts w:ascii="Courier New" w:eastAsia="Times New Roman" w:hAnsi="Courier New" w:cs="Courier New"/>
                <w:color w:val="8000FF"/>
                <w:sz w:val="18"/>
                <w:szCs w:val="18"/>
                <w:lang w:val="fr-BE" w:eastAsia="en-GB"/>
              </w:rPr>
              <w:t>"http://standards.iso.org/ittf/PubliclyAvailableStandards/ISO_19139_Schemas/resources/</w:t>
            </w:r>
            <w:ins w:id="811" w:author="Andrea Perego" w:date="2015-11-23T18:46:00Z">
              <w:r w:rsidR="00AC42BE">
                <w:rPr>
                  <w:rFonts w:ascii="Courier New" w:eastAsia="Times New Roman" w:hAnsi="Courier New" w:cs="Courier New"/>
                  <w:color w:val="8000FF"/>
                  <w:sz w:val="18"/>
                  <w:szCs w:val="18"/>
                  <w:lang w:val="fr-BE" w:eastAsia="en-GB"/>
                </w:rPr>
                <w:t>C</w:t>
              </w:r>
            </w:ins>
            <w:del w:id="812" w:author="Andrea Perego" w:date="2015-11-23T18:46:00Z">
              <w:r w:rsidRPr="007558E3" w:rsidDel="00AC42BE">
                <w:rPr>
                  <w:rFonts w:ascii="Courier New" w:eastAsia="Times New Roman" w:hAnsi="Courier New" w:cs="Courier New"/>
                  <w:color w:val="8000FF"/>
                  <w:sz w:val="18"/>
                  <w:szCs w:val="18"/>
                  <w:lang w:val="fr-BE" w:eastAsia="en-GB"/>
                </w:rPr>
                <w:delText>c</w:delText>
              </w:r>
            </w:del>
            <w:r w:rsidRPr="007558E3">
              <w:rPr>
                <w:rFonts w:ascii="Courier New" w:eastAsia="Times New Roman" w:hAnsi="Courier New" w:cs="Courier New"/>
                <w:color w:val="8000FF"/>
                <w:sz w:val="18"/>
                <w:szCs w:val="18"/>
                <w:lang w:val="fr-BE" w:eastAsia="en-GB"/>
              </w:rPr>
              <w:t>odelist/ML_gmxCodelists.xml#CI_DateTypeCode"</w:t>
            </w: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FF0000"/>
                <w:sz w:val="18"/>
                <w:szCs w:val="18"/>
                <w:lang w:val="fr-BE" w:eastAsia="en-GB"/>
              </w:rPr>
              <w:t>codeListValue</w:t>
            </w:r>
            <w:r w:rsidRPr="007558E3">
              <w:rPr>
                <w:rFonts w:ascii="Courier New" w:eastAsia="Times New Roman" w:hAnsi="Courier New" w:cs="Courier New"/>
                <w:color w:val="000000"/>
                <w:sz w:val="18"/>
                <w:szCs w:val="18"/>
                <w:lang w:val="fr-BE" w:eastAsia="en-GB"/>
              </w:rPr>
              <w:t>=</w:t>
            </w:r>
            <w:r w:rsidRPr="007558E3">
              <w:rPr>
                <w:rFonts w:ascii="Courier New" w:eastAsia="Times New Roman" w:hAnsi="Courier New" w:cs="Courier New"/>
                <w:color w:val="8000FF"/>
                <w:sz w:val="18"/>
                <w:szCs w:val="18"/>
                <w:lang w:val="fr-BE" w:eastAsia="en-GB"/>
              </w:rPr>
              <w:t>"publication"</w:t>
            </w:r>
            <w:r w:rsidRPr="007558E3">
              <w:rPr>
                <w:rFonts w:ascii="Courier New" w:eastAsia="Times New Roman" w:hAnsi="Courier New" w:cs="Courier New"/>
                <w:color w:val="0000FF"/>
                <w:sz w:val="18"/>
                <w:szCs w:val="18"/>
                <w:lang w:val="fr-BE" w:eastAsia="en-GB"/>
              </w:rPr>
              <w:t>&gt;</w:t>
            </w:r>
            <w:r w:rsidRPr="007558E3">
              <w:rPr>
                <w:rFonts w:ascii="Courier New" w:eastAsia="Times New Roman" w:hAnsi="Courier New" w:cs="Courier New"/>
                <w:color w:val="000000"/>
                <w:sz w:val="18"/>
                <w:szCs w:val="18"/>
                <w:lang w:val="fr-BE" w:eastAsia="en-GB"/>
              </w:rPr>
              <w:t>publication</w:t>
            </w:r>
            <w:r w:rsidRPr="007558E3">
              <w:rPr>
                <w:rFonts w:ascii="Courier New" w:eastAsia="Times New Roman" w:hAnsi="Courier New" w:cs="Courier New"/>
                <w:color w:val="0000FF"/>
                <w:sz w:val="18"/>
                <w:szCs w:val="18"/>
                <w:lang w:val="fr-BE" w:eastAsia="en-GB"/>
              </w:rPr>
              <w:t>&lt;/gmd:CI_DateTypeCode&gt;</w:t>
            </w:r>
          </w:p>
          <w:p w14:paraId="236EBCC8" w14:textId="77777777" w:rsidR="00BF2F0A" w:rsidRPr="007558E3" w:rsidRDefault="00BF2F0A" w:rsidP="00BF2F0A">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&lt;/gmd:dateType&gt;</w:t>
            </w:r>
          </w:p>
          <w:p w14:paraId="6A4D0997" w14:textId="77777777" w:rsidR="00BF2F0A" w:rsidRPr="007558E3" w:rsidRDefault="00BF2F0A" w:rsidP="00BF2F0A">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&lt;/gmd:CI_Date&gt;</w:t>
            </w:r>
          </w:p>
          <w:p w14:paraId="2875C3E4" w14:textId="77777777" w:rsidR="00BF2F0A" w:rsidRPr="007558E3" w:rsidRDefault="00BF2F0A" w:rsidP="00BF2F0A">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&lt;/gmd:date&gt;</w:t>
            </w:r>
          </w:p>
          <w:p w14:paraId="48E8DA18" w14:textId="77777777" w:rsidR="00BF2F0A" w:rsidRPr="007558E3" w:rsidRDefault="00BF2F0A" w:rsidP="00BF2F0A">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&lt;/gmd:CI_Citation&gt;</w:t>
            </w:r>
          </w:p>
          <w:p w14:paraId="2803A383"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eastAsia="en-GB"/>
              </w:rPr>
              <w:t>&lt;/gmd:specification&gt;</w:t>
            </w:r>
          </w:p>
          <w:p w14:paraId="2EA4956F"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eastAsia="en-GB"/>
              </w:rPr>
              <w:t>&lt;gmd:explanation&gt;</w:t>
            </w:r>
          </w:p>
          <w:p w14:paraId="7B0589AE"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eastAsia="en-GB"/>
              </w:rPr>
              <w:t>&lt;gco:CharacterString&gt;</w:t>
            </w: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eastAsia="en-GB"/>
              </w:rPr>
              <w:t>&lt;/gco:CharacterString&gt;</w:t>
            </w:r>
          </w:p>
          <w:p w14:paraId="1E7FC78F"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eastAsia="en-GB"/>
              </w:rPr>
              <w:t>&lt;/gmd:explanation&gt;</w:t>
            </w:r>
          </w:p>
          <w:p w14:paraId="2717696E"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eastAsia="en-GB"/>
              </w:rPr>
              <w:t>&lt;gmd:pass&gt;&lt;gco:Boolean&gt;</w:t>
            </w:r>
            <w:r w:rsidRPr="007558E3">
              <w:rPr>
                <w:rFonts w:ascii="Courier New" w:eastAsia="Times New Roman" w:hAnsi="Courier New" w:cs="Courier New"/>
                <w:color w:val="000000"/>
                <w:sz w:val="18"/>
                <w:szCs w:val="18"/>
                <w:lang w:eastAsia="en-GB"/>
              </w:rPr>
              <w:t>true</w:t>
            </w:r>
            <w:r w:rsidRPr="007558E3">
              <w:rPr>
                <w:rFonts w:ascii="Courier New" w:eastAsia="Times New Roman" w:hAnsi="Courier New" w:cs="Courier New"/>
                <w:color w:val="0000FF"/>
                <w:sz w:val="18"/>
                <w:szCs w:val="18"/>
                <w:lang w:eastAsia="en-GB"/>
              </w:rPr>
              <w:t>&lt;/gco:Boolean&gt;&lt;/gmd:pass&gt;</w:t>
            </w:r>
          </w:p>
          <w:p w14:paraId="48346871" w14:textId="77777777" w:rsidR="00BF2F0A" w:rsidRPr="007558E3" w:rsidRDefault="00BF2F0A" w:rsidP="00BF2F0A">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FF"/>
                <w:sz w:val="18"/>
                <w:szCs w:val="18"/>
                <w:lang w:eastAsia="en-GB"/>
              </w:rPr>
              <w:t>&lt;/gmd:DQ_ConformanceResult&gt;</w:t>
            </w:r>
          </w:p>
          <w:p w14:paraId="1D979BD5" w14:textId="77777777" w:rsidR="00BF2F0A" w:rsidRPr="007558E3" w:rsidRDefault="00BF2F0A" w:rsidP="00BF2F0A">
            <w:pPr>
              <w:spacing w:line="240" w:lineRule="auto"/>
              <w:rPr>
                <w:rFonts w:ascii="Times New Roman" w:eastAsia="Times New Roman" w:hAnsi="Times New Roman" w:cs="Times New Roman"/>
                <w:sz w:val="18"/>
                <w:szCs w:val="18"/>
                <w:lang w:eastAsia="en-GB"/>
              </w:rPr>
            </w:pPr>
            <w:r w:rsidRPr="007558E3">
              <w:rPr>
                <w:rFonts w:ascii="Courier New" w:eastAsia="Times New Roman" w:hAnsi="Courier New" w:cs="Courier New"/>
                <w:color w:val="0000FF"/>
                <w:sz w:val="18"/>
                <w:szCs w:val="18"/>
                <w:lang w:eastAsia="en-GB"/>
              </w:rPr>
              <w:t>&lt;/gmd:result&gt;</w:t>
            </w:r>
          </w:p>
          <w:p w14:paraId="5C41F99E" w14:textId="77777777" w:rsidR="00BF2F0A" w:rsidRPr="00D56A8C" w:rsidRDefault="00BF2F0A" w:rsidP="00BF2F0A">
            <w:pPr>
              <w:autoSpaceDE w:val="0"/>
              <w:autoSpaceDN w:val="0"/>
              <w:adjustRightInd w:val="0"/>
              <w:spacing w:line="240" w:lineRule="auto"/>
              <w:rPr>
                <w:rFonts w:ascii="Courier New" w:hAnsi="Courier New" w:cs="Courier New"/>
                <w:sz w:val="18"/>
              </w:rPr>
            </w:pPr>
          </w:p>
        </w:tc>
      </w:tr>
    </w:tbl>
    <w:p w14:paraId="50C6EDA8" w14:textId="77777777" w:rsidR="00BF2F0A" w:rsidRPr="00D306D2" w:rsidRDefault="00BF2F0A" w:rsidP="00BF2F0A"/>
    <w:p w14:paraId="7A9828B5" w14:textId="77777777" w:rsidR="00BF2F0A" w:rsidRDefault="00BF2F0A" w:rsidP="00BF2F0A">
      <w:pPr>
        <w:pStyle w:val="Annex2"/>
      </w:pPr>
      <w:bookmarkStart w:id="813" w:name="_Ref416757423"/>
      <w:bookmarkStart w:id="814" w:name="_Toc434584248"/>
      <w:commentRangeStart w:id="815"/>
      <w:commentRangeStart w:id="816"/>
      <w:r w:rsidRPr="00455499">
        <w:t>Conditions for access and use and limitations on public access</w:t>
      </w:r>
      <w:bookmarkEnd w:id="788"/>
      <w:bookmarkEnd w:id="813"/>
      <w:r>
        <w:t xml:space="preserve"> – Use limitation and access / other constraints</w:t>
      </w:r>
      <w:commentRangeEnd w:id="815"/>
      <w:r w:rsidR="001F3C72">
        <w:rPr>
          <w:rStyle w:val="CommentReference"/>
          <w:rFonts w:asciiTheme="minorHAnsi" w:eastAsiaTheme="minorHAnsi" w:hAnsiTheme="minorHAnsi" w:cstheme="minorBidi"/>
          <w:b w:val="0"/>
          <w:bCs w:val="0"/>
        </w:rPr>
        <w:commentReference w:id="815"/>
      </w:r>
      <w:commentRangeEnd w:id="816"/>
      <w:r w:rsidR="00D461BB">
        <w:rPr>
          <w:rStyle w:val="CommentReference"/>
          <w:rFonts w:asciiTheme="minorHAnsi" w:eastAsiaTheme="minorHAnsi" w:hAnsiTheme="minorHAnsi" w:cstheme="minorBidi"/>
          <w:b w:val="0"/>
          <w:bCs w:val="0"/>
        </w:rPr>
        <w:commentReference w:id="816"/>
      </w:r>
      <w:bookmarkEnd w:id="814"/>
    </w:p>
    <w:p w14:paraId="3A5EB06C" w14:textId="77777777" w:rsidR="00BF2F0A" w:rsidRDefault="00BF2F0A" w:rsidP="00BF2F0A">
      <w:r>
        <w:t xml:space="preserve">In DCAT(-AP) </w:t>
      </w:r>
      <w:sdt>
        <w:sdtPr>
          <w:id w:val="1495596905"/>
          <w:citation/>
        </w:sdtPr>
        <w:sdtContent>
          <w:r>
            <w:fldChar w:fldCharType="begin" w:fldLock="1"/>
          </w:r>
          <w:r>
            <w:instrText xml:space="preserve"> CITATION W3C14 \l 2057 </w:instrText>
          </w:r>
          <w:r>
            <w:fldChar w:fldCharType="separate"/>
          </w:r>
          <w:r w:rsidR="00AE4FC5" w:rsidRPr="00AE4FC5">
            <w:rPr>
              <w:noProof/>
            </w:rPr>
            <w:t>[9]</w:t>
          </w:r>
          <w:r>
            <w:fldChar w:fldCharType="end"/>
          </w:r>
        </w:sdtContent>
      </w:sdt>
      <w:r>
        <w:t xml:space="preserve"> </w:t>
      </w:r>
      <w:sdt>
        <w:sdtPr>
          <w:id w:val="-692373423"/>
          <w:citation/>
        </w:sdtPr>
        <w:sdtContent>
          <w:r>
            <w:fldChar w:fldCharType="begin" w:fldLock="1"/>
          </w:r>
          <w:r>
            <w:instrText xml:space="preserve"> CITATION DCAT_AP \l 2057 </w:instrText>
          </w:r>
          <w:r>
            <w:fldChar w:fldCharType="separate"/>
          </w:r>
          <w:r w:rsidR="00AE4FC5" w:rsidRPr="00AE4FC5">
            <w:rPr>
              <w:noProof/>
            </w:rPr>
            <w:t>[5]</w:t>
          </w:r>
          <w:r>
            <w:fldChar w:fldCharType="end"/>
          </w:r>
        </w:sdtContent>
      </w:sdt>
      <w:r>
        <w:t>, licensing information is specified on (a) data catalogues (services) and on (b) the distribution(s) of a dataset, and not on the dataset itself. The principle is that different dataset distributions may be associated with different licensing terms. Moreover, DCAT-AP recommends the use of dct:accessRights for specifying access conditions.</w:t>
      </w:r>
    </w:p>
    <w:p w14:paraId="5DA3050F" w14:textId="009D6BEC" w:rsidR="00BF2F0A" w:rsidRDefault="00BF2F0A" w:rsidP="00BF2F0A">
      <w:r>
        <w:t>Based on this, GeoDCAT-AP models use and access limitations by using, respectively, dct:license and dct:accessRights.</w:t>
      </w:r>
    </w:p>
    <w:p w14:paraId="52060AE2" w14:textId="1FB1E3C4" w:rsidR="00BF2F0A" w:rsidRDefault="00BF2F0A" w:rsidP="00BF2F0A">
      <w:r>
        <w:t xml:space="preserve">Since the range of these properties is not a literal, but, respectively, classes dct:LicenseDocument and dct:RightsStatement, the free-text content of the corresponding ISO 19115 / INSPIRE metadata elements can be expressed by using rdfs:label, as illustrated in </w:t>
      </w:r>
      <w:sdt>
        <w:sdtPr>
          <w:id w:val="950513675"/>
          <w:citation/>
        </w:sdtPr>
        <w:sdtContent>
          <w:r>
            <w:fldChar w:fldCharType="begin" w:fldLock="1"/>
          </w:r>
          <w:r>
            <w:instrText xml:space="preserve"> CITATION DCMI_User_Guide \l 2057 </w:instrText>
          </w:r>
          <w:r>
            <w:fldChar w:fldCharType="separate"/>
          </w:r>
          <w:r w:rsidR="00AE4FC5" w:rsidRPr="00AE4FC5">
            <w:rPr>
              <w:noProof/>
            </w:rPr>
            <w:t>[33]</w:t>
          </w:r>
          <w:r>
            <w:fldChar w:fldCharType="end"/>
          </w:r>
        </w:sdtContent>
      </w:sdt>
      <w:r>
        <w:t>.</w:t>
      </w:r>
      <w:ins w:id="817" w:author="Stijn Goedertier" w:date="2015-10-12T15:01:00Z">
        <w:r w:rsidR="002A04DB">
          <w:t xml:space="preserve"> It is a recommended good practice to mint URIs for licence documents and right statements.</w:t>
        </w:r>
      </w:ins>
      <w:del w:id="818" w:author="Stijn Goedertier" w:date="2015-10-12T15:01:00Z">
        <w:r w:rsidR="002A04DB" w:rsidDel="002A04DB">
          <w:delText xml:space="preserve"> </w:delText>
        </w:r>
      </w:del>
    </w:p>
    <w:tbl>
      <w:tblPr>
        <w:tblStyle w:val="ISATable"/>
        <w:tblW w:w="0" w:type="auto"/>
        <w:tblLook w:val="04A0" w:firstRow="1" w:lastRow="0" w:firstColumn="1" w:lastColumn="0" w:noHBand="0" w:noVBand="1"/>
      </w:tblPr>
      <w:tblGrid>
        <w:gridCol w:w="8755"/>
      </w:tblGrid>
      <w:tr w:rsidR="00BF2F0A" w:rsidRPr="00D11B75" w14:paraId="3B4E116A" w14:textId="77777777" w:rsidTr="00E643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16" w:type="dxa"/>
          </w:tcPr>
          <w:p w14:paraId="4CDC524C"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D67F30" w14:paraId="464A1FF8"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2616" w:type="dxa"/>
          </w:tcPr>
          <w:p w14:paraId="3CFEE740" w14:textId="77777777" w:rsidR="00BF2F0A" w:rsidRPr="00637D68" w:rsidRDefault="00BF2F0A" w:rsidP="00BF2F0A">
            <w:pPr>
              <w:autoSpaceDE w:val="0"/>
              <w:autoSpaceDN w:val="0"/>
              <w:adjustRightInd w:val="0"/>
              <w:spacing w:line="240" w:lineRule="auto"/>
              <w:rPr>
                <w:rFonts w:ascii="Courier New" w:hAnsi="Courier New" w:cs="Courier New"/>
                <w:b w:val="0"/>
                <w:color w:val="008000"/>
                <w:sz w:val="18"/>
              </w:rPr>
            </w:pPr>
            <w:r w:rsidRPr="00637D68">
              <w:rPr>
                <w:rFonts w:ascii="Courier New" w:hAnsi="Courier New" w:cs="Courier New"/>
                <w:b w:val="0"/>
                <w:color w:val="008000"/>
                <w:sz w:val="18"/>
              </w:rPr>
              <w:t># Resource metadata in GeoDCAT-AP</w:t>
            </w:r>
          </w:p>
          <w:p w14:paraId="19FA50A1" w14:textId="77777777" w:rsidR="00BF2F0A" w:rsidRPr="00637D68" w:rsidRDefault="00BF2F0A" w:rsidP="00BF2F0A">
            <w:pPr>
              <w:autoSpaceDE w:val="0"/>
              <w:autoSpaceDN w:val="0"/>
              <w:adjustRightInd w:val="0"/>
              <w:spacing w:line="240" w:lineRule="auto"/>
              <w:rPr>
                <w:rFonts w:ascii="Courier New" w:hAnsi="Courier New" w:cs="Courier New"/>
                <w:color w:val="000000"/>
                <w:sz w:val="18"/>
              </w:rPr>
            </w:pPr>
          </w:p>
          <w:p w14:paraId="32F3E3D1" w14:textId="77777777" w:rsidR="00BF2F0A" w:rsidRPr="00637D68" w:rsidRDefault="00BF2F0A" w:rsidP="00BF2F0A">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dcat</w:t>
            </w:r>
            <w:r w:rsidRPr="00637D68">
              <w:rPr>
                <w:rFonts w:ascii="Courier New" w:hAnsi="Courier New" w:cs="Courier New"/>
                <w:color w:val="0080C0"/>
                <w:sz w:val="18"/>
              </w:rPr>
              <w:t>:</w:t>
            </w:r>
            <w:r w:rsidRPr="00637D68">
              <w:rPr>
                <w:rFonts w:ascii="Courier New" w:hAnsi="Courier New" w:cs="Courier New"/>
                <w:color w:val="000000"/>
                <w:sz w:val="18"/>
              </w:rPr>
              <w:t>distribution [ a dcat</w:t>
            </w:r>
            <w:r w:rsidRPr="00637D68">
              <w:rPr>
                <w:rFonts w:ascii="Courier New" w:hAnsi="Courier New" w:cs="Courier New"/>
                <w:color w:val="0080C0"/>
                <w:sz w:val="18"/>
              </w:rPr>
              <w:t>:</w:t>
            </w:r>
            <w:r w:rsidRPr="00637D68">
              <w:rPr>
                <w:rFonts w:ascii="Courier New" w:hAnsi="Courier New" w:cs="Courier New"/>
                <w:color w:val="000000"/>
                <w:sz w:val="18"/>
              </w:rPr>
              <w:t xml:space="preserve">Distribution </w:t>
            </w:r>
            <w:r w:rsidRPr="00637D68">
              <w:rPr>
                <w:rFonts w:ascii="Courier New" w:hAnsi="Courier New" w:cs="Courier New"/>
                <w:color w:val="0080C0"/>
                <w:sz w:val="18"/>
              </w:rPr>
              <w:t>;</w:t>
            </w:r>
          </w:p>
          <w:p w14:paraId="51778CA9" w14:textId="77777777" w:rsidR="00BF2F0A" w:rsidRPr="002152E4" w:rsidRDefault="00BF2F0A" w:rsidP="00BF2F0A">
            <w:pPr>
              <w:autoSpaceDE w:val="0"/>
              <w:autoSpaceDN w:val="0"/>
              <w:adjustRightInd w:val="0"/>
              <w:spacing w:line="240" w:lineRule="auto"/>
              <w:rPr>
                <w:rFonts w:ascii="Courier New" w:hAnsi="Courier New" w:cs="Courier New"/>
                <w:color w:val="000000"/>
                <w:sz w:val="18"/>
                <w:lang w:val="fr-FR"/>
              </w:rPr>
            </w:pPr>
            <w:r w:rsidRPr="003E29B6">
              <w:rPr>
                <w:rFonts w:ascii="Courier New" w:hAnsi="Courier New" w:cs="Courier New"/>
                <w:color w:val="000000"/>
                <w:sz w:val="18"/>
              </w:rPr>
              <w:t xml:space="preserve">     </w:t>
            </w:r>
            <w:r w:rsidRPr="002152E4">
              <w:rPr>
                <w:rFonts w:ascii="Courier New" w:hAnsi="Courier New" w:cs="Courier New"/>
                <w:color w:val="000000"/>
                <w:sz w:val="18"/>
                <w:lang w:val="fr-FR"/>
              </w:rPr>
              <w:t>dct</w:t>
            </w:r>
            <w:r w:rsidRPr="002152E4">
              <w:rPr>
                <w:rFonts w:ascii="Courier New" w:hAnsi="Courier New" w:cs="Courier New"/>
                <w:color w:val="0080C0"/>
                <w:sz w:val="18"/>
                <w:lang w:val="fr-FR"/>
              </w:rPr>
              <w:t>:</w:t>
            </w:r>
            <w:r w:rsidRPr="002152E4">
              <w:rPr>
                <w:rFonts w:ascii="Courier New" w:hAnsi="Courier New" w:cs="Courier New"/>
                <w:color w:val="000000"/>
                <w:sz w:val="18"/>
                <w:lang w:val="fr-FR"/>
              </w:rPr>
              <w:t>license [ a dct</w:t>
            </w:r>
            <w:r w:rsidRPr="002152E4">
              <w:rPr>
                <w:rFonts w:ascii="Courier New" w:hAnsi="Courier New" w:cs="Courier New"/>
                <w:color w:val="0080C0"/>
                <w:sz w:val="18"/>
                <w:lang w:val="fr-FR"/>
              </w:rPr>
              <w:t>:</w:t>
            </w:r>
            <w:r w:rsidRPr="002152E4">
              <w:rPr>
                <w:rFonts w:ascii="Courier New" w:hAnsi="Courier New" w:cs="Courier New"/>
                <w:color w:val="000000"/>
                <w:sz w:val="18"/>
                <w:lang w:val="fr-FR"/>
              </w:rPr>
              <w:t xml:space="preserve">LicenseDocument </w:t>
            </w:r>
            <w:r w:rsidRPr="002152E4">
              <w:rPr>
                <w:rFonts w:ascii="Courier New" w:hAnsi="Courier New" w:cs="Courier New"/>
                <w:color w:val="0080C0"/>
                <w:sz w:val="18"/>
                <w:lang w:val="fr-FR"/>
              </w:rPr>
              <w:t>;</w:t>
            </w:r>
          </w:p>
          <w:p w14:paraId="725C1106" w14:textId="77777777" w:rsidR="00BF2F0A" w:rsidRPr="00637D68" w:rsidRDefault="00BF2F0A" w:rsidP="00BF2F0A">
            <w:pPr>
              <w:autoSpaceDE w:val="0"/>
              <w:autoSpaceDN w:val="0"/>
              <w:adjustRightInd w:val="0"/>
              <w:spacing w:line="240" w:lineRule="auto"/>
              <w:rPr>
                <w:rFonts w:ascii="Courier New" w:hAnsi="Courier New" w:cs="Courier New"/>
                <w:color w:val="0000FF"/>
                <w:sz w:val="18"/>
              </w:rPr>
            </w:pPr>
            <w:r w:rsidRPr="002152E4">
              <w:rPr>
                <w:rFonts w:ascii="Courier New" w:hAnsi="Courier New" w:cs="Courier New"/>
                <w:color w:val="000000"/>
                <w:sz w:val="18"/>
                <w:lang w:val="fr-FR"/>
              </w:rPr>
              <w:t xml:space="preserve">       </w:t>
            </w:r>
            <w:r w:rsidRPr="00637D68">
              <w:rPr>
                <w:rFonts w:ascii="Courier New" w:hAnsi="Courier New" w:cs="Courier New"/>
                <w:color w:val="000000"/>
                <w:sz w:val="18"/>
              </w:rPr>
              <w:t>rdfs</w:t>
            </w:r>
            <w:r w:rsidRPr="00637D68">
              <w:rPr>
                <w:rFonts w:ascii="Courier New" w:hAnsi="Courier New" w:cs="Courier New"/>
                <w:color w:val="0080C0"/>
                <w:sz w:val="18"/>
              </w:rPr>
              <w:t>:</w:t>
            </w:r>
            <w:r w:rsidRPr="00637D68">
              <w:rPr>
                <w:rFonts w:ascii="Courier New" w:hAnsi="Courier New" w:cs="Courier New"/>
                <w:color w:val="000000"/>
                <w:sz w:val="18"/>
              </w:rPr>
              <w:t xml:space="preserve">label </w:t>
            </w:r>
            <w:r w:rsidRPr="00637D68">
              <w:rPr>
                <w:rFonts w:ascii="Courier New" w:hAnsi="Courier New" w:cs="Courier New"/>
                <w:color w:val="0000FF"/>
                <w:sz w:val="18"/>
              </w:rPr>
              <w:t xml:space="preserve">"Reuse is authorised according to the European Commission legal notice at </w:t>
            </w:r>
          </w:p>
          <w:p w14:paraId="51060705" w14:textId="77777777" w:rsidR="00BF2F0A" w:rsidRPr="00637D68" w:rsidRDefault="00BF2F0A" w:rsidP="00BF2F0A">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FF"/>
                <w:sz w:val="18"/>
              </w:rPr>
              <w:t xml:space="preserve">                   </w:t>
            </w:r>
            <w:r w:rsidRPr="00637D68">
              <w:rPr>
                <w:rFonts w:ascii="Courier New" w:hAnsi="Courier New" w:cs="Courier New"/>
                <w:color w:val="0000FF"/>
                <w:sz w:val="18"/>
                <w:u w:val="single"/>
              </w:rPr>
              <w:t>http://ec.europa.eu/geninfo/legal_notices_en.htm</w:t>
            </w:r>
            <w:r w:rsidRPr="00637D68">
              <w:rPr>
                <w:rFonts w:ascii="Courier New" w:hAnsi="Courier New" w:cs="Courier New"/>
                <w:color w:val="0000FF"/>
                <w:sz w:val="18"/>
              </w:rPr>
              <w:t>"</w:t>
            </w:r>
            <w:r w:rsidRPr="00637D68">
              <w:rPr>
                <w:rFonts w:ascii="Courier New" w:hAnsi="Courier New" w:cs="Courier New"/>
                <w:color w:val="000000"/>
                <w:sz w:val="18"/>
              </w:rPr>
              <w:t xml:space="preserve">@en ] </w:t>
            </w:r>
            <w:r w:rsidRPr="00637D68">
              <w:rPr>
                <w:rFonts w:ascii="Courier New" w:hAnsi="Courier New" w:cs="Courier New"/>
                <w:color w:val="0080C0"/>
                <w:sz w:val="18"/>
              </w:rPr>
              <w:t>;</w:t>
            </w:r>
          </w:p>
          <w:p w14:paraId="6F481DC2" w14:textId="77777777" w:rsidR="00BF2F0A" w:rsidRPr="00637D68" w:rsidRDefault="00BF2F0A" w:rsidP="00BF2F0A">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xml:space="preserve">     dct</w:t>
            </w:r>
            <w:r w:rsidRPr="00637D68">
              <w:rPr>
                <w:rFonts w:ascii="Courier New" w:hAnsi="Courier New" w:cs="Courier New"/>
                <w:color w:val="0080C0"/>
                <w:sz w:val="18"/>
              </w:rPr>
              <w:t>:</w:t>
            </w:r>
            <w:r w:rsidRPr="00637D68">
              <w:rPr>
                <w:rFonts w:ascii="Courier New" w:hAnsi="Courier New" w:cs="Courier New"/>
                <w:color w:val="000000"/>
                <w:sz w:val="18"/>
              </w:rPr>
              <w:t>accessRights [ a dct</w:t>
            </w:r>
            <w:r w:rsidRPr="00637D68">
              <w:rPr>
                <w:rFonts w:ascii="Courier New" w:hAnsi="Courier New" w:cs="Courier New"/>
                <w:color w:val="0080C0"/>
                <w:sz w:val="18"/>
              </w:rPr>
              <w:t>:</w:t>
            </w:r>
            <w:r w:rsidRPr="00637D68">
              <w:rPr>
                <w:rFonts w:ascii="Courier New" w:hAnsi="Courier New" w:cs="Courier New"/>
                <w:color w:val="000000"/>
                <w:sz w:val="18"/>
              </w:rPr>
              <w:t xml:space="preserve">RightsStatement </w:t>
            </w:r>
            <w:r w:rsidRPr="00637D68">
              <w:rPr>
                <w:rFonts w:ascii="Courier New" w:hAnsi="Courier New" w:cs="Courier New"/>
                <w:color w:val="0080C0"/>
                <w:sz w:val="18"/>
              </w:rPr>
              <w:t>;</w:t>
            </w:r>
          </w:p>
          <w:p w14:paraId="3CAA9E9A" w14:textId="77777777" w:rsidR="00BF2F0A" w:rsidRPr="00637D68" w:rsidRDefault="00BF2F0A" w:rsidP="00BF2F0A">
            <w:pPr>
              <w:autoSpaceDE w:val="0"/>
              <w:autoSpaceDN w:val="0"/>
              <w:adjustRightInd w:val="0"/>
              <w:spacing w:line="240" w:lineRule="auto"/>
              <w:rPr>
                <w:rFonts w:ascii="Courier New" w:hAnsi="Courier New" w:cs="Courier New"/>
                <w:color w:val="000000"/>
                <w:sz w:val="18"/>
                <w:lang w:val="es-ES"/>
              </w:rPr>
            </w:pPr>
            <w:r w:rsidRPr="001D0153">
              <w:rPr>
                <w:rFonts w:ascii="Courier New" w:hAnsi="Courier New" w:cs="Courier New"/>
                <w:color w:val="000000"/>
                <w:sz w:val="18"/>
              </w:rPr>
              <w:t xml:space="preserve">       </w:t>
            </w:r>
            <w:r w:rsidRPr="00637D68">
              <w:rPr>
                <w:rFonts w:ascii="Courier New" w:hAnsi="Courier New" w:cs="Courier New"/>
                <w:color w:val="000000"/>
                <w:sz w:val="18"/>
                <w:lang w:val="es-ES"/>
              </w:rPr>
              <w:t>rdfs</w:t>
            </w:r>
            <w:r w:rsidRPr="00637D68">
              <w:rPr>
                <w:rFonts w:ascii="Courier New" w:hAnsi="Courier New" w:cs="Courier New"/>
                <w:color w:val="0080C0"/>
                <w:sz w:val="18"/>
                <w:lang w:val="es-ES"/>
              </w:rPr>
              <w:t>:</w:t>
            </w:r>
            <w:r w:rsidRPr="00637D68">
              <w:rPr>
                <w:rFonts w:ascii="Courier New" w:hAnsi="Courier New" w:cs="Courier New"/>
                <w:color w:val="000000"/>
                <w:sz w:val="18"/>
                <w:lang w:val="es-ES"/>
              </w:rPr>
              <w:t xml:space="preserve">label </w:t>
            </w:r>
            <w:r w:rsidRPr="00637D68">
              <w:rPr>
                <w:rFonts w:ascii="Courier New" w:hAnsi="Courier New" w:cs="Courier New"/>
                <w:color w:val="0000FF"/>
                <w:sz w:val="18"/>
                <w:lang w:val="es-ES"/>
              </w:rPr>
              <w:t>"no limitation"</w:t>
            </w:r>
            <w:r w:rsidRPr="00637D68">
              <w:rPr>
                <w:rFonts w:ascii="Courier New" w:hAnsi="Courier New" w:cs="Courier New"/>
                <w:color w:val="000000"/>
                <w:sz w:val="18"/>
                <w:lang w:val="es-ES"/>
              </w:rPr>
              <w:t xml:space="preserve">@en ] ] </w:t>
            </w:r>
            <w:r w:rsidRPr="00637D68">
              <w:rPr>
                <w:rFonts w:ascii="Courier New" w:hAnsi="Courier New" w:cs="Courier New"/>
                <w:color w:val="0080C0"/>
                <w:sz w:val="18"/>
                <w:lang w:val="es-ES"/>
              </w:rPr>
              <w:t>.</w:t>
            </w:r>
          </w:p>
          <w:p w14:paraId="14F5DDCE" w14:textId="77777777" w:rsidR="00BF2F0A" w:rsidRDefault="00BF2F0A" w:rsidP="00BF2F0A">
            <w:pPr>
              <w:rPr>
                <w:ins w:id="819" w:author="Stijn Goedertier" w:date="2015-10-12T14:47:00Z"/>
                <w:rFonts w:eastAsia="Arial Unicode MS" w:cs="Arial Unicode MS"/>
                <w:color w:val="000000"/>
                <w:sz w:val="18"/>
                <w:szCs w:val="15"/>
                <w:lang w:val="es-ES"/>
              </w:rPr>
            </w:pPr>
          </w:p>
          <w:p w14:paraId="0289E795" w14:textId="445E141E" w:rsidR="00BE4699" w:rsidRPr="00203C02" w:rsidRDefault="00BE4699" w:rsidP="00BE4699">
            <w:pPr>
              <w:autoSpaceDE w:val="0"/>
              <w:autoSpaceDN w:val="0"/>
              <w:adjustRightInd w:val="0"/>
              <w:spacing w:line="240" w:lineRule="auto"/>
              <w:rPr>
                <w:ins w:id="820" w:author="Stijn Goedertier" w:date="2015-10-12T14:53:00Z"/>
                <w:rFonts w:ascii="Courier New" w:hAnsi="Courier New" w:cs="Courier New"/>
                <w:b w:val="0"/>
                <w:bCs/>
                <w:color w:val="008000"/>
                <w:sz w:val="18"/>
              </w:rPr>
            </w:pPr>
            <w:ins w:id="821" w:author="Stijn Goedertier" w:date="2015-10-12T14:53:00Z">
              <w:r w:rsidRPr="00203C02">
                <w:rPr>
                  <w:rFonts w:ascii="Courier New" w:hAnsi="Courier New" w:cs="Courier New"/>
                  <w:b w:val="0"/>
                  <w:bCs/>
                  <w:color w:val="008000"/>
                  <w:sz w:val="18"/>
                </w:rPr>
                <w:t xml:space="preserve"># Resource metadata in GeoDCAT-AP (using URI for </w:t>
              </w:r>
            </w:ins>
            <w:ins w:id="822" w:author="Stijn Goedertier" w:date="2015-10-12T15:00:00Z">
              <w:r w:rsidR="002A04DB">
                <w:rPr>
                  <w:rFonts w:ascii="Courier New" w:hAnsi="Courier New" w:cs="Courier New"/>
                  <w:b w:val="0"/>
                  <w:bCs/>
                  <w:color w:val="008000"/>
                  <w:sz w:val="18"/>
                </w:rPr>
                <w:t xml:space="preserve">the </w:t>
              </w:r>
            </w:ins>
            <w:ins w:id="823" w:author="Stijn Goedertier" w:date="2015-10-12T14:53:00Z">
              <w:r w:rsidRPr="00203C02">
                <w:rPr>
                  <w:rFonts w:ascii="Courier New" w:hAnsi="Courier New" w:cs="Courier New"/>
                  <w:b w:val="0"/>
                  <w:bCs/>
                  <w:color w:val="008000"/>
                  <w:sz w:val="18"/>
                </w:rPr>
                <w:t>licence)</w:t>
              </w:r>
            </w:ins>
          </w:p>
          <w:p w14:paraId="7F85F7EC" w14:textId="77777777" w:rsidR="00BE4699" w:rsidRPr="00203C02" w:rsidRDefault="00BE4699" w:rsidP="00BE4699">
            <w:pPr>
              <w:autoSpaceDE w:val="0"/>
              <w:autoSpaceDN w:val="0"/>
              <w:adjustRightInd w:val="0"/>
              <w:spacing w:line="240" w:lineRule="auto"/>
              <w:rPr>
                <w:ins w:id="824" w:author="Stijn Goedertier" w:date="2015-10-12T14:53:00Z"/>
                <w:rFonts w:ascii="Courier New" w:hAnsi="Courier New" w:cs="Courier New"/>
                <w:color w:val="000000"/>
                <w:sz w:val="18"/>
              </w:rPr>
            </w:pPr>
          </w:p>
          <w:p w14:paraId="51850CCD" w14:textId="77777777" w:rsidR="00BE4699" w:rsidRPr="00203C02" w:rsidRDefault="00BE4699" w:rsidP="00BE4699">
            <w:pPr>
              <w:autoSpaceDE w:val="0"/>
              <w:autoSpaceDN w:val="0"/>
              <w:adjustRightInd w:val="0"/>
              <w:spacing w:line="240" w:lineRule="auto"/>
              <w:rPr>
                <w:ins w:id="825" w:author="Stijn Goedertier" w:date="2015-10-12T14:53:00Z"/>
                <w:rFonts w:ascii="Courier New" w:hAnsi="Courier New" w:cs="Courier New"/>
                <w:color w:val="000000"/>
                <w:sz w:val="18"/>
              </w:rPr>
            </w:pPr>
            <w:ins w:id="826" w:author="Stijn Goedertier" w:date="2015-10-12T14:53:00Z">
              <w:r w:rsidRPr="00203C02">
                <w:rPr>
                  <w:rFonts w:ascii="Courier New" w:hAnsi="Courier New" w:cs="Courier New"/>
                  <w:color w:val="000000"/>
                  <w:sz w:val="18"/>
                </w:rPr>
                <w:t>[] dcat</w:t>
              </w:r>
              <w:r w:rsidRPr="00203C02">
                <w:rPr>
                  <w:rFonts w:ascii="Courier New" w:hAnsi="Courier New" w:cs="Courier New"/>
                  <w:color w:val="0080C0"/>
                  <w:sz w:val="18"/>
                </w:rPr>
                <w:t>:</w:t>
              </w:r>
              <w:r w:rsidRPr="00203C02">
                <w:rPr>
                  <w:rFonts w:ascii="Courier New" w:hAnsi="Courier New" w:cs="Courier New"/>
                  <w:color w:val="000000"/>
                  <w:sz w:val="18"/>
                </w:rPr>
                <w:t>distribution [ a dcat</w:t>
              </w:r>
              <w:r w:rsidRPr="00203C02">
                <w:rPr>
                  <w:rFonts w:ascii="Courier New" w:hAnsi="Courier New" w:cs="Courier New"/>
                  <w:color w:val="0080C0"/>
                  <w:sz w:val="18"/>
                </w:rPr>
                <w:t>:</w:t>
              </w:r>
              <w:r w:rsidRPr="00203C02">
                <w:rPr>
                  <w:rFonts w:ascii="Courier New" w:hAnsi="Courier New" w:cs="Courier New"/>
                  <w:color w:val="000000"/>
                  <w:sz w:val="18"/>
                </w:rPr>
                <w:t xml:space="preserve">Distribution </w:t>
              </w:r>
              <w:r w:rsidRPr="00203C02">
                <w:rPr>
                  <w:rFonts w:ascii="Courier New" w:hAnsi="Courier New" w:cs="Courier New"/>
                  <w:color w:val="0080C0"/>
                  <w:sz w:val="18"/>
                </w:rPr>
                <w:t>;</w:t>
              </w:r>
            </w:ins>
          </w:p>
          <w:p w14:paraId="7848ECCF" w14:textId="080AA819" w:rsidR="00BE4699" w:rsidRPr="00203C02" w:rsidRDefault="00BE4699" w:rsidP="00BE4699">
            <w:pPr>
              <w:autoSpaceDE w:val="0"/>
              <w:autoSpaceDN w:val="0"/>
              <w:adjustRightInd w:val="0"/>
              <w:spacing w:line="240" w:lineRule="auto"/>
              <w:rPr>
                <w:ins w:id="827" w:author="Stijn Goedertier" w:date="2015-10-12T14:53:00Z"/>
                <w:rFonts w:ascii="Courier New" w:hAnsi="Courier New" w:cs="Courier New"/>
                <w:color w:val="000000"/>
                <w:sz w:val="18"/>
              </w:rPr>
            </w:pPr>
            <w:ins w:id="828" w:author="Stijn Goedertier" w:date="2015-10-12T14:53:00Z">
              <w:r w:rsidRPr="00203C02">
                <w:rPr>
                  <w:rFonts w:ascii="Courier New" w:hAnsi="Courier New" w:cs="Courier New"/>
                  <w:color w:val="000000"/>
                  <w:sz w:val="18"/>
                </w:rPr>
                <w:lastRenderedPageBreak/>
                <w:t xml:space="preserve">     dct</w:t>
              </w:r>
              <w:r w:rsidRPr="00203C02">
                <w:rPr>
                  <w:rFonts w:ascii="Courier New" w:hAnsi="Courier New" w:cs="Courier New"/>
                  <w:color w:val="0080C0"/>
                  <w:sz w:val="18"/>
                </w:rPr>
                <w:t>:</w:t>
              </w:r>
              <w:r w:rsidRPr="00203C02">
                <w:rPr>
                  <w:rFonts w:ascii="Courier New" w:hAnsi="Courier New" w:cs="Courier New"/>
                  <w:color w:val="000000"/>
                  <w:sz w:val="18"/>
                </w:rPr>
                <w:t xml:space="preserve">license </w:t>
              </w:r>
              <w:r w:rsidRPr="00203C02">
                <w:rPr>
                  <w:rFonts w:ascii="Courier New" w:hAnsi="Courier New" w:cs="Courier New"/>
                  <w:color w:val="800000"/>
                  <w:sz w:val="18"/>
                </w:rPr>
                <w:t>&lt;</w:t>
              </w:r>
              <w:r w:rsidRPr="00203C02">
                <w:rPr>
                  <w:rFonts w:ascii="Courier New" w:hAnsi="Courier New" w:cs="Courier New"/>
                  <w:color w:val="800000"/>
                  <w:sz w:val="18"/>
                  <w:u w:val="single"/>
                </w:rPr>
                <w:t>http://ec.europa.eu/geninfo/legal_notices_en.htm</w:t>
              </w:r>
              <w:r w:rsidRPr="00203C02">
                <w:rPr>
                  <w:rFonts w:ascii="Courier New" w:hAnsi="Courier New" w:cs="Courier New"/>
                  <w:color w:val="800000"/>
                  <w:sz w:val="18"/>
                </w:rPr>
                <w:t>&gt;</w:t>
              </w:r>
            </w:ins>
            <w:ins w:id="829" w:author="Stijn Goedertier" w:date="2015-10-27T11:30:00Z">
              <w:r w:rsidR="004C0C89" w:rsidRPr="00203C02">
                <w:rPr>
                  <w:rFonts w:ascii="Courier New" w:hAnsi="Courier New" w:cs="Courier New"/>
                  <w:color w:val="000000"/>
                  <w:sz w:val="18"/>
                </w:rPr>
                <w:t xml:space="preserve"> </w:t>
              </w:r>
              <w:r w:rsidR="004C0C89" w:rsidRPr="00203C02">
                <w:rPr>
                  <w:rFonts w:ascii="Courier New" w:hAnsi="Courier New" w:cs="Courier New"/>
                  <w:color w:val="0080C0"/>
                  <w:sz w:val="18"/>
                </w:rPr>
                <w:t>;</w:t>
              </w:r>
            </w:ins>
          </w:p>
          <w:p w14:paraId="5F387405" w14:textId="77777777" w:rsidR="00BE4699" w:rsidRPr="00203C02" w:rsidRDefault="00BE4699" w:rsidP="00BE4699">
            <w:pPr>
              <w:autoSpaceDE w:val="0"/>
              <w:autoSpaceDN w:val="0"/>
              <w:adjustRightInd w:val="0"/>
              <w:spacing w:line="240" w:lineRule="auto"/>
              <w:rPr>
                <w:ins w:id="830" w:author="Stijn Goedertier" w:date="2015-10-12T14:53:00Z"/>
                <w:rFonts w:ascii="Courier New" w:hAnsi="Courier New" w:cs="Courier New"/>
                <w:color w:val="000000"/>
                <w:sz w:val="18"/>
              </w:rPr>
            </w:pPr>
            <w:ins w:id="831" w:author="Stijn Goedertier" w:date="2015-10-12T14:53:00Z">
              <w:r w:rsidRPr="00203C02">
                <w:rPr>
                  <w:rFonts w:ascii="Courier New" w:hAnsi="Courier New" w:cs="Courier New"/>
                  <w:color w:val="000000"/>
                  <w:sz w:val="18"/>
                </w:rPr>
                <w:t xml:space="preserve">     dct</w:t>
              </w:r>
              <w:r w:rsidRPr="00203C02">
                <w:rPr>
                  <w:rFonts w:ascii="Courier New" w:hAnsi="Courier New" w:cs="Courier New"/>
                  <w:color w:val="0080C0"/>
                  <w:sz w:val="18"/>
                </w:rPr>
                <w:t>:</w:t>
              </w:r>
              <w:r w:rsidRPr="00203C02">
                <w:rPr>
                  <w:rFonts w:ascii="Courier New" w:hAnsi="Courier New" w:cs="Courier New"/>
                  <w:color w:val="000000"/>
                  <w:sz w:val="18"/>
                </w:rPr>
                <w:t>accessRights [ a dct</w:t>
              </w:r>
              <w:r w:rsidRPr="00203C02">
                <w:rPr>
                  <w:rFonts w:ascii="Courier New" w:hAnsi="Courier New" w:cs="Courier New"/>
                  <w:color w:val="0080C0"/>
                  <w:sz w:val="18"/>
                </w:rPr>
                <w:t>:</w:t>
              </w:r>
              <w:r w:rsidRPr="00203C02">
                <w:rPr>
                  <w:rFonts w:ascii="Courier New" w:hAnsi="Courier New" w:cs="Courier New"/>
                  <w:color w:val="000000"/>
                  <w:sz w:val="18"/>
                </w:rPr>
                <w:t xml:space="preserve">RightsStatement </w:t>
              </w:r>
              <w:r w:rsidRPr="00203C02">
                <w:rPr>
                  <w:rFonts w:ascii="Courier New" w:hAnsi="Courier New" w:cs="Courier New"/>
                  <w:color w:val="0080C0"/>
                  <w:sz w:val="18"/>
                </w:rPr>
                <w:t>;</w:t>
              </w:r>
            </w:ins>
          </w:p>
          <w:p w14:paraId="78934EFC" w14:textId="0CC2D197" w:rsidR="00BE4699" w:rsidRPr="00637D68" w:rsidRDefault="00BE4699" w:rsidP="004E7398">
            <w:pPr>
              <w:rPr>
                <w:rFonts w:eastAsia="Arial Unicode MS" w:cs="Arial Unicode MS"/>
                <w:color w:val="000000"/>
                <w:sz w:val="18"/>
                <w:szCs w:val="15"/>
                <w:lang w:val="es-ES"/>
              </w:rPr>
            </w:pPr>
            <w:ins w:id="832" w:author="Stijn Goedertier" w:date="2015-10-12T14:53:00Z">
              <w:r w:rsidRPr="00203C02">
                <w:rPr>
                  <w:rFonts w:ascii="Courier New" w:hAnsi="Courier New" w:cs="Courier New"/>
                  <w:color w:val="000000"/>
                  <w:sz w:val="18"/>
                </w:rPr>
                <w:t xml:space="preserve">       rdfs</w:t>
              </w:r>
              <w:r w:rsidRPr="00203C02">
                <w:rPr>
                  <w:rFonts w:ascii="Courier New" w:hAnsi="Courier New" w:cs="Courier New"/>
                  <w:color w:val="0080C0"/>
                  <w:sz w:val="18"/>
                </w:rPr>
                <w:t>:</w:t>
              </w:r>
              <w:r w:rsidRPr="00203C02">
                <w:rPr>
                  <w:rFonts w:ascii="Courier New" w:hAnsi="Courier New" w:cs="Courier New"/>
                  <w:color w:val="000000"/>
                  <w:sz w:val="18"/>
                </w:rPr>
                <w:t xml:space="preserve">label </w:t>
              </w:r>
              <w:r w:rsidRPr="00203C02">
                <w:rPr>
                  <w:rFonts w:ascii="Courier New" w:hAnsi="Courier New" w:cs="Courier New"/>
                  <w:color w:val="0000FF"/>
                  <w:sz w:val="18"/>
                </w:rPr>
                <w:t>"no limitation"</w:t>
              </w:r>
              <w:r w:rsidRPr="00203C02">
                <w:rPr>
                  <w:rFonts w:ascii="Courier New" w:hAnsi="Courier New" w:cs="Courier New"/>
                  <w:color w:val="000000"/>
                  <w:sz w:val="18"/>
                </w:rPr>
                <w:t xml:space="preserve">@en ] ] </w:t>
              </w:r>
              <w:r w:rsidRPr="00203C02">
                <w:rPr>
                  <w:rFonts w:ascii="Courier New" w:hAnsi="Courier New" w:cs="Courier New"/>
                  <w:color w:val="0080C0"/>
                  <w:sz w:val="18"/>
                </w:rPr>
                <w:t>.</w:t>
              </w:r>
              <w:r w:rsidRPr="00203C02" w:rsidDel="00BE4699">
                <w:rPr>
                  <w:rFonts w:ascii="Courier New" w:hAnsi="Courier New" w:cs="Courier New"/>
                  <w:b w:val="0"/>
                  <w:color w:val="008000"/>
                  <w:sz w:val="16"/>
                </w:rPr>
                <w:t xml:space="preserve"> </w:t>
              </w:r>
            </w:ins>
          </w:p>
        </w:tc>
      </w:tr>
      <w:tr w:rsidR="00BF2F0A" w:rsidRPr="00F200BB" w14:paraId="0F8B3F82"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2616" w:type="dxa"/>
          </w:tcPr>
          <w:p w14:paraId="24B941D7"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color w:val="008000"/>
                <w:sz w:val="18"/>
                <w:lang w:val="it-IT"/>
              </w:rPr>
              <w:lastRenderedPageBreak/>
              <w:t>&lt;!-- Resource metadata in ISO19139 --&gt;</w:t>
            </w:r>
          </w:p>
          <w:p w14:paraId="721F994A"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lang w:val="it-IT"/>
              </w:rPr>
            </w:pPr>
          </w:p>
          <w:p w14:paraId="414890F6"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color w:val="0000FF"/>
                <w:sz w:val="18"/>
                <w:lang w:val="it-IT"/>
              </w:rPr>
              <w:t>&lt;gmd:MD_Metadata&gt;</w:t>
            </w:r>
          </w:p>
          <w:p w14:paraId="17EE088F" w14:textId="77777777" w:rsidR="00BF2F0A" w:rsidRPr="00F20BB4" w:rsidRDefault="00BF2F0A" w:rsidP="00BF2F0A">
            <w:pPr>
              <w:autoSpaceDE w:val="0"/>
              <w:autoSpaceDN w:val="0"/>
              <w:adjustRightInd w:val="0"/>
              <w:spacing w:line="240" w:lineRule="auto"/>
              <w:rPr>
                <w:rFonts w:ascii="Courier New" w:hAnsi="Courier New" w:cs="Courier New"/>
                <w:b w:val="0"/>
                <w:bCs/>
                <w:color w:val="000000"/>
                <w:sz w:val="18"/>
              </w:rPr>
            </w:pPr>
            <w:r w:rsidRPr="005733A1">
              <w:rPr>
                <w:rFonts w:ascii="Courier New" w:hAnsi="Courier New" w:cs="Courier New"/>
                <w:b w:val="0"/>
                <w:bCs/>
                <w:color w:val="000000"/>
                <w:sz w:val="18"/>
                <w:lang w:val="it-IT"/>
              </w:rPr>
              <w:t xml:space="preserve">  </w:t>
            </w:r>
            <w:r w:rsidRPr="00F20BB4">
              <w:rPr>
                <w:rFonts w:ascii="Courier New" w:hAnsi="Courier New" w:cs="Courier New"/>
                <w:b w:val="0"/>
                <w:bCs/>
                <w:color w:val="000000"/>
                <w:sz w:val="18"/>
              </w:rPr>
              <w:t>...</w:t>
            </w:r>
          </w:p>
          <w:p w14:paraId="21CB0B9A" w14:textId="77777777" w:rsidR="00BF2F0A" w:rsidRPr="00F20BB4"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&lt;gmd:MD_LegalConstraints&gt;</w:t>
            </w:r>
          </w:p>
          <w:p w14:paraId="0588C886" w14:textId="77777777" w:rsidR="00BF2F0A" w:rsidRPr="009611B5" w:rsidRDefault="00BF2F0A" w:rsidP="00BF2F0A">
            <w:pPr>
              <w:autoSpaceDE w:val="0"/>
              <w:autoSpaceDN w:val="0"/>
              <w:adjustRightInd w:val="0"/>
              <w:spacing w:line="240" w:lineRule="auto"/>
              <w:rPr>
                <w:rFonts w:ascii="Courier New" w:hAnsi="Courier New" w:cs="Courier New"/>
                <w:b w:val="0"/>
                <w:bCs/>
                <w:color w:val="000000"/>
                <w:sz w:val="18"/>
              </w:rPr>
            </w:pPr>
            <w:r w:rsidRPr="009611B5">
              <w:rPr>
                <w:rFonts w:ascii="Courier New" w:hAnsi="Courier New" w:cs="Courier New"/>
                <w:b w:val="0"/>
                <w:bCs/>
                <w:color w:val="000000"/>
                <w:sz w:val="18"/>
              </w:rPr>
              <w:t xml:space="preserve">     </w:t>
            </w:r>
            <w:r w:rsidRPr="009611B5">
              <w:rPr>
                <w:rFonts w:ascii="Courier New" w:hAnsi="Courier New" w:cs="Courier New"/>
                <w:color w:val="0000FF"/>
                <w:sz w:val="18"/>
              </w:rPr>
              <w:t>&lt;gmd:useLimitation&gt;</w:t>
            </w:r>
            <w:r w:rsidRPr="009611B5">
              <w:rPr>
                <w:rFonts w:ascii="Courier New" w:hAnsi="Courier New" w:cs="Courier New"/>
                <w:b w:val="0"/>
                <w:bCs/>
                <w:color w:val="000000"/>
                <w:sz w:val="18"/>
              </w:rPr>
              <w:t xml:space="preserve">      </w:t>
            </w:r>
          </w:p>
          <w:p w14:paraId="6B816B48" w14:textId="77777777" w:rsidR="00BF2F0A" w:rsidRPr="00F20BB4" w:rsidRDefault="00BF2F0A" w:rsidP="00BF2F0A">
            <w:pPr>
              <w:autoSpaceDE w:val="0"/>
              <w:autoSpaceDN w:val="0"/>
              <w:adjustRightInd w:val="0"/>
              <w:spacing w:line="240" w:lineRule="auto"/>
              <w:rPr>
                <w:rFonts w:ascii="Courier New" w:hAnsi="Courier New" w:cs="Courier New"/>
                <w:b w:val="0"/>
                <w:bCs/>
                <w:color w:val="000000"/>
                <w:sz w:val="18"/>
              </w:rPr>
            </w:pPr>
            <w:r w:rsidRPr="009611B5">
              <w:rPr>
                <w:rFonts w:ascii="Courier New" w:hAnsi="Courier New" w:cs="Courier New"/>
                <w:b w:val="0"/>
                <w:bCs/>
                <w:color w:val="000000"/>
                <w:sz w:val="18"/>
              </w:rPr>
              <w:t xml:space="preserve">      </w:t>
            </w:r>
            <w:r w:rsidRPr="00F20BB4">
              <w:rPr>
                <w:rFonts w:ascii="Courier New" w:hAnsi="Courier New" w:cs="Courier New"/>
                <w:color w:val="0000FF"/>
                <w:sz w:val="18"/>
              </w:rPr>
              <w:t>&lt;gco:CharacterString&gt;</w:t>
            </w:r>
            <w:r w:rsidRPr="00F20BB4">
              <w:rPr>
                <w:rFonts w:ascii="Courier New" w:hAnsi="Courier New" w:cs="Courier New"/>
                <w:b w:val="0"/>
                <w:bCs/>
                <w:color w:val="000000"/>
                <w:sz w:val="18"/>
              </w:rPr>
              <w:t xml:space="preserve">Reuse is authorised according to the European Commission legal notice at </w:t>
            </w:r>
          </w:p>
          <w:p w14:paraId="5EFDA89C" w14:textId="77777777" w:rsidR="00BF2F0A" w:rsidRPr="00F20BB4" w:rsidRDefault="00BF2F0A" w:rsidP="00BF2F0A">
            <w:pPr>
              <w:autoSpaceDE w:val="0"/>
              <w:autoSpaceDN w:val="0"/>
              <w:adjustRightInd w:val="0"/>
              <w:spacing w:line="240" w:lineRule="auto"/>
              <w:rPr>
                <w:rFonts w:ascii="Courier New" w:hAnsi="Courier New" w:cs="Courier New"/>
                <w:b w:val="0"/>
                <w:bCs/>
                <w:color w:val="000000"/>
                <w:sz w:val="18"/>
              </w:rPr>
            </w:pPr>
            <w:r w:rsidRPr="00F20BB4">
              <w:rPr>
                <w:rFonts w:ascii="Courier New" w:hAnsi="Courier New" w:cs="Courier New"/>
                <w:b w:val="0"/>
                <w:bCs/>
                <w:color w:val="000000"/>
                <w:sz w:val="18"/>
              </w:rPr>
              <w:t xml:space="preserve">                   </w:t>
            </w:r>
            <w:r w:rsidRPr="00F20BB4">
              <w:rPr>
                <w:rFonts w:ascii="Courier New" w:hAnsi="Courier New" w:cs="Courier New"/>
                <w:b w:val="0"/>
                <w:bCs/>
                <w:color w:val="000000"/>
                <w:sz w:val="18"/>
                <w:u w:val="single"/>
              </w:rPr>
              <w:t>http://ec.europa.eu/geninfo/legal_notices_en.htm.</w:t>
            </w:r>
            <w:r w:rsidRPr="00F20BB4">
              <w:rPr>
                <w:rFonts w:ascii="Courier New" w:hAnsi="Courier New" w:cs="Courier New"/>
                <w:color w:val="0000FF"/>
                <w:sz w:val="18"/>
              </w:rPr>
              <w:t>&lt;/gco:CharacterString&gt;</w:t>
            </w:r>
          </w:p>
          <w:p w14:paraId="443A4176" w14:textId="77777777" w:rsidR="00BF2F0A" w:rsidRPr="00F20BB4"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b w:val="0"/>
                <w:bCs/>
                <w:color w:val="000000"/>
                <w:sz w:val="18"/>
              </w:rPr>
              <w:t xml:space="preserve"> </w:t>
            </w:r>
            <w:r w:rsidRPr="00F20BB4">
              <w:rPr>
                <w:rFonts w:ascii="Courier New" w:hAnsi="Courier New" w:cs="Courier New"/>
                <w:color w:val="0000FF"/>
                <w:sz w:val="18"/>
              </w:rPr>
              <w:t>&lt;/gmd:useLimitation&gt;</w:t>
            </w:r>
          </w:p>
          <w:p w14:paraId="09EE2F13" w14:textId="77777777" w:rsidR="00BF2F0A" w:rsidRPr="00F20BB4"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&lt;gmd:accessConstraints&gt;</w:t>
            </w:r>
          </w:p>
          <w:p w14:paraId="1190B243" w14:textId="77777777" w:rsidR="00BF2F0A" w:rsidRPr="00F20BB4"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&lt;gmd:MD_RestrictionCode</w:t>
            </w:r>
            <w:r w:rsidRPr="00F20BB4">
              <w:rPr>
                <w:rFonts w:ascii="Courier New" w:hAnsi="Courier New" w:cs="Courier New"/>
                <w:color w:val="000000"/>
                <w:sz w:val="18"/>
              </w:rPr>
              <w:t xml:space="preserve"> </w:t>
            </w:r>
            <w:r w:rsidRPr="00F20BB4">
              <w:rPr>
                <w:rFonts w:ascii="Courier New" w:hAnsi="Courier New" w:cs="Courier New"/>
                <w:color w:val="FF0000"/>
                <w:sz w:val="18"/>
              </w:rPr>
              <w:t>codeList</w:t>
            </w:r>
            <w:r w:rsidRPr="00F20BB4">
              <w:rPr>
                <w:rFonts w:ascii="Courier New" w:hAnsi="Courier New" w:cs="Courier New"/>
                <w:color w:val="000000"/>
                <w:sz w:val="18"/>
              </w:rPr>
              <w:t>=</w:t>
            </w:r>
            <w:r w:rsidRPr="00F20BB4">
              <w:rPr>
                <w:rFonts w:ascii="Courier New" w:hAnsi="Courier New" w:cs="Courier New"/>
                <w:b w:val="0"/>
                <w:bCs/>
                <w:color w:val="8000FF"/>
                <w:sz w:val="18"/>
              </w:rPr>
              <w:t>"</w:t>
            </w:r>
            <w:r w:rsidRPr="00F20BB4">
              <w:rPr>
                <w:rFonts w:ascii="Courier New" w:hAnsi="Courier New" w:cs="Courier New"/>
                <w:b w:val="0"/>
                <w:bCs/>
                <w:color w:val="8000FF"/>
                <w:sz w:val="18"/>
                <w:u w:val="single"/>
              </w:rPr>
              <w:t>http://standards.iso.org/ittf/PubliclyAvailableStandards/ISO_19139_Schemas/resources/Codelist/ML_gmxCodelists.xml#MD_RestrictionCode</w:t>
            </w:r>
            <w:r w:rsidRPr="00F20BB4">
              <w:rPr>
                <w:rFonts w:ascii="Courier New" w:hAnsi="Courier New" w:cs="Courier New"/>
                <w:b w:val="0"/>
                <w:bCs/>
                <w:color w:val="8000FF"/>
                <w:sz w:val="18"/>
              </w:rPr>
              <w:t>"</w:t>
            </w:r>
            <w:r w:rsidRPr="00F20BB4">
              <w:rPr>
                <w:rFonts w:ascii="Courier New" w:hAnsi="Courier New" w:cs="Courier New"/>
                <w:color w:val="000000"/>
                <w:sz w:val="18"/>
              </w:rPr>
              <w:t xml:space="preserve"> </w:t>
            </w:r>
            <w:r w:rsidRPr="00F20BB4">
              <w:rPr>
                <w:rFonts w:ascii="Courier New" w:hAnsi="Courier New" w:cs="Courier New"/>
                <w:color w:val="FF0000"/>
                <w:sz w:val="18"/>
              </w:rPr>
              <w:t>codeListValue</w:t>
            </w:r>
            <w:r w:rsidRPr="00F20BB4">
              <w:rPr>
                <w:rFonts w:ascii="Courier New" w:hAnsi="Courier New" w:cs="Courier New"/>
                <w:color w:val="000000"/>
                <w:sz w:val="18"/>
              </w:rPr>
              <w:t>=</w:t>
            </w:r>
            <w:r w:rsidRPr="00F20BB4">
              <w:rPr>
                <w:rFonts w:ascii="Courier New" w:hAnsi="Courier New" w:cs="Courier New"/>
                <w:b w:val="0"/>
                <w:bCs/>
                <w:color w:val="8000FF"/>
                <w:sz w:val="18"/>
              </w:rPr>
              <w:t>"otherRestrictions"</w:t>
            </w:r>
            <w:r w:rsidRPr="00F20BB4">
              <w:rPr>
                <w:rFonts w:ascii="Courier New" w:hAnsi="Courier New" w:cs="Courier New"/>
                <w:color w:val="0000FF"/>
                <w:sz w:val="18"/>
              </w:rPr>
              <w:t>/&gt;</w:t>
            </w:r>
          </w:p>
          <w:p w14:paraId="77137D51" w14:textId="77777777" w:rsidR="00BF2F0A" w:rsidRPr="00F20BB4"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&lt;/gmd:accessConstraints&gt;</w:t>
            </w:r>
          </w:p>
          <w:p w14:paraId="41BB897B" w14:textId="77777777" w:rsidR="00BF2F0A" w:rsidRPr="00F20BB4"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&lt;gmd:otherConstraints&gt;</w:t>
            </w:r>
          </w:p>
          <w:p w14:paraId="529613AA" w14:textId="77777777" w:rsidR="00BF2F0A" w:rsidRPr="00F20BB4"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&lt;gco:CharacterString&gt;</w:t>
            </w:r>
            <w:r>
              <w:rPr>
                <w:rFonts w:ascii="Courier New" w:hAnsi="Courier New" w:cs="Courier New"/>
                <w:b w:val="0"/>
                <w:bCs/>
                <w:color w:val="000000"/>
                <w:sz w:val="18"/>
              </w:rPr>
              <w:t>No limitation</w:t>
            </w:r>
            <w:r w:rsidRPr="00F20BB4">
              <w:rPr>
                <w:rFonts w:ascii="Courier New" w:hAnsi="Courier New" w:cs="Courier New"/>
                <w:color w:val="0000FF"/>
                <w:sz w:val="18"/>
              </w:rPr>
              <w:t>&lt;/gco:CharacterString&gt;</w:t>
            </w:r>
          </w:p>
          <w:p w14:paraId="627D54BF" w14:textId="77777777" w:rsidR="00BF2F0A" w:rsidRPr="00F20BB4"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&lt;/gmd:otherConstraints&gt;</w:t>
            </w:r>
          </w:p>
          <w:p w14:paraId="7D29041E" w14:textId="77777777" w:rsidR="00BF2F0A" w:rsidRPr="00F20BB4"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&lt;/gmd:MD_LegalConstraints&gt;</w:t>
            </w:r>
          </w:p>
          <w:p w14:paraId="2676147C" w14:textId="77777777" w:rsidR="00BF2F0A" w:rsidRDefault="00BF2F0A" w:rsidP="00BF2F0A">
            <w:pPr>
              <w:rPr>
                <w:ins w:id="833" w:author="Stijn Goedertier" w:date="2015-10-12T14:49:00Z"/>
                <w:rFonts w:ascii="Courier New" w:hAnsi="Courier New" w:cs="Courier New"/>
                <w:color w:val="0000FF"/>
                <w:sz w:val="18"/>
              </w:rPr>
            </w:pPr>
            <w:r w:rsidRPr="00F20BB4">
              <w:rPr>
                <w:rFonts w:ascii="Courier New" w:hAnsi="Courier New" w:cs="Courier New"/>
                <w:color w:val="0000FF"/>
                <w:sz w:val="18"/>
              </w:rPr>
              <w:t>&lt;/gmd:MD_Metadata&gt;</w:t>
            </w:r>
          </w:p>
          <w:p w14:paraId="1AFC9884" w14:textId="77777777" w:rsidR="00BE4699" w:rsidRDefault="00BE4699" w:rsidP="00BF2F0A">
            <w:pPr>
              <w:rPr>
                <w:ins w:id="834" w:author="Stijn Goedertier" w:date="2015-10-12T14:49:00Z"/>
                <w:rFonts w:ascii="Courier New" w:hAnsi="Courier New" w:cs="Courier New"/>
                <w:color w:val="0000FF"/>
                <w:sz w:val="18"/>
              </w:rPr>
            </w:pPr>
          </w:p>
          <w:p w14:paraId="195A4618" w14:textId="5FE65232" w:rsidR="00BE4699" w:rsidRPr="00637D68" w:rsidRDefault="00BE4699" w:rsidP="00BE4699">
            <w:pPr>
              <w:autoSpaceDE w:val="0"/>
              <w:autoSpaceDN w:val="0"/>
              <w:adjustRightInd w:val="0"/>
              <w:spacing w:line="240" w:lineRule="auto"/>
              <w:rPr>
                <w:ins w:id="835" w:author="Stijn Goedertier" w:date="2015-10-12T14:49:00Z"/>
                <w:rFonts w:ascii="Courier New" w:hAnsi="Courier New" w:cs="Courier New"/>
                <w:b w:val="0"/>
                <w:color w:val="000000"/>
                <w:sz w:val="18"/>
              </w:rPr>
            </w:pPr>
            <w:ins w:id="836" w:author="Stijn Goedertier" w:date="2015-10-12T14:49:00Z">
              <w:r w:rsidRPr="00637D68">
                <w:rPr>
                  <w:rFonts w:ascii="Courier New" w:hAnsi="Courier New" w:cs="Courier New"/>
                  <w:color w:val="008000"/>
                  <w:sz w:val="18"/>
                </w:rPr>
                <w:t>&lt;!-- Resource metadata in ISO19139</w:t>
              </w:r>
            </w:ins>
            <w:ins w:id="837" w:author="Stijn Goedertier" w:date="2015-10-12T14:50:00Z">
              <w:r>
                <w:rPr>
                  <w:rFonts w:ascii="Courier New" w:hAnsi="Courier New" w:cs="Courier New"/>
                  <w:color w:val="008000"/>
                  <w:sz w:val="18"/>
                </w:rPr>
                <w:t>: using a licence URI</w:t>
              </w:r>
            </w:ins>
            <w:ins w:id="838" w:author="Stijn Goedertier" w:date="2015-10-12T14:49:00Z">
              <w:r w:rsidRPr="00637D68">
                <w:rPr>
                  <w:rFonts w:ascii="Courier New" w:hAnsi="Courier New" w:cs="Courier New"/>
                  <w:color w:val="008000"/>
                  <w:sz w:val="18"/>
                </w:rPr>
                <w:t xml:space="preserve"> --&gt;</w:t>
              </w:r>
            </w:ins>
          </w:p>
          <w:p w14:paraId="373FBA0C" w14:textId="77777777" w:rsidR="00BE4699" w:rsidRPr="00637D68" w:rsidRDefault="00BE4699" w:rsidP="00BE4699">
            <w:pPr>
              <w:autoSpaceDE w:val="0"/>
              <w:autoSpaceDN w:val="0"/>
              <w:adjustRightInd w:val="0"/>
              <w:spacing w:line="240" w:lineRule="auto"/>
              <w:rPr>
                <w:ins w:id="839" w:author="Stijn Goedertier" w:date="2015-10-12T14:49:00Z"/>
                <w:rFonts w:ascii="Courier New" w:hAnsi="Courier New" w:cs="Courier New"/>
                <w:b w:val="0"/>
                <w:color w:val="000000"/>
                <w:sz w:val="18"/>
              </w:rPr>
            </w:pPr>
          </w:p>
          <w:p w14:paraId="22D12219" w14:textId="77777777" w:rsidR="00BE4699" w:rsidRPr="00F20BB4" w:rsidRDefault="00BE4699" w:rsidP="00BE4699">
            <w:pPr>
              <w:autoSpaceDE w:val="0"/>
              <w:autoSpaceDN w:val="0"/>
              <w:adjustRightInd w:val="0"/>
              <w:spacing w:line="240" w:lineRule="auto"/>
              <w:rPr>
                <w:ins w:id="840" w:author="Stijn Goedertier" w:date="2015-10-12T14:49:00Z"/>
                <w:rFonts w:ascii="Courier New" w:hAnsi="Courier New" w:cs="Courier New"/>
                <w:b w:val="0"/>
                <w:bCs/>
                <w:color w:val="000000"/>
                <w:sz w:val="18"/>
              </w:rPr>
            </w:pPr>
            <w:ins w:id="841" w:author="Stijn Goedertier" w:date="2015-10-12T14:49:00Z">
              <w:r w:rsidRPr="00F20BB4">
                <w:rPr>
                  <w:rFonts w:ascii="Courier New" w:hAnsi="Courier New" w:cs="Courier New"/>
                  <w:color w:val="0000FF"/>
                  <w:sz w:val="18"/>
                </w:rPr>
                <w:t>&lt;gmd:MD_Metadata&gt;</w:t>
              </w:r>
            </w:ins>
          </w:p>
          <w:p w14:paraId="4C15D45A" w14:textId="77777777" w:rsidR="00BE4699" w:rsidRPr="00F20BB4" w:rsidRDefault="00BE4699" w:rsidP="00BE4699">
            <w:pPr>
              <w:autoSpaceDE w:val="0"/>
              <w:autoSpaceDN w:val="0"/>
              <w:adjustRightInd w:val="0"/>
              <w:spacing w:line="240" w:lineRule="auto"/>
              <w:rPr>
                <w:ins w:id="842" w:author="Stijn Goedertier" w:date="2015-10-12T14:49:00Z"/>
                <w:rFonts w:ascii="Courier New" w:hAnsi="Courier New" w:cs="Courier New"/>
                <w:b w:val="0"/>
                <w:bCs/>
                <w:color w:val="000000"/>
                <w:sz w:val="18"/>
              </w:rPr>
            </w:pPr>
            <w:ins w:id="843" w:author="Stijn Goedertier" w:date="2015-10-12T14:49:00Z">
              <w:r>
                <w:rPr>
                  <w:rFonts w:ascii="Courier New" w:hAnsi="Courier New" w:cs="Courier New"/>
                  <w:b w:val="0"/>
                  <w:bCs/>
                  <w:color w:val="000000"/>
                  <w:sz w:val="18"/>
                </w:rPr>
                <w:t xml:space="preserve">  </w:t>
              </w:r>
              <w:r w:rsidRPr="00F20BB4">
                <w:rPr>
                  <w:rFonts w:ascii="Courier New" w:hAnsi="Courier New" w:cs="Courier New"/>
                  <w:b w:val="0"/>
                  <w:bCs/>
                  <w:color w:val="000000"/>
                  <w:sz w:val="18"/>
                </w:rPr>
                <w:t>...</w:t>
              </w:r>
            </w:ins>
          </w:p>
          <w:p w14:paraId="7C804E2B" w14:textId="77777777" w:rsidR="00BE4699" w:rsidRPr="00F20BB4" w:rsidRDefault="00BE4699" w:rsidP="00BE4699">
            <w:pPr>
              <w:autoSpaceDE w:val="0"/>
              <w:autoSpaceDN w:val="0"/>
              <w:adjustRightInd w:val="0"/>
              <w:spacing w:line="240" w:lineRule="auto"/>
              <w:rPr>
                <w:ins w:id="844" w:author="Stijn Goedertier" w:date="2015-10-12T14:49:00Z"/>
                <w:rFonts w:ascii="Courier New" w:hAnsi="Courier New" w:cs="Courier New"/>
                <w:b w:val="0"/>
                <w:bCs/>
                <w:color w:val="000000"/>
                <w:sz w:val="18"/>
              </w:rPr>
            </w:pPr>
            <w:ins w:id="845" w:author="Stijn Goedertier" w:date="2015-10-12T14:49:00Z">
              <w:r>
                <w:rPr>
                  <w:rFonts w:ascii="Courier New" w:hAnsi="Courier New" w:cs="Courier New"/>
                  <w:b w:val="0"/>
                  <w:bCs/>
                  <w:color w:val="000000"/>
                  <w:sz w:val="18"/>
                </w:rPr>
                <w:t xml:space="preserve">  </w:t>
              </w:r>
              <w:r w:rsidRPr="00F20BB4">
                <w:rPr>
                  <w:rFonts w:ascii="Courier New" w:hAnsi="Courier New" w:cs="Courier New"/>
                  <w:color w:val="0000FF"/>
                  <w:sz w:val="18"/>
                </w:rPr>
                <w:t>&lt;gmd:MD_LegalConstraints&gt;</w:t>
              </w:r>
            </w:ins>
          </w:p>
          <w:p w14:paraId="6143C0C7" w14:textId="77777777" w:rsidR="00BE4699" w:rsidRPr="009611B5" w:rsidRDefault="00BE4699" w:rsidP="00BE4699">
            <w:pPr>
              <w:autoSpaceDE w:val="0"/>
              <w:autoSpaceDN w:val="0"/>
              <w:adjustRightInd w:val="0"/>
              <w:spacing w:line="240" w:lineRule="auto"/>
              <w:rPr>
                <w:ins w:id="846" w:author="Stijn Goedertier" w:date="2015-10-12T14:49:00Z"/>
                <w:rFonts w:ascii="Courier New" w:hAnsi="Courier New" w:cs="Courier New"/>
                <w:b w:val="0"/>
                <w:bCs/>
                <w:color w:val="000000"/>
                <w:sz w:val="18"/>
              </w:rPr>
            </w:pPr>
            <w:ins w:id="847" w:author="Stijn Goedertier" w:date="2015-10-12T14:49:00Z">
              <w:r w:rsidRPr="009611B5">
                <w:rPr>
                  <w:rFonts w:ascii="Courier New" w:hAnsi="Courier New" w:cs="Courier New"/>
                  <w:b w:val="0"/>
                  <w:bCs/>
                  <w:color w:val="000000"/>
                  <w:sz w:val="18"/>
                </w:rPr>
                <w:t xml:space="preserve">     </w:t>
              </w:r>
              <w:r w:rsidRPr="009611B5">
                <w:rPr>
                  <w:rFonts w:ascii="Courier New" w:hAnsi="Courier New" w:cs="Courier New"/>
                  <w:color w:val="0000FF"/>
                  <w:sz w:val="18"/>
                </w:rPr>
                <w:t>&lt;gmd:useLimitation&gt;</w:t>
              </w:r>
              <w:r w:rsidRPr="009611B5">
                <w:rPr>
                  <w:rFonts w:ascii="Courier New" w:hAnsi="Courier New" w:cs="Courier New"/>
                  <w:b w:val="0"/>
                  <w:bCs/>
                  <w:color w:val="000000"/>
                  <w:sz w:val="18"/>
                </w:rPr>
                <w:t xml:space="preserve">      </w:t>
              </w:r>
            </w:ins>
          </w:p>
          <w:p w14:paraId="762836B0" w14:textId="48FBE7B3" w:rsidR="00BE4699" w:rsidRPr="008A7ABF" w:rsidRDefault="00BE4699" w:rsidP="00BE4699">
            <w:pPr>
              <w:autoSpaceDE w:val="0"/>
              <w:autoSpaceDN w:val="0"/>
              <w:adjustRightInd w:val="0"/>
              <w:spacing w:line="240" w:lineRule="auto"/>
              <w:rPr>
                <w:ins w:id="848" w:author="Stijn Goedertier" w:date="2015-10-12T14:49:00Z"/>
                <w:rFonts w:ascii="Courier New" w:hAnsi="Courier New" w:cs="Courier New"/>
                <w:b w:val="0"/>
                <w:bCs/>
                <w:color w:val="000000"/>
                <w:sz w:val="18"/>
              </w:rPr>
            </w:pPr>
            <w:ins w:id="849" w:author="Stijn Goedertier" w:date="2015-10-12T14:49:00Z">
              <w:r w:rsidRPr="008A7ABF">
                <w:rPr>
                  <w:rFonts w:ascii="Courier New" w:hAnsi="Courier New" w:cs="Courier New"/>
                  <w:b w:val="0"/>
                  <w:bCs/>
                  <w:color w:val="000000"/>
                  <w:sz w:val="18"/>
                </w:rPr>
                <w:t xml:space="preserve">      </w:t>
              </w:r>
              <w:r w:rsidRPr="008A7ABF">
                <w:rPr>
                  <w:rFonts w:ascii="Courier New" w:hAnsi="Courier New" w:cs="Courier New"/>
                  <w:color w:val="0000FF"/>
                  <w:sz w:val="18"/>
                </w:rPr>
                <w:t>&lt;</w:t>
              </w:r>
            </w:ins>
            <w:ins w:id="850" w:author="Stijn Goedertier" w:date="2015-10-27T11:24:00Z">
              <w:r w:rsidR="008A7ABF" w:rsidRPr="008A7ABF">
                <w:rPr>
                  <w:rFonts w:ascii="Courier New" w:hAnsi="Courier New" w:cs="Courier New"/>
                  <w:color w:val="0000FF"/>
                  <w:sz w:val="18"/>
                </w:rPr>
                <w:t>gmx:Anchor</w:t>
              </w:r>
            </w:ins>
            <w:ins w:id="851" w:author="Stijn Goedertier" w:date="2015-10-27T11:25:00Z">
              <w:r w:rsidR="008A7ABF" w:rsidRPr="008A7ABF">
                <w:rPr>
                  <w:rFonts w:ascii="Courier New" w:hAnsi="Courier New" w:cs="Courier New"/>
                  <w:color w:val="0000FF"/>
                  <w:sz w:val="18"/>
                </w:rPr>
                <w:t xml:space="preserve"> xlink:href</w:t>
              </w:r>
              <w:r w:rsidR="008A7ABF">
                <w:rPr>
                  <w:rFonts w:ascii="Courier New" w:hAnsi="Courier New" w:cs="Courier New"/>
                  <w:color w:val="0000FF"/>
                  <w:sz w:val="18"/>
                </w:rPr>
                <w:t>=</w:t>
              </w:r>
              <w:r w:rsidR="008A7ABF" w:rsidRPr="008A7ABF">
                <w:rPr>
                  <w:rFonts w:ascii="Courier New" w:hAnsi="Courier New" w:cs="Courier New"/>
                  <w:b w:val="0"/>
                  <w:bCs/>
                  <w:color w:val="8000FF"/>
                  <w:sz w:val="18"/>
                </w:rPr>
                <w:t>"</w:t>
              </w:r>
            </w:ins>
            <w:ins w:id="852" w:author="Stijn Goedertier" w:date="2015-10-12T14:49:00Z">
              <w:r w:rsidRPr="008A7ABF">
                <w:rPr>
                  <w:rFonts w:ascii="Courier New" w:hAnsi="Courier New" w:cs="Courier New"/>
                  <w:b w:val="0"/>
                  <w:bCs/>
                  <w:color w:val="000000"/>
                  <w:sz w:val="18"/>
                </w:rPr>
                <w:t xml:space="preserve">                 </w:t>
              </w:r>
              <w:r w:rsidRPr="004C0C89">
                <w:rPr>
                  <w:rFonts w:ascii="Courier New" w:hAnsi="Courier New" w:cs="Courier New"/>
                  <w:b w:val="0"/>
                  <w:bCs/>
                  <w:color w:val="8000FF"/>
                  <w:sz w:val="18"/>
                  <w:u w:val="single"/>
                </w:rPr>
                <w:t>http://ec.europa.eu/geninfo/legal_notices_en.htm</w:t>
              </w:r>
            </w:ins>
            <w:ins w:id="853" w:author="Stijn Goedertier" w:date="2015-10-27T11:28:00Z">
              <w:r w:rsidR="004C0C89" w:rsidRPr="008A7ABF">
                <w:rPr>
                  <w:rFonts w:ascii="Courier New" w:hAnsi="Courier New" w:cs="Courier New"/>
                  <w:b w:val="0"/>
                  <w:bCs/>
                  <w:color w:val="8000FF"/>
                  <w:sz w:val="18"/>
                </w:rPr>
                <w:t>"</w:t>
              </w:r>
            </w:ins>
            <w:ins w:id="854" w:author="Stijn Goedertier" w:date="2015-10-12T14:49:00Z">
              <w:r w:rsidRPr="008A7ABF">
                <w:rPr>
                  <w:rFonts w:ascii="Courier New" w:hAnsi="Courier New" w:cs="Courier New"/>
                  <w:color w:val="0000FF"/>
                  <w:sz w:val="18"/>
                </w:rPr>
                <w:t>&lt;/</w:t>
              </w:r>
            </w:ins>
            <w:ins w:id="855" w:author="Stijn Goedertier" w:date="2015-10-27T11:24:00Z">
              <w:r w:rsidR="008A7ABF" w:rsidRPr="008A7ABF">
                <w:rPr>
                  <w:rFonts w:ascii="Courier New" w:hAnsi="Courier New" w:cs="Courier New"/>
                  <w:color w:val="0000FF"/>
                  <w:sz w:val="18"/>
                </w:rPr>
                <w:t xml:space="preserve">gmx:Anchor </w:t>
              </w:r>
            </w:ins>
            <w:ins w:id="856" w:author="Stijn Goedertier" w:date="2015-10-12T14:49:00Z">
              <w:r w:rsidRPr="008A7ABF">
                <w:rPr>
                  <w:rFonts w:ascii="Courier New" w:hAnsi="Courier New" w:cs="Courier New"/>
                  <w:color w:val="0000FF"/>
                  <w:sz w:val="18"/>
                </w:rPr>
                <w:t>&gt;</w:t>
              </w:r>
            </w:ins>
          </w:p>
          <w:p w14:paraId="7FC6F18C" w14:textId="77777777" w:rsidR="00BE4699" w:rsidRPr="00874738" w:rsidRDefault="00BE4699" w:rsidP="00BE4699">
            <w:pPr>
              <w:autoSpaceDE w:val="0"/>
              <w:autoSpaceDN w:val="0"/>
              <w:adjustRightInd w:val="0"/>
              <w:spacing w:line="240" w:lineRule="auto"/>
              <w:rPr>
                <w:ins w:id="857" w:author="Stijn Goedertier" w:date="2015-10-12T14:49:00Z"/>
                <w:rFonts w:ascii="Courier New" w:hAnsi="Courier New" w:cs="Courier New"/>
                <w:b w:val="0"/>
                <w:bCs/>
                <w:color w:val="000000"/>
                <w:sz w:val="18"/>
              </w:rPr>
            </w:pPr>
            <w:ins w:id="858" w:author="Stijn Goedertier" w:date="2015-10-12T14:49:00Z">
              <w:r w:rsidRPr="008A7ABF">
                <w:rPr>
                  <w:rFonts w:ascii="Courier New" w:hAnsi="Courier New" w:cs="Courier New"/>
                  <w:b w:val="0"/>
                  <w:bCs/>
                  <w:color w:val="000000"/>
                  <w:sz w:val="18"/>
                </w:rPr>
                <w:t xml:space="preserve">     </w:t>
              </w:r>
              <w:r w:rsidRPr="00874738">
                <w:rPr>
                  <w:rFonts w:ascii="Courier New" w:hAnsi="Courier New" w:cs="Courier New"/>
                  <w:color w:val="0000FF"/>
                  <w:sz w:val="18"/>
                </w:rPr>
                <w:t>&lt;/gmd:useLimitation&gt;</w:t>
              </w:r>
            </w:ins>
          </w:p>
          <w:p w14:paraId="0E2D928E" w14:textId="77777777" w:rsidR="00BE4699" w:rsidRPr="00874738" w:rsidRDefault="00BE4699" w:rsidP="00BE4699">
            <w:pPr>
              <w:autoSpaceDE w:val="0"/>
              <w:autoSpaceDN w:val="0"/>
              <w:adjustRightInd w:val="0"/>
              <w:spacing w:line="240" w:lineRule="auto"/>
              <w:rPr>
                <w:ins w:id="859" w:author="Stijn Goedertier" w:date="2015-10-12T14:49:00Z"/>
                <w:rFonts w:ascii="Courier New" w:hAnsi="Courier New" w:cs="Courier New"/>
                <w:b w:val="0"/>
                <w:bCs/>
                <w:color w:val="000000"/>
                <w:sz w:val="18"/>
              </w:rPr>
            </w:pPr>
            <w:ins w:id="860" w:author="Stijn Goedertier" w:date="2015-10-12T14:49:00Z">
              <w:r w:rsidRPr="00874738">
                <w:rPr>
                  <w:rFonts w:ascii="Courier New" w:hAnsi="Courier New" w:cs="Courier New"/>
                  <w:b w:val="0"/>
                  <w:bCs/>
                  <w:color w:val="000000"/>
                  <w:sz w:val="18"/>
                </w:rPr>
                <w:t xml:space="preserve">    </w:t>
              </w:r>
              <w:r w:rsidRPr="00874738">
                <w:rPr>
                  <w:rFonts w:ascii="Courier New" w:hAnsi="Courier New" w:cs="Courier New"/>
                  <w:color w:val="0000FF"/>
                  <w:sz w:val="18"/>
                </w:rPr>
                <w:t>&lt;gmd:accessConstraints&gt;</w:t>
              </w:r>
            </w:ins>
          </w:p>
          <w:p w14:paraId="055C0D75" w14:textId="77777777" w:rsidR="00BE4699" w:rsidRPr="00F20BB4" w:rsidRDefault="00BE4699" w:rsidP="00BE4699">
            <w:pPr>
              <w:autoSpaceDE w:val="0"/>
              <w:autoSpaceDN w:val="0"/>
              <w:adjustRightInd w:val="0"/>
              <w:spacing w:line="240" w:lineRule="auto"/>
              <w:rPr>
                <w:ins w:id="861" w:author="Stijn Goedertier" w:date="2015-10-12T14:49:00Z"/>
                <w:rFonts w:ascii="Courier New" w:hAnsi="Courier New" w:cs="Courier New"/>
                <w:b w:val="0"/>
                <w:bCs/>
                <w:color w:val="000000"/>
                <w:sz w:val="18"/>
              </w:rPr>
            </w:pPr>
            <w:ins w:id="862" w:author="Stijn Goedertier" w:date="2015-10-12T14:49:00Z">
              <w:r w:rsidRPr="00874738">
                <w:rPr>
                  <w:rFonts w:ascii="Courier New" w:hAnsi="Courier New" w:cs="Courier New"/>
                  <w:b w:val="0"/>
                  <w:bCs/>
                  <w:color w:val="000000"/>
                  <w:sz w:val="18"/>
                </w:rPr>
                <w:t xml:space="preserve">      </w:t>
              </w:r>
              <w:r w:rsidRPr="00874738">
                <w:rPr>
                  <w:rFonts w:ascii="Courier New" w:hAnsi="Courier New" w:cs="Courier New"/>
                  <w:color w:val="0000FF"/>
                  <w:sz w:val="18"/>
                </w:rPr>
                <w:t>&lt;gmd:MD_RestrictionCode</w:t>
              </w:r>
              <w:r w:rsidRPr="00874738">
                <w:rPr>
                  <w:rFonts w:ascii="Courier New" w:hAnsi="Courier New" w:cs="Courier New"/>
                  <w:color w:val="000000"/>
                  <w:sz w:val="18"/>
                </w:rPr>
                <w:t xml:space="preserve"> </w:t>
              </w:r>
              <w:r w:rsidRPr="00874738">
                <w:rPr>
                  <w:rFonts w:ascii="Courier New" w:hAnsi="Courier New" w:cs="Courier New"/>
                  <w:color w:val="FF0000"/>
                  <w:sz w:val="18"/>
                </w:rPr>
                <w:t>codeList</w:t>
              </w:r>
              <w:r w:rsidRPr="00874738">
                <w:rPr>
                  <w:rFonts w:ascii="Courier New" w:hAnsi="Courier New" w:cs="Courier New"/>
                  <w:color w:val="000000"/>
                  <w:sz w:val="18"/>
                </w:rPr>
                <w:t>=</w:t>
              </w:r>
              <w:r w:rsidRPr="00874738">
                <w:rPr>
                  <w:rFonts w:ascii="Courier New" w:hAnsi="Courier New" w:cs="Courier New"/>
                  <w:b w:val="0"/>
                  <w:bCs/>
                  <w:color w:val="8000FF"/>
                  <w:sz w:val="18"/>
                </w:rPr>
                <w:t>"</w:t>
              </w:r>
              <w:r w:rsidRPr="00874738">
                <w:rPr>
                  <w:rFonts w:ascii="Courier New" w:hAnsi="Courier New" w:cs="Courier New"/>
                  <w:b w:val="0"/>
                  <w:bCs/>
                  <w:color w:val="8000FF"/>
                  <w:sz w:val="18"/>
                  <w:u w:val="single"/>
                </w:rPr>
                <w:t>http://standards.iso.org/ittf/Publicly</w:t>
              </w:r>
              <w:r w:rsidRPr="00F20BB4">
                <w:rPr>
                  <w:rFonts w:ascii="Courier New" w:hAnsi="Courier New" w:cs="Courier New"/>
                  <w:b w:val="0"/>
                  <w:bCs/>
                  <w:color w:val="8000FF"/>
                  <w:sz w:val="18"/>
                  <w:u w:val="single"/>
                </w:rPr>
                <w:t>AvailableStandards/ISO_19139_Schemas/resources/Codelist/ML_gmxCodelists.xml#MD_RestrictionCode</w:t>
              </w:r>
              <w:r w:rsidRPr="00F20BB4">
                <w:rPr>
                  <w:rFonts w:ascii="Courier New" w:hAnsi="Courier New" w:cs="Courier New"/>
                  <w:b w:val="0"/>
                  <w:bCs/>
                  <w:color w:val="8000FF"/>
                  <w:sz w:val="18"/>
                </w:rPr>
                <w:t>"</w:t>
              </w:r>
              <w:r w:rsidRPr="00F20BB4">
                <w:rPr>
                  <w:rFonts w:ascii="Courier New" w:hAnsi="Courier New" w:cs="Courier New"/>
                  <w:color w:val="000000"/>
                  <w:sz w:val="18"/>
                </w:rPr>
                <w:t xml:space="preserve"> </w:t>
              </w:r>
              <w:r w:rsidRPr="00F20BB4">
                <w:rPr>
                  <w:rFonts w:ascii="Courier New" w:hAnsi="Courier New" w:cs="Courier New"/>
                  <w:color w:val="FF0000"/>
                  <w:sz w:val="18"/>
                </w:rPr>
                <w:t>codeListValue</w:t>
              </w:r>
              <w:r w:rsidRPr="00F20BB4">
                <w:rPr>
                  <w:rFonts w:ascii="Courier New" w:hAnsi="Courier New" w:cs="Courier New"/>
                  <w:color w:val="000000"/>
                  <w:sz w:val="18"/>
                </w:rPr>
                <w:t>=</w:t>
              </w:r>
              <w:r w:rsidRPr="00F20BB4">
                <w:rPr>
                  <w:rFonts w:ascii="Courier New" w:hAnsi="Courier New" w:cs="Courier New"/>
                  <w:b w:val="0"/>
                  <w:bCs/>
                  <w:color w:val="8000FF"/>
                  <w:sz w:val="18"/>
                </w:rPr>
                <w:t>"otherRestrictions"</w:t>
              </w:r>
              <w:r w:rsidRPr="00F20BB4">
                <w:rPr>
                  <w:rFonts w:ascii="Courier New" w:hAnsi="Courier New" w:cs="Courier New"/>
                  <w:color w:val="0000FF"/>
                  <w:sz w:val="18"/>
                </w:rPr>
                <w:t>/&gt;</w:t>
              </w:r>
            </w:ins>
          </w:p>
          <w:p w14:paraId="377CFA00" w14:textId="77777777" w:rsidR="00BE4699" w:rsidRPr="00F20BB4" w:rsidRDefault="00BE4699" w:rsidP="00BE4699">
            <w:pPr>
              <w:autoSpaceDE w:val="0"/>
              <w:autoSpaceDN w:val="0"/>
              <w:adjustRightInd w:val="0"/>
              <w:spacing w:line="240" w:lineRule="auto"/>
              <w:rPr>
                <w:ins w:id="863" w:author="Stijn Goedertier" w:date="2015-10-12T14:49:00Z"/>
                <w:rFonts w:ascii="Courier New" w:hAnsi="Courier New" w:cs="Courier New"/>
                <w:b w:val="0"/>
                <w:bCs/>
                <w:color w:val="000000"/>
                <w:sz w:val="18"/>
              </w:rPr>
            </w:pPr>
            <w:ins w:id="864" w:author="Stijn Goedertier" w:date="2015-10-12T14:49:00Z">
              <w:r>
                <w:rPr>
                  <w:rFonts w:ascii="Courier New" w:hAnsi="Courier New" w:cs="Courier New"/>
                  <w:b w:val="0"/>
                  <w:bCs/>
                  <w:color w:val="000000"/>
                  <w:sz w:val="18"/>
                </w:rPr>
                <w:t xml:space="preserve">    </w:t>
              </w:r>
              <w:r w:rsidRPr="00F20BB4">
                <w:rPr>
                  <w:rFonts w:ascii="Courier New" w:hAnsi="Courier New" w:cs="Courier New"/>
                  <w:color w:val="0000FF"/>
                  <w:sz w:val="18"/>
                </w:rPr>
                <w:t>&lt;/gmd:accessConstraints&gt;</w:t>
              </w:r>
            </w:ins>
          </w:p>
          <w:p w14:paraId="508FAA31" w14:textId="77777777" w:rsidR="00BE4699" w:rsidRPr="00F20BB4" w:rsidRDefault="00BE4699" w:rsidP="00BE4699">
            <w:pPr>
              <w:autoSpaceDE w:val="0"/>
              <w:autoSpaceDN w:val="0"/>
              <w:adjustRightInd w:val="0"/>
              <w:spacing w:line="240" w:lineRule="auto"/>
              <w:rPr>
                <w:ins w:id="865" w:author="Stijn Goedertier" w:date="2015-10-12T14:49:00Z"/>
                <w:rFonts w:ascii="Courier New" w:hAnsi="Courier New" w:cs="Courier New"/>
                <w:b w:val="0"/>
                <w:bCs/>
                <w:color w:val="000000"/>
                <w:sz w:val="18"/>
              </w:rPr>
            </w:pPr>
            <w:ins w:id="866" w:author="Stijn Goedertier" w:date="2015-10-12T14:49:00Z">
              <w:r>
                <w:rPr>
                  <w:rFonts w:ascii="Courier New" w:hAnsi="Courier New" w:cs="Courier New"/>
                  <w:b w:val="0"/>
                  <w:bCs/>
                  <w:color w:val="000000"/>
                  <w:sz w:val="18"/>
                </w:rPr>
                <w:t xml:space="preserve">    </w:t>
              </w:r>
              <w:r w:rsidRPr="00F20BB4">
                <w:rPr>
                  <w:rFonts w:ascii="Courier New" w:hAnsi="Courier New" w:cs="Courier New"/>
                  <w:color w:val="0000FF"/>
                  <w:sz w:val="18"/>
                </w:rPr>
                <w:t>&lt;gmd:otherConstraints&gt;</w:t>
              </w:r>
            </w:ins>
          </w:p>
          <w:p w14:paraId="3280EBA0" w14:textId="77777777" w:rsidR="00BE4699" w:rsidRPr="00F20BB4" w:rsidRDefault="00BE4699" w:rsidP="00BE4699">
            <w:pPr>
              <w:autoSpaceDE w:val="0"/>
              <w:autoSpaceDN w:val="0"/>
              <w:adjustRightInd w:val="0"/>
              <w:spacing w:line="240" w:lineRule="auto"/>
              <w:rPr>
                <w:ins w:id="867" w:author="Stijn Goedertier" w:date="2015-10-12T14:49:00Z"/>
                <w:rFonts w:ascii="Courier New" w:hAnsi="Courier New" w:cs="Courier New"/>
                <w:b w:val="0"/>
                <w:bCs/>
                <w:color w:val="000000"/>
                <w:sz w:val="18"/>
              </w:rPr>
            </w:pPr>
            <w:ins w:id="868" w:author="Stijn Goedertier" w:date="2015-10-12T14:49:00Z">
              <w:r>
                <w:rPr>
                  <w:rFonts w:ascii="Courier New" w:hAnsi="Courier New" w:cs="Courier New"/>
                  <w:b w:val="0"/>
                  <w:bCs/>
                  <w:color w:val="000000"/>
                  <w:sz w:val="18"/>
                </w:rPr>
                <w:t xml:space="preserve">      </w:t>
              </w:r>
              <w:r w:rsidRPr="00F20BB4">
                <w:rPr>
                  <w:rFonts w:ascii="Courier New" w:hAnsi="Courier New" w:cs="Courier New"/>
                  <w:color w:val="0000FF"/>
                  <w:sz w:val="18"/>
                </w:rPr>
                <w:t>&lt;gco:CharacterString&gt;</w:t>
              </w:r>
              <w:r>
                <w:rPr>
                  <w:rFonts w:ascii="Courier New" w:hAnsi="Courier New" w:cs="Courier New"/>
                  <w:b w:val="0"/>
                  <w:bCs/>
                  <w:color w:val="000000"/>
                  <w:sz w:val="18"/>
                </w:rPr>
                <w:t>No limitation</w:t>
              </w:r>
              <w:r w:rsidRPr="00F20BB4">
                <w:rPr>
                  <w:rFonts w:ascii="Courier New" w:hAnsi="Courier New" w:cs="Courier New"/>
                  <w:color w:val="0000FF"/>
                  <w:sz w:val="18"/>
                </w:rPr>
                <w:t>&lt;/gco:CharacterString&gt;</w:t>
              </w:r>
            </w:ins>
          </w:p>
          <w:p w14:paraId="16DC1A17" w14:textId="77777777" w:rsidR="00BE4699" w:rsidRPr="00F20BB4" w:rsidRDefault="00BE4699" w:rsidP="00BE4699">
            <w:pPr>
              <w:autoSpaceDE w:val="0"/>
              <w:autoSpaceDN w:val="0"/>
              <w:adjustRightInd w:val="0"/>
              <w:spacing w:line="240" w:lineRule="auto"/>
              <w:rPr>
                <w:ins w:id="869" w:author="Stijn Goedertier" w:date="2015-10-12T14:49:00Z"/>
                <w:rFonts w:ascii="Courier New" w:hAnsi="Courier New" w:cs="Courier New"/>
                <w:b w:val="0"/>
                <w:bCs/>
                <w:color w:val="000000"/>
                <w:sz w:val="18"/>
              </w:rPr>
            </w:pPr>
            <w:ins w:id="870" w:author="Stijn Goedertier" w:date="2015-10-12T14:49:00Z">
              <w:r>
                <w:rPr>
                  <w:rFonts w:ascii="Courier New" w:hAnsi="Courier New" w:cs="Courier New"/>
                  <w:b w:val="0"/>
                  <w:bCs/>
                  <w:color w:val="000000"/>
                  <w:sz w:val="18"/>
                </w:rPr>
                <w:t xml:space="preserve">    </w:t>
              </w:r>
              <w:r w:rsidRPr="00F20BB4">
                <w:rPr>
                  <w:rFonts w:ascii="Courier New" w:hAnsi="Courier New" w:cs="Courier New"/>
                  <w:color w:val="0000FF"/>
                  <w:sz w:val="18"/>
                </w:rPr>
                <w:t>&lt;/gmd:otherConstraints&gt;</w:t>
              </w:r>
            </w:ins>
          </w:p>
          <w:p w14:paraId="14E1AA57" w14:textId="77777777" w:rsidR="00BE4699" w:rsidRPr="00F20BB4" w:rsidRDefault="00BE4699" w:rsidP="00BE4699">
            <w:pPr>
              <w:autoSpaceDE w:val="0"/>
              <w:autoSpaceDN w:val="0"/>
              <w:adjustRightInd w:val="0"/>
              <w:spacing w:line="240" w:lineRule="auto"/>
              <w:rPr>
                <w:ins w:id="871" w:author="Stijn Goedertier" w:date="2015-10-12T14:49:00Z"/>
                <w:rFonts w:ascii="Courier New" w:hAnsi="Courier New" w:cs="Courier New"/>
                <w:b w:val="0"/>
                <w:bCs/>
                <w:color w:val="000000"/>
                <w:sz w:val="18"/>
              </w:rPr>
            </w:pPr>
            <w:ins w:id="872" w:author="Stijn Goedertier" w:date="2015-10-12T14:49:00Z">
              <w:r>
                <w:rPr>
                  <w:rFonts w:ascii="Courier New" w:hAnsi="Courier New" w:cs="Courier New"/>
                  <w:b w:val="0"/>
                  <w:bCs/>
                  <w:color w:val="000000"/>
                  <w:sz w:val="18"/>
                </w:rPr>
                <w:t xml:space="preserve">  </w:t>
              </w:r>
              <w:r w:rsidRPr="00F20BB4">
                <w:rPr>
                  <w:rFonts w:ascii="Courier New" w:hAnsi="Courier New" w:cs="Courier New"/>
                  <w:color w:val="0000FF"/>
                  <w:sz w:val="18"/>
                </w:rPr>
                <w:t>&lt;/gmd:MD_LegalConstraints&gt;</w:t>
              </w:r>
            </w:ins>
          </w:p>
          <w:p w14:paraId="298FDFD9" w14:textId="3050981C" w:rsidR="00BE4699" w:rsidRPr="00F200BB" w:rsidRDefault="00BE4699" w:rsidP="00BE4699">
            <w:pPr>
              <w:rPr>
                <w:rFonts w:ascii="Courier New" w:hAnsi="Courier New" w:cs="Courier New"/>
                <w:sz w:val="18"/>
              </w:rPr>
            </w:pPr>
            <w:ins w:id="873" w:author="Stijn Goedertier" w:date="2015-10-12T14:49:00Z">
              <w:r w:rsidRPr="00F20BB4">
                <w:rPr>
                  <w:rFonts w:ascii="Courier New" w:hAnsi="Courier New" w:cs="Courier New"/>
                  <w:color w:val="0000FF"/>
                  <w:sz w:val="18"/>
                </w:rPr>
                <w:t>&lt;/gmd:MD_Metadata&gt;</w:t>
              </w:r>
            </w:ins>
          </w:p>
        </w:tc>
      </w:tr>
    </w:tbl>
    <w:p w14:paraId="6C101020" w14:textId="77777777" w:rsidR="00BF2F0A" w:rsidRPr="00D306D2" w:rsidRDefault="00BF2F0A" w:rsidP="00BF2F0A"/>
    <w:p w14:paraId="3F479AC7" w14:textId="77777777" w:rsidR="00BF2F0A" w:rsidRDefault="00BF2F0A" w:rsidP="00BF2F0A">
      <w:pPr>
        <w:pStyle w:val="Annex2"/>
      </w:pPr>
      <w:bookmarkStart w:id="874" w:name="_Toc414637493"/>
      <w:bookmarkStart w:id="875" w:name="_Ref415121303"/>
      <w:bookmarkStart w:id="876" w:name="_Ref416757447"/>
      <w:bookmarkStart w:id="877" w:name="_Ref417900130"/>
      <w:bookmarkStart w:id="878" w:name="_Ref417900221"/>
      <w:bookmarkStart w:id="879" w:name="_Toc434584249"/>
      <w:commentRangeStart w:id="880"/>
      <w:commentRangeStart w:id="881"/>
      <w:r>
        <w:t xml:space="preserve">Responsible party </w:t>
      </w:r>
      <w:commentRangeEnd w:id="880"/>
      <w:r w:rsidR="00916D03">
        <w:rPr>
          <w:rStyle w:val="CommentReference"/>
          <w:rFonts w:asciiTheme="minorHAnsi" w:eastAsiaTheme="minorHAnsi" w:hAnsiTheme="minorHAnsi" w:cstheme="minorBidi"/>
          <w:b w:val="0"/>
          <w:bCs w:val="0"/>
        </w:rPr>
        <w:commentReference w:id="880"/>
      </w:r>
      <w:commentRangeEnd w:id="881"/>
      <w:r w:rsidR="000E3D26">
        <w:rPr>
          <w:rStyle w:val="CommentReference"/>
          <w:rFonts w:asciiTheme="minorHAnsi" w:eastAsiaTheme="minorHAnsi" w:hAnsiTheme="minorHAnsi" w:cstheme="minorBidi"/>
          <w:b w:val="0"/>
          <w:bCs w:val="0"/>
        </w:rPr>
        <w:commentReference w:id="881"/>
      </w:r>
      <w:r>
        <w:t xml:space="preserve">and metadata point of contact - *Dataset responsible party and </w:t>
      </w:r>
      <w:r w:rsidRPr="00284A1D">
        <w:t>*Metadata point of contact</w:t>
      </w:r>
      <w:bookmarkEnd w:id="874"/>
      <w:bookmarkEnd w:id="875"/>
      <w:bookmarkEnd w:id="876"/>
      <w:bookmarkEnd w:id="877"/>
      <w:bookmarkEnd w:id="878"/>
      <w:bookmarkEnd w:id="879"/>
    </w:p>
    <w:p w14:paraId="3909A793" w14:textId="77777777" w:rsidR="00BF2F0A" w:rsidRDefault="00BF2F0A" w:rsidP="00BF2F0A">
      <w:r>
        <w:t xml:space="preserve">DCAT(-AP) </w:t>
      </w:r>
      <w:sdt>
        <w:sdtPr>
          <w:id w:val="1218713042"/>
          <w:citation/>
        </w:sdtPr>
        <w:sdtContent>
          <w:r>
            <w:fldChar w:fldCharType="begin" w:fldLock="1"/>
          </w:r>
          <w:r>
            <w:instrText xml:space="preserve"> CITATION W3C14 \l 2057 </w:instrText>
          </w:r>
          <w:r>
            <w:fldChar w:fldCharType="separate"/>
          </w:r>
          <w:r w:rsidR="00AE4FC5" w:rsidRPr="00AE4FC5">
            <w:rPr>
              <w:noProof/>
            </w:rPr>
            <w:t>[9]</w:t>
          </w:r>
          <w:r>
            <w:fldChar w:fldCharType="end"/>
          </w:r>
        </w:sdtContent>
      </w:sdt>
      <w:r>
        <w:t xml:space="preserve"> </w:t>
      </w:r>
      <w:sdt>
        <w:sdtPr>
          <w:id w:val="1551731867"/>
          <w:citation/>
        </w:sdtPr>
        <w:sdtContent>
          <w:r>
            <w:fldChar w:fldCharType="begin" w:fldLock="1"/>
          </w:r>
          <w:r>
            <w:instrText xml:space="preserve"> CITATION DCAT_AP \l 2057 </w:instrText>
          </w:r>
          <w:r>
            <w:fldChar w:fldCharType="separate"/>
          </w:r>
          <w:r w:rsidR="00AE4FC5" w:rsidRPr="00AE4FC5">
            <w:rPr>
              <w:noProof/>
            </w:rPr>
            <w:t>[5]</w:t>
          </w:r>
          <w:r>
            <w:fldChar w:fldCharType="end"/>
          </w:r>
        </w:sdtContent>
      </w:sdt>
      <w:r>
        <w:t xml:space="preserve"> foresee properties to denote the publisher and the contact point for a dataset.</w:t>
      </w:r>
    </w:p>
    <w:p w14:paraId="426E7FBB" w14:textId="77777777" w:rsidR="00BF2F0A" w:rsidRDefault="00BF2F0A" w:rsidP="00BF2F0A">
      <w:r>
        <w:t xml:space="preserve">By contrast, ISO 19139 </w:t>
      </w:r>
      <w:sdt>
        <w:sdtPr>
          <w:id w:val="153724884"/>
          <w:citation/>
        </w:sdtPr>
        <w:sdtContent>
          <w:r>
            <w:fldChar w:fldCharType="begin" w:fldLock="1"/>
          </w:r>
          <w:r>
            <w:instrText xml:space="preserve"> CITATION ISO_19139 \l 2057 </w:instrText>
          </w:r>
          <w:r>
            <w:fldChar w:fldCharType="separate"/>
          </w:r>
          <w:r w:rsidR="00AE4FC5" w:rsidRPr="00AE4FC5">
            <w:rPr>
              <w:noProof/>
            </w:rPr>
            <w:t>[7]</w:t>
          </w:r>
          <w:r>
            <w:fldChar w:fldCharType="end"/>
          </w:r>
        </w:sdtContent>
      </w:sdt>
      <w:r>
        <w:t xml:space="preserve"> and the INSPIRE Metadata Regulation foresee 11 possible relationships between a resource (a dataset, a dataset series, a service) and an agent (organisation), plus one for metadata. For some of them, suitable candidates exist from </w:t>
      </w:r>
      <w:r>
        <w:lastRenderedPageBreak/>
        <w:t>widely used vocabularies (in particular, [DCTerms ]). However, for some of them no suitable candidate is available in the existing vocabularies (in particular, for roles “user” and “processor”).</w:t>
      </w:r>
    </w:p>
    <w:p w14:paraId="2426EDCB" w14:textId="77777777" w:rsidR="00BF2F0A" w:rsidRDefault="00BF2F0A" w:rsidP="00BF2F0A">
      <w:commentRangeStart w:id="882"/>
      <w:r>
        <w:t>A possible solution is to support many-to-1 mappings whenever possible. For instance, roles “publisher” and “provider” could be both mapped to dct:publisher. However, besides losing the original semantics, this would result in creating ambiguities (e.g., two dct:publisher’s) that would not help interoperability with [DCAT-AP]. Therefore, it would be preferable to support 1-to-1 mappings only.</w:t>
      </w:r>
      <w:commentRangeEnd w:id="882"/>
      <w:r w:rsidR="00D946D5">
        <w:rPr>
          <w:rStyle w:val="CommentReference"/>
        </w:rPr>
        <w:commentReference w:id="882"/>
      </w:r>
    </w:p>
    <w:p w14:paraId="047D5BD1" w14:textId="2AE67E77" w:rsidR="00BF2F0A" w:rsidDel="00922D79" w:rsidRDefault="00922D79" w:rsidP="00BF2F0A">
      <w:pPr>
        <w:rPr>
          <w:del w:id="883" w:author="Stijn Goedertier" w:date="2015-10-12T13:31:00Z"/>
        </w:rPr>
      </w:pPr>
      <w:ins w:id="884" w:author="Stijn Goedertier" w:date="2015-10-12T13:30:00Z">
        <w:r>
          <w:t xml:space="preserve">In the </w:t>
        </w:r>
      </w:ins>
      <w:ins w:id="885" w:author="Andrea Perego" w:date="2015-11-11T00:11:00Z">
        <w:r w:rsidR="00F272C5">
          <w:t xml:space="preserve">extended profile of </w:t>
        </w:r>
      </w:ins>
      <w:ins w:id="886" w:author="Stijn Goedertier" w:date="2015-10-12T13:30:00Z">
        <w:r>
          <w:t>GeoDCAT-AP</w:t>
        </w:r>
        <w:del w:id="887" w:author="Andrea Perego" w:date="2015-11-11T00:11:00Z">
          <w:r w:rsidDel="00F272C5">
            <w:delText xml:space="preserve"> Extended Profile</w:delText>
          </w:r>
        </w:del>
        <w:r>
          <w:t xml:space="preserve">, </w:t>
        </w:r>
      </w:ins>
      <w:commentRangeStart w:id="888"/>
      <w:del w:id="889" w:author="Stijn Goedertier" w:date="2015-10-12T13:30:00Z">
        <w:r w:rsidR="00BF2F0A" w:rsidDel="00922D79">
          <w:delText xml:space="preserve">Another possible way of representing responsible organisations is to use </w:delText>
        </w:r>
      </w:del>
      <w:r w:rsidR="00BF2F0A">
        <w:t xml:space="preserve">the </w:t>
      </w:r>
      <w:commentRangeEnd w:id="888"/>
      <w:r w:rsidR="007727C4">
        <w:rPr>
          <w:rStyle w:val="CommentReference"/>
        </w:rPr>
        <w:commentReference w:id="888"/>
      </w:r>
      <w:r w:rsidR="00BF2F0A">
        <w:t xml:space="preserve">W3C PROV ontology </w:t>
      </w:r>
      <w:sdt>
        <w:sdtPr>
          <w:id w:val="-1544436531"/>
          <w:citation/>
        </w:sdtPr>
        <w:sdtContent>
          <w:r w:rsidR="00BF2F0A">
            <w:fldChar w:fldCharType="begin" w:fldLock="1"/>
          </w:r>
          <w:r w:rsidR="00BF2F0A">
            <w:instrText xml:space="preserve"> CITATION W3C13 \l 2057 </w:instrText>
          </w:r>
          <w:r w:rsidR="00BF2F0A">
            <w:fldChar w:fldCharType="separate"/>
          </w:r>
          <w:r w:rsidR="00AE4FC5" w:rsidRPr="00AE4FC5">
            <w:rPr>
              <w:noProof/>
            </w:rPr>
            <w:t>[34]</w:t>
          </w:r>
          <w:r w:rsidR="00BF2F0A">
            <w:fldChar w:fldCharType="end"/>
          </w:r>
        </w:sdtContent>
      </w:sdt>
      <w:ins w:id="890" w:author="Stijn Goedertier" w:date="2015-10-12T13:30:00Z">
        <w:r>
          <w:t xml:space="preserve"> is used </w:t>
        </w:r>
      </w:ins>
      <w:del w:id="891" w:author="Stijn Goedertier" w:date="2015-10-12T13:32:00Z">
        <w:r w:rsidR="00BF2F0A" w:rsidDel="00922D79">
          <w:delText xml:space="preserve">, </w:delText>
        </w:r>
      </w:del>
      <w:r w:rsidR="00BF2F0A">
        <w:t xml:space="preserve">to specify the relationship between the resource and the responsible organisation. The W3C vCard ontology </w:t>
      </w:r>
      <w:sdt>
        <w:sdtPr>
          <w:id w:val="-1802603696"/>
          <w:citation/>
        </w:sdtPr>
        <w:sdtContent>
          <w:r w:rsidR="00BF2F0A">
            <w:fldChar w:fldCharType="begin" w:fldLock="1"/>
          </w:r>
          <w:r w:rsidR="00BF2F0A">
            <w:instrText xml:space="preserve"> CITATION W3C_vcard \l 2057 </w:instrText>
          </w:r>
          <w:r w:rsidR="00BF2F0A">
            <w:fldChar w:fldCharType="separate"/>
          </w:r>
          <w:r w:rsidR="00AE4FC5" w:rsidRPr="00AE4FC5">
            <w:rPr>
              <w:noProof/>
            </w:rPr>
            <w:t>[36]</w:t>
          </w:r>
          <w:r w:rsidR="00BF2F0A">
            <w:fldChar w:fldCharType="end"/>
          </w:r>
        </w:sdtContent>
      </w:sdt>
      <w:r w:rsidR="00BF2F0A">
        <w:t xml:space="preserve"> can then be used to specify the contact information concerning the responsible party. Finally, the responsible party role can be specified by using dct:type, and using the relevant code list values from the INSPIRE Registry.</w:t>
      </w:r>
      <w:ins w:id="892" w:author="Stijn Goedertier" w:date="2015-10-12T13:31:00Z">
        <w:r>
          <w:t xml:space="preserve"> </w:t>
        </w:r>
      </w:ins>
    </w:p>
    <w:p w14:paraId="583816F3" w14:textId="77777777" w:rsidR="00BF2F0A" w:rsidRDefault="00BF2F0A" w:rsidP="00BF2F0A">
      <w:r>
        <w:t>These mappings are illustrated in the following table.</w:t>
      </w:r>
    </w:p>
    <w:p w14:paraId="7AD540B1" w14:textId="77777777" w:rsidR="00BF2F0A" w:rsidRDefault="00BF2F0A" w:rsidP="00BF2F0A">
      <w:pPr>
        <w:pStyle w:val="Caption"/>
      </w:pPr>
      <w:bookmarkStart w:id="893" w:name="_Toc434584270"/>
      <w:r>
        <w:t xml:space="preserve">Table </w:t>
      </w:r>
      <w:fldSimple w:instr=" SEQ Table \* ARABIC " w:fldLock="1">
        <w:r w:rsidR="00AE4FC5">
          <w:rPr>
            <w:noProof/>
          </w:rPr>
          <w:t>8</w:t>
        </w:r>
      </w:fldSimple>
      <w:r>
        <w:t xml:space="preserve">: </w:t>
      </w:r>
      <w:r w:rsidRPr="004D2155">
        <w:t xml:space="preserve">Mappings for metadata element </w:t>
      </w:r>
      <w:r>
        <w:t>‘</w:t>
      </w:r>
      <w:r w:rsidRPr="004D2155">
        <w:t xml:space="preserve">responsible </w:t>
      </w:r>
      <w:r>
        <w:t>party’</w:t>
      </w:r>
      <w:bookmarkEnd w:id="893"/>
    </w:p>
    <w:tbl>
      <w:tblPr>
        <w:tblStyle w:val="ISATable"/>
        <w:tblW w:w="0" w:type="auto"/>
        <w:tblLook w:val="04A0" w:firstRow="1" w:lastRow="0" w:firstColumn="1" w:lastColumn="0" w:noHBand="0" w:noVBand="1"/>
      </w:tblPr>
      <w:tblGrid>
        <w:gridCol w:w="1492"/>
        <w:gridCol w:w="1345"/>
        <w:gridCol w:w="1548"/>
        <w:gridCol w:w="1422"/>
        <w:gridCol w:w="1032"/>
        <w:gridCol w:w="1916"/>
      </w:tblGrid>
      <w:tr w:rsidR="00BF2F0A" w14:paraId="0011E235" w14:textId="77777777" w:rsidTr="00245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621FAD07" w14:textId="77777777" w:rsidR="00BF2F0A" w:rsidRPr="00762CE4" w:rsidRDefault="00BF2F0A" w:rsidP="00BF2F0A">
            <w:pPr>
              <w:jc w:val="center"/>
              <w:rPr>
                <w:sz w:val="15"/>
                <w:szCs w:val="15"/>
              </w:rPr>
            </w:pPr>
            <w:r w:rsidRPr="00762CE4">
              <w:rPr>
                <w:sz w:val="15"/>
                <w:szCs w:val="15"/>
              </w:rPr>
              <w:t>Metadata element</w:t>
            </w:r>
          </w:p>
        </w:tc>
        <w:tc>
          <w:tcPr>
            <w:tcW w:w="0" w:type="auto"/>
            <w:gridSpan w:val="3"/>
          </w:tcPr>
          <w:p w14:paraId="743DC094" w14:textId="77777777" w:rsidR="00BF2F0A" w:rsidRPr="00762CE4" w:rsidRDefault="00BF2F0A" w:rsidP="00BF2F0A">
            <w:pPr>
              <w:jc w:val="center"/>
              <w:cnfStyle w:val="100000000000" w:firstRow="1" w:lastRow="0" w:firstColumn="0" w:lastColumn="0" w:oddVBand="0" w:evenVBand="0" w:oddHBand="0" w:evenHBand="0" w:firstRowFirstColumn="0" w:firstRowLastColumn="0" w:lastRowFirstColumn="0" w:lastRowLastColumn="0"/>
              <w:rPr>
                <w:sz w:val="15"/>
                <w:szCs w:val="15"/>
              </w:rPr>
            </w:pPr>
            <w:r w:rsidRPr="00762CE4">
              <w:rPr>
                <w:sz w:val="15"/>
                <w:szCs w:val="15"/>
              </w:rPr>
              <w:t>Proposed mapping</w:t>
            </w:r>
          </w:p>
        </w:tc>
      </w:tr>
      <w:tr w:rsidR="00BF2F0A" w14:paraId="77F4B9DB" w14:textId="77777777" w:rsidTr="002111EB">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491FC938" w14:textId="06A51DA6" w:rsidR="00BF2F0A" w:rsidRPr="00762CE4" w:rsidDel="002111EB" w:rsidRDefault="00BF2F0A" w:rsidP="002111EB">
            <w:pPr>
              <w:rPr>
                <w:del w:id="894" w:author="Andrea Perego" w:date="2015-11-22T01:06:00Z"/>
                <w:sz w:val="15"/>
                <w:szCs w:val="15"/>
              </w:rPr>
            </w:pPr>
          </w:p>
          <w:p w14:paraId="63774B80" w14:textId="77777777" w:rsidR="00BF2F0A" w:rsidRPr="00762CE4" w:rsidRDefault="00BF2F0A" w:rsidP="002111EB">
            <w:pPr>
              <w:rPr>
                <w:sz w:val="15"/>
                <w:szCs w:val="15"/>
              </w:rPr>
            </w:pPr>
            <w:r w:rsidRPr="00762CE4">
              <w:rPr>
                <w:sz w:val="15"/>
                <w:szCs w:val="15"/>
              </w:rPr>
              <w:t xml:space="preserve">Responsible </w:t>
            </w:r>
            <w:r>
              <w:rPr>
                <w:sz w:val="15"/>
                <w:szCs w:val="15"/>
              </w:rPr>
              <w:t>party</w:t>
            </w:r>
          </w:p>
        </w:tc>
        <w:tc>
          <w:tcPr>
            <w:tcW w:w="0" w:type="auto"/>
            <w:vMerge w:val="restart"/>
            <w:vAlign w:val="center"/>
          </w:tcPr>
          <w:p w14:paraId="72985306" w14:textId="076F2C38" w:rsidR="00BF2F0A" w:rsidRPr="00762CE4" w:rsidDel="002111EB" w:rsidRDefault="00BF2F0A" w:rsidP="002111EB">
            <w:pPr>
              <w:cnfStyle w:val="000000000000" w:firstRow="0" w:lastRow="0" w:firstColumn="0" w:lastColumn="0" w:oddVBand="0" w:evenVBand="0" w:oddHBand="0" w:evenHBand="0" w:firstRowFirstColumn="0" w:firstRowLastColumn="0" w:lastRowFirstColumn="0" w:lastRowLastColumn="0"/>
              <w:rPr>
                <w:del w:id="895" w:author="Andrea Perego" w:date="2015-11-22T01:06:00Z"/>
                <w:sz w:val="15"/>
                <w:szCs w:val="15"/>
              </w:rPr>
            </w:pPr>
          </w:p>
          <w:p w14:paraId="58B6121A" w14:textId="77777777" w:rsidR="00BF2F0A" w:rsidRPr="00762CE4" w:rsidRDefault="00BF2F0A" w:rsidP="002111EB">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Responsible party</w:t>
            </w:r>
          </w:p>
        </w:tc>
        <w:tc>
          <w:tcPr>
            <w:tcW w:w="0" w:type="auto"/>
            <w:vAlign w:val="center"/>
          </w:tcPr>
          <w:p w14:paraId="5BE15246" w14:textId="77777777" w:rsidR="00BF2F0A" w:rsidRPr="00762CE4" w:rsidRDefault="00BF2F0A" w:rsidP="002111EB">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Organisation name</w:t>
            </w:r>
          </w:p>
        </w:tc>
        <w:tc>
          <w:tcPr>
            <w:tcW w:w="0" w:type="auto"/>
            <w:vMerge w:val="restart"/>
            <w:vAlign w:val="center"/>
          </w:tcPr>
          <w:p w14:paraId="6E1E37AB" w14:textId="4F001BB0" w:rsidR="00BF2F0A" w:rsidRPr="00762CE4" w:rsidDel="002111EB" w:rsidRDefault="00BF2F0A" w:rsidP="002111EB">
            <w:pPr>
              <w:cnfStyle w:val="000000000000" w:firstRow="0" w:lastRow="0" w:firstColumn="0" w:lastColumn="0" w:oddVBand="0" w:evenVBand="0" w:oddHBand="0" w:evenHBand="0" w:firstRowFirstColumn="0" w:firstRowLastColumn="0" w:lastRowFirstColumn="0" w:lastRowLastColumn="0"/>
              <w:rPr>
                <w:del w:id="896" w:author="Andrea Perego" w:date="2015-11-22T01:07:00Z"/>
                <w:sz w:val="15"/>
                <w:szCs w:val="15"/>
              </w:rPr>
            </w:pPr>
          </w:p>
          <w:p w14:paraId="184A9F13" w14:textId="52330362" w:rsidR="00BF2F0A" w:rsidRPr="00762CE4" w:rsidDel="002111EB" w:rsidRDefault="00BF2F0A" w:rsidP="002111EB">
            <w:pPr>
              <w:cnfStyle w:val="000000000000" w:firstRow="0" w:lastRow="0" w:firstColumn="0" w:lastColumn="0" w:oddVBand="0" w:evenVBand="0" w:oddHBand="0" w:evenHBand="0" w:firstRowFirstColumn="0" w:firstRowLastColumn="0" w:lastRowFirstColumn="0" w:lastRowLastColumn="0"/>
              <w:rPr>
                <w:del w:id="897" w:author="Andrea Perego" w:date="2015-11-22T01:07:00Z"/>
                <w:sz w:val="15"/>
                <w:szCs w:val="15"/>
              </w:rPr>
            </w:pPr>
          </w:p>
          <w:p w14:paraId="01C54A70" w14:textId="77777777" w:rsidR="00BF2F0A" w:rsidRPr="00762CE4" w:rsidRDefault="00BF2F0A" w:rsidP="002111EB">
            <w:pPr>
              <w:cnfStyle w:val="000000000000" w:firstRow="0" w:lastRow="0" w:firstColumn="0" w:lastColumn="0" w:oddVBand="0" w:evenVBand="0" w:oddHBand="0" w:evenHBand="0" w:firstRowFirstColumn="0" w:firstRowLastColumn="0" w:lastRowFirstColumn="0" w:lastRowLastColumn="0"/>
              <w:rPr>
                <w:i/>
                <w:sz w:val="15"/>
                <w:szCs w:val="15"/>
              </w:rPr>
            </w:pPr>
            <w:r w:rsidRPr="00762CE4">
              <w:rPr>
                <w:i/>
                <w:sz w:val="15"/>
                <w:szCs w:val="15"/>
              </w:rPr>
              <w:t>prov:Attribution</w:t>
            </w:r>
          </w:p>
        </w:tc>
        <w:tc>
          <w:tcPr>
            <w:tcW w:w="0" w:type="auto"/>
            <w:vMerge w:val="restart"/>
            <w:vAlign w:val="center"/>
          </w:tcPr>
          <w:p w14:paraId="08C55673" w14:textId="0A159548" w:rsidR="00BF2F0A" w:rsidRPr="00AD42D5" w:rsidDel="002111EB" w:rsidRDefault="00BF2F0A" w:rsidP="002111EB">
            <w:pPr>
              <w:cnfStyle w:val="000000000000" w:firstRow="0" w:lastRow="0" w:firstColumn="0" w:lastColumn="0" w:oddVBand="0" w:evenVBand="0" w:oddHBand="0" w:evenHBand="0" w:firstRowFirstColumn="0" w:firstRowLastColumn="0" w:lastRowFirstColumn="0" w:lastRowLastColumn="0"/>
              <w:rPr>
                <w:del w:id="898" w:author="Andrea Perego" w:date="2015-11-22T01:07:00Z"/>
                <w:i/>
                <w:sz w:val="15"/>
                <w:szCs w:val="15"/>
              </w:rPr>
            </w:pPr>
          </w:p>
          <w:p w14:paraId="15923041" w14:textId="77777777" w:rsidR="00BF2F0A" w:rsidRPr="00AD42D5" w:rsidRDefault="00BF2F0A" w:rsidP="002111EB">
            <w:pPr>
              <w:cnfStyle w:val="000000000000" w:firstRow="0" w:lastRow="0" w:firstColumn="0" w:lastColumn="0" w:oddVBand="0" w:evenVBand="0" w:oddHBand="0" w:evenHBand="0" w:firstRowFirstColumn="0" w:firstRowLastColumn="0" w:lastRowFirstColumn="0" w:lastRowLastColumn="0"/>
              <w:rPr>
                <w:i/>
                <w:sz w:val="15"/>
                <w:szCs w:val="15"/>
              </w:rPr>
            </w:pPr>
            <w:r w:rsidRPr="00AD42D5">
              <w:rPr>
                <w:i/>
                <w:sz w:val="15"/>
                <w:szCs w:val="15"/>
              </w:rPr>
              <w:t>vcard:Kind</w:t>
            </w:r>
          </w:p>
        </w:tc>
        <w:tc>
          <w:tcPr>
            <w:tcW w:w="0" w:type="auto"/>
            <w:vAlign w:val="center"/>
          </w:tcPr>
          <w:p w14:paraId="2451FA1C" w14:textId="77777777" w:rsidR="00BF2F0A" w:rsidRPr="00AD42D5" w:rsidRDefault="00BF2F0A" w:rsidP="002111EB">
            <w:pPr>
              <w:cnfStyle w:val="000000000000" w:firstRow="0" w:lastRow="0" w:firstColumn="0" w:lastColumn="0" w:oddVBand="0" w:evenVBand="0" w:oddHBand="0" w:evenHBand="0" w:firstRowFirstColumn="0" w:firstRowLastColumn="0" w:lastRowFirstColumn="0" w:lastRowLastColumn="0"/>
              <w:rPr>
                <w:i/>
                <w:sz w:val="15"/>
                <w:szCs w:val="15"/>
              </w:rPr>
            </w:pPr>
            <w:r w:rsidRPr="00AD42D5">
              <w:rPr>
                <w:i/>
                <w:sz w:val="15"/>
                <w:szCs w:val="15"/>
              </w:rPr>
              <w:t>vcard:organization-name</w:t>
            </w:r>
          </w:p>
        </w:tc>
      </w:tr>
      <w:tr w:rsidR="00BF2F0A" w14:paraId="1DB534F6" w14:textId="77777777" w:rsidTr="002111EB">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28AF92A" w14:textId="77777777" w:rsidR="00BF2F0A" w:rsidRPr="00762CE4" w:rsidRDefault="00BF2F0A" w:rsidP="002111EB">
            <w:pPr>
              <w:rPr>
                <w:sz w:val="15"/>
                <w:szCs w:val="15"/>
              </w:rPr>
            </w:pPr>
          </w:p>
        </w:tc>
        <w:tc>
          <w:tcPr>
            <w:tcW w:w="0" w:type="auto"/>
            <w:vMerge/>
            <w:vAlign w:val="center"/>
          </w:tcPr>
          <w:p w14:paraId="28858006" w14:textId="77777777" w:rsidR="00BF2F0A" w:rsidRPr="00762CE4" w:rsidRDefault="00BF2F0A" w:rsidP="002111EB">
            <w:pPr>
              <w:cnfStyle w:val="000000000000" w:firstRow="0" w:lastRow="0" w:firstColumn="0" w:lastColumn="0" w:oddVBand="0" w:evenVBand="0" w:oddHBand="0" w:evenHBand="0" w:firstRowFirstColumn="0" w:firstRowLastColumn="0" w:lastRowFirstColumn="0" w:lastRowLastColumn="0"/>
              <w:rPr>
                <w:sz w:val="15"/>
                <w:szCs w:val="15"/>
              </w:rPr>
            </w:pPr>
          </w:p>
        </w:tc>
        <w:tc>
          <w:tcPr>
            <w:tcW w:w="0" w:type="auto"/>
            <w:vAlign w:val="center"/>
          </w:tcPr>
          <w:p w14:paraId="248D2FC3" w14:textId="77777777" w:rsidR="00BF2F0A" w:rsidRPr="00762CE4" w:rsidRDefault="00BF2F0A" w:rsidP="002111EB">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Contact email address</w:t>
            </w:r>
          </w:p>
        </w:tc>
        <w:tc>
          <w:tcPr>
            <w:tcW w:w="0" w:type="auto"/>
            <w:vMerge/>
            <w:vAlign w:val="center"/>
          </w:tcPr>
          <w:p w14:paraId="576E248E" w14:textId="77777777" w:rsidR="00BF2F0A" w:rsidRPr="00762CE4" w:rsidRDefault="00BF2F0A" w:rsidP="002111EB">
            <w:pPr>
              <w:cnfStyle w:val="000000000000" w:firstRow="0" w:lastRow="0" w:firstColumn="0" w:lastColumn="0" w:oddVBand="0" w:evenVBand="0" w:oddHBand="0" w:evenHBand="0" w:firstRowFirstColumn="0" w:firstRowLastColumn="0" w:lastRowFirstColumn="0" w:lastRowLastColumn="0"/>
              <w:rPr>
                <w:sz w:val="15"/>
                <w:szCs w:val="15"/>
              </w:rPr>
            </w:pPr>
          </w:p>
        </w:tc>
        <w:tc>
          <w:tcPr>
            <w:tcW w:w="0" w:type="auto"/>
            <w:vMerge/>
            <w:vAlign w:val="center"/>
          </w:tcPr>
          <w:p w14:paraId="377D37D3" w14:textId="77777777" w:rsidR="00BF2F0A" w:rsidRPr="00AD42D5" w:rsidRDefault="00BF2F0A" w:rsidP="002111EB">
            <w:pPr>
              <w:cnfStyle w:val="000000000000" w:firstRow="0" w:lastRow="0" w:firstColumn="0" w:lastColumn="0" w:oddVBand="0" w:evenVBand="0" w:oddHBand="0" w:evenHBand="0" w:firstRowFirstColumn="0" w:firstRowLastColumn="0" w:lastRowFirstColumn="0" w:lastRowLastColumn="0"/>
              <w:rPr>
                <w:i/>
                <w:sz w:val="15"/>
                <w:szCs w:val="15"/>
              </w:rPr>
            </w:pPr>
          </w:p>
        </w:tc>
        <w:tc>
          <w:tcPr>
            <w:tcW w:w="0" w:type="auto"/>
            <w:vAlign w:val="center"/>
          </w:tcPr>
          <w:p w14:paraId="59D36421" w14:textId="77777777" w:rsidR="00BF2F0A" w:rsidRPr="00AD42D5" w:rsidRDefault="00BF2F0A" w:rsidP="002111EB">
            <w:pPr>
              <w:cnfStyle w:val="000000000000" w:firstRow="0" w:lastRow="0" w:firstColumn="0" w:lastColumn="0" w:oddVBand="0" w:evenVBand="0" w:oddHBand="0" w:evenHBand="0" w:firstRowFirstColumn="0" w:firstRowLastColumn="0" w:lastRowFirstColumn="0" w:lastRowLastColumn="0"/>
              <w:rPr>
                <w:i/>
                <w:sz w:val="15"/>
                <w:szCs w:val="15"/>
              </w:rPr>
            </w:pPr>
            <w:r w:rsidRPr="00AD42D5">
              <w:rPr>
                <w:i/>
                <w:sz w:val="15"/>
                <w:szCs w:val="15"/>
              </w:rPr>
              <w:t>vcard:hasEmail</w:t>
            </w:r>
          </w:p>
        </w:tc>
      </w:tr>
      <w:tr w:rsidR="00BF2F0A" w14:paraId="1827CFE4" w14:textId="77777777" w:rsidTr="002111EB">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BBD7538" w14:textId="77777777" w:rsidR="00BF2F0A" w:rsidRPr="00762CE4" w:rsidRDefault="00BF2F0A" w:rsidP="002111EB">
            <w:pPr>
              <w:rPr>
                <w:sz w:val="15"/>
                <w:szCs w:val="15"/>
              </w:rPr>
            </w:pPr>
          </w:p>
        </w:tc>
        <w:tc>
          <w:tcPr>
            <w:tcW w:w="0" w:type="auto"/>
            <w:gridSpan w:val="2"/>
            <w:vAlign w:val="center"/>
          </w:tcPr>
          <w:p w14:paraId="3E46B37F" w14:textId="77777777" w:rsidR="00BF2F0A" w:rsidRPr="00762CE4" w:rsidRDefault="00BF2F0A" w:rsidP="002111EB">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Responsible party role</w:t>
            </w:r>
          </w:p>
        </w:tc>
        <w:tc>
          <w:tcPr>
            <w:tcW w:w="0" w:type="auto"/>
            <w:vMerge/>
            <w:vAlign w:val="center"/>
          </w:tcPr>
          <w:p w14:paraId="3960D3EC" w14:textId="77777777" w:rsidR="00BF2F0A" w:rsidRPr="00762CE4" w:rsidRDefault="00BF2F0A" w:rsidP="002111EB">
            <w:pPr>
              <w:cnfStyle w:val="000000000000" w:firstRow="0" w:lastRow="0" w:firstColumn="0" w:lastColumn="0" w:oddVBand="0" w:evenVBand="0" w:oddHBand="0" w:evenHBand="0" w:firstRowFirstColumn="0" w:firstRowLastColumn="0" w:lastRowFirstColumn="0" w:lastRowLastColumn="0"/>
              <w:rPr>
                <w:sz w:val="15"/>
                <w:szCs w:val="15"/>
              </w:rPr>
            </w:pPr>
          </w:p>
        </w:tc>
        <w:tc>
          <w:tcPr>
            <w:tcW w:w="0" w:type="auto"/>
            <w:gridSpan w:val="2"/>
            <w:vAlign w:val="center"/>
          </w:tcPr>
          <w:p w14:paraId="52AED4D5" w14:textId="77777777" w:rsidR="00BF2F0A" w:rsidRPr="00AD42D5" w:rsidRDefault="00BF2F0A" w:rsidP="002111EB">
            <w:pPr>
              <w:cnfStyle w:val="000000000000" w:firstRow="0" w:lastRow="0" w:firstColumn="0" w:lastColumn="0" w:oddVBand="0" w:evenVBand="0" w:oddHBand="0" w:evenHBand="0" w:firstRowFirstColumn="0" w:firstRowLastColumn="0" w:lastRowFirstColumn="0" w:lastRowLastColumn="0"/>
              <w:rPr>
                <w:i/>
                <w:sz w:val="15"/>
                <w:szCs w:val="15"/>
              </w:rPr>
            </w:pPr>
            <w:r w:rsidRPr="00AD42D5">
              <w:rPr>
                <w:i/>
                <w:sz w:val="15"/>
                <w:szCs w:val="15"/>
              </w:rPr>
              <w:t>dct:type</w:t>
            </w:r>
          </w:p>
        </w:tc>
      </w:tr>
    </w:tbl>
    <w:p w14:paraId="4A5F0F81" w14:textId="77777777" w:rsidR="00BF2F0A" w:rsidRDefault="00BF2F0A" w:rsidP="00BF2F0A">
      <w:r>
        <w:t>This option has the advantage of preserving the semantics in the original metadata, and of preventing information loss. However, it does not rely on RDF properties used in DCAT-AP.</w:t>
      </w:r>
    </w:p>
    <w:p w14:paraId="3BE2B21D" w14:textId="77777777" w:rsidR="00BF2F0A" w:rsidRDefault="00BF2F0A" w:rsidP="00BF2F0A">
      <w:r>
        <w:t>For these reason, the proposed solution is as follows:</w:t>
      </w:r>
    </w:p>
    <w:p w14:paraId="02D7CBBF" w14:textId="77777777" w:rsidR="00BF2F0A" w:rsidRDefault="00BF2F0A" w:rsidP="00BF2F0A">
      <w:pPr>
        <w:pStyle w:val="ListParagraph"/>
        <w:numPr>
          <w:ilvl w:val="0"/>
          <w:numId w:val="19"/>
        </w:numPr>
      </w:pPr>
      <w:r>
        <w:t>Represent responsible organisations by using the PROV ontology.</w:t>
      </w:r>
    </w:p>
    <w:p w14:paraId="2BAFFD42" w14:textId="77777777" w:rsidR="00BF2F0A" w:rsidRDefault="00BF2F0A" w:rsidP="00BF2F0A">
      <w:pPr>
        <w:pStyle w:val="ListParagraph"/>
        <w:numPr>
          <w:ilvl w:val="0"/>
          <w:numId w:val="19"/>
        </w:numPr>
      </w:pPr>
      <w:r>
        <w:t>If suitable candidates exist from widely used vocabularies, use them to represent the corresponding responsible parties and their roles, based on an agreed definition of 1-to-1 mappings.</w:t>
      </w:r>
    </w:p>
    <w:p w14:paraId="1993A087" w14:textId="77777777" w:rsidR="00BF2F0A" w:rsidRDefault="00BF2F0A" w:rsidP="00BF2F0A"/>
    <w:p w14:paraId="4F821377" w14:textId="77777777" w:rsidR="00BF2F0A" w:rsidRDefault="00BF2F0A" w:rsidP="00BF2F0A">
      <w:r>
        <w:t>The following table lists the proposed mappings for responsible party roles, taking into account only widely used vocabularies.</w:t>
      </w:r>
    </w:p>
    <w:p w14:paraId="4C318D74" w14:textId="77777777" w:rsidR="00BF2F0A" w:rsidRDefault="00BF2F0A" w:rsidP="00BF2F0A">
      <w:pPr>
        <w:pStyle w:val="Caption"/>
      </w:pPr>
      <w:bookmarkStart w:id="899" w:name="_Toc434584271"/>
      <w:commentRangeStart w:id="900"/>
      <w:commentRangeStart w:id="901"/>
      <w:r>
        <w:t xml:space="preserve">Table </w:t>
      </w:r>
      <w:fldSimple w:instr=" SEQ Table \* ARABIC " w:fldLock="1">
        <w:r w:rsidR="00AE4FC5">
          <w:rPr>
            <w:noProof/>
          </w:rPr>
          <w:t>9</w:t>
        </w:r>
      </w:fldSimple>
      <w:r>
        <w:t xml:space="preserve"> </w:t>
      </w:r>
      <w:r w:rsidRPr="009C1B14">
        <w:t>Responsible party roles</w:t>
      </w:r>
      <w:commentRangeEnd w:id="900"/>
      <w:r w:rsidR="002908DC">
        <w:rPr>
          <w:rStyle w:val="CommentReference"/>
          <w:b w:val="0"/>
          <w:bCs w:val="0"/>
        </w:rPr>
        <w:commentReference w:id="900"/>
      </w:r>
      <w:commentRangeEnd w:id="901"/>
      <w:r w:rsidR="00744DFE">
        <w:rPr>
          <w:rStyle w:val="CommentReference"/>
          <w:b w:val="0"/>
          <w:bCs w:val="0"/>
        </w:rPr>
        <w:commentReference w:id="901"/>
      </w:r>
      <w:bookmarkEnd w:id="899"/>
    </w:p>
    <w:tbl>
      <w:tblPr>
        <w:tblStyle w:val="ISATable"/>
        <w:tblW w:w="5000" w:type="pct"/>
        <w:tblLook w:val="04A0" w:firstRow="1" w:lastRow="0" w:firstColumn="1" w:lastColumn="0" w:noHBand="0" w:noVBand="1"/>
      </w:tblPr>
      <w:tblGrid>
        <w:gridCol w:w="1233"/>
        <w:gridCol w:w="1931"/>
        <w:gridCol w:w="3107"/>
        <w:gridCol w:w="2484"/>
      </w:tblGrid>
      <w:tr w:rsidR="00744DFE" w14:paraId="1A465CBA" w14:textId="77777777" w:rsidTr="00744D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tcPr>
          <w:p w14:paraId="240C7116" w14:textId="77777777" w:rsidR="00744DFE" w:rsidRDefault="00744DFE" w:rsidP="00BF2F0A">
            <w:pPr>
              <w:jc w:val="center"/>
              <w:rPr>
                <w:sz w:val="15"/>
                <w:szCs w:val="15"/>
              </w:rPr>
            </w:pPr>
            <w:r>
              <w:rPr>
                <w:sz w:val="15"/>
                <w:szCs w:val="15"/>
              </w:rPr>
              <w:t xml:space="preserve">ISO 19139 Code </w:t>
            </w:r>
            <w:sdt>
              <w:sdtPr>
                <w:rPr>
                  <w:sz w:val="15"/>
                  <w:szCs w:val="15"/>
                </w:rPr>
                <w:id w:val="-91470985"/>
                <w:citation/>
              </w:sdtPr>
              <w:sdtContent>
                <w:r>
                  <w:rPr>
                    <w:sz w:val="15"/>
                    <w:szCs w:val="15"/>
                  </w:rPr>
                  <w:fldChar w:fldCharType="begin" w:fldLock="1"/>
                </w:r>
                <w:r>
                  <w:rPr>
                    <w:sz w:val="15"/>
                    <w:szCs w:val="15"/>
                  </w:rPr>
                  <w:instrText xml:space="preserve"> CITATION ISO_19139 \l 2057 </w:instrText>
                </w:r>
                <w:r>
                  <w:rPr>
                    <w:sz w:val="15"/>
                    <w:szCs w:val="15"/>
                  </w:rPr>
                  <w:fldChar w:fldCharType="separate"/>
                </w:r>
                <w:r w:rsidRPr="00AE4FC5">
                  <w:rPr>
                    <w:noProof/>
                    <w:sz w:val="15"/>
                    <w:szCs w:val="15"/>
                  </w:rPr>
                  <w:t>[7]</w:t>
                </w:r>
                <w:r>
                  <w:rPr>
                    <w:sz w:val="15"/>
                    <w:szCs w:val="15"/>
                  </w:rPr>
                  <w:fldChar w:fldCharType="end"/>
                </w:r>
              </w:sdtContent>
            </w:sdt>
            <w:r>
              <w:rPr>
                <w:sz w:val="15"/>
                <w:szCs w:val="15"/>
              </w:rPr>
              <w:t xml:space="preserve"> - </w:t>
            </w:r>
          </w:p>
          <w:p w14:paraId="0C5B1995" w14:textId="77777777" w:rsidR="00744DFE" w:rsidRPr="00770618" w:rsidRDefault="00744DFE" w:rsidP="00BF2F0A">
            <w:pPr>
              <w:jc w:val="center"/>
              <w:rPr>
                <w:sz w:val="15"/>
                <w:szCs w:val="15"/>
              </w:rPr>
            </w:pPr>
            <w:r w:rsidRPr="00770618">
              <w:rPr>
                <w:sz w:val="15"/>
                <w:szCs w:val="15"/>
              </w:rPr>
              <w:t>Responsible party role</w:t>
            </w:r>
          </w:p>
        </w:tc>
        <w:tc>
          <w:tcPr>
            <w:tcW w:w="1104" w:type="pct"/>
          </w:tcPr>
          <w:p w14:paraId="1DF132A3" w14:textId="77777777" w:rsidR="00744DFE" w:rsidRDefault="00744DFE" w:rsidP="00BF2F0A">
            <w:pPr>
              <w:jc w:val="center"/>
              <w:cnfStyle w:val="100000000000" w:firstRow="1" w:lastRow="0" w:firstColumn="0" w:lastColumn="0" w:oddVBand="0" w:evenVBand="0" w:oddHBand="0" w:evenHBand="0" w:firstRowFirstColumn="0" w:firstRowLastColumn="0" w:lastRowFirstColumn="0" w:lastRowLastColumn="0"/>
              <w:rPr>
                <w:sz w:val="15"/>
                <w:szCs w:val="15"/>
              </w:rPr>
            </w:pPr>
            <w:commentRangeStart w:id="902"/>
            <w:commentRangeStart w:id="903"/>
            <w:commentRangeStart w:id="904"/>
            <w:r w:rsidRPr="00770618">
              <w:rPr>
                <w:sz w:val="15"/>
                <w:szCs w:val="15"/>
              </w:rPr>
              <w:t xml:space="preserve">INSPIRE Metadata Regulation </w:t>
            </w:r>
            <w:commentRangeEnd w:id="902"/>
            <w:r>
              <w:rPr>
                <w:rStyle w:val="CommentReference"/>
                <w:b w:val="0"/>
              </w:rPr>
              <w:commentReference w:id="902"/>
            </w:r>
            <w:commentRangeEnd w:id="903"/>
            <w:r>
              <w:rPr>
                <w:rStyle w:val="CommentReference"/>
                <w:b w:val="0"/>
              </w:rPr>
              <w:commentReference w:id="903"/>
            </w:r>
            <w:commentRangeEnd w:id="904"/>
            <w:r w:rsidR="00B07482">
              <w:rPr>
                <w:rStyle w:val="CommentReference"/>
                <w:b w:val="0"/>
              </w:rPr>
              <w:commentReference w:id="904"/>
            </w:r>
            <w:sdt>
              <w:sdtPr>
                <w:rPr>
                  <w:sz w:val="15"/>
                  <w:szCs w:val="15"/>
                </w:rPr>
                <w:id w:val="1280380597"/>
                <w:citation/>
              </w:sdtPr>
              <w:sdtContent>
                <w:r w:rsidRPr="00770618">
                  <w:rPr>
                    <w:sz w:val="15"/>
                    <w:szCs w:val="15"/>
                  </w:rPr>
                  <w:fldChar w:fldCharType="begin" w:fldLock="1"/>
                </w:r>
                <w:r w:rsidRPr="00770618">
                  <w:rPr>
                    <w:sz w:val="15"/>
                    <w:szCs w:val="15"/>
                  </w:rPr>
                  <w:instrText xml:space="preserve">CITATION INSPIRE_Metadata \l 2057 </w:instrText>
                </w:r>
                <w:r w:rsidRPr="00770618">
                  <w:rPr>
                    <w:sz w:val="15"/>
                    <w:szCs w:val="15"/>
                  </w:rPr>
                  <w:fldChar w:fldCharType="separate"/>
                </w:r>
                <w:r w:rsidRPr="00AE4FC5">
                  <w:rPr>
                    <w:noProof/>
                    <w:sz w:val="15"/>
                    <w:szCs w:val="15"/>
                  </w:rPr>
                  <w:t>[3]</w:t>
                </w:r>
                <w:r w:rsidRPr="00770618">
                  <w:rPr>
                    <w:sz w:val="15"/>
                    <w:szCs w:val="15"/>
                  </w:rPr>
                  <w:fldChar w:fldCharType="end"/>
                </w:r>
              </w:sdtContent>
            </w:sdt>
          </w:p>
        </w:tc>
        <w:tc>
          <w:tcPr>
            <w:tcW w:w="1775" w:type="pct"/>
          </w:tcPr>
          <w:p w14:paraId="493051F5" w14:textId="77777777" w:rsidR="00744DFE" w:rsidRPr="00770618" w:rsidRDefault="00744DFE" w:rsidP="00BF2F0A">
            <w:pPr>
              <w:jc w:val="center"/>
              <w:cnfStyle w:val="100000000000" w:firstRow="1" w:lastRow="0" w:firstColumn="0" w:lastColumn="0" w:oddVBand="0" w:evenVBand="0" w:oddHBand="0" w:evenHBand="0" w:firstRowFirstColumn="0" w:firstRowLastColumn="0" w:lastRowFirstColumn="0" w:lastRowLastColumn="0"/>
              <w:rPr>
                <w:sz w:val="15"/>
                <w:szCs w:val="15"/>
              </w:rPr>
            </w:pPr>
            <w:r w:rsidRPr="00770618">
              <w:rPr>
                <w:sz w:val="15"/>
                <w:szCs w:val="15"/>
              </w:rPr>
              <w:t>Description</w:t>
            </w:r>
          </w:p>
        </w:tc>
        <w:tc>
          <w:tcPr>
            <w:tcW w:w="1420" w:type="pct"/>
          </w:tcPr>
          <w:p w14:paraId="63676D4A" w14:textId="77777777" w:rsidR="00744DFE" w:rsidRDefault="00744DFE" w:rsidP="00744DFE">
            <w:pPr>
              <w:jc w:val="center"/>
              <w:cnfStyle w:val="100000000000" w:firstRow="1" w:lastRow="0" w:firstColumn="0" w:lastColumn="0" w:oddVBand="0" w:evenVBand="0" w:oddHBand="0" w:evenHBand="0" w:firstRowFirstColumn="0" w:firstRowLastColumn="0" w:lastRowFirstColumn="0" w:lastRowLastColumn="0"/>
              <w:rPr>
                <w:ins w:id="905" w:author="Stijn Goedertier" w:date="2015-10-12T13:26:00Z"/>
                <w:sz w:val="15"/>
                <w:szCs w:val="15"/>
              </w:rPr>
            </w:pPr>
            <w:r w:rsidRPr="00770618">
              <w:rPr>
                <w:sz w:val="15"/>
                <w:szCs w:val="15"/>
              </w:rPr>
              <w:t>Proposed RDF mapping</w:t>
            </w:r>
          </w:p>
          <w:p w14:paraId="5DC50D6D" w14:textId="06A305C4" w:rsidR="00744DFE" w:rsidRPr="00770618" w:rsidRDefault="00744DFE" w:rsidP="007727C4">
            <w:pPr>
              <w:jc w:val="center"/>
              <w:cnfStyle w:val="100000000000" w:firstRow="1" w:lastRow="0" w:firstColumn="0" w:lastColumn="0" w:oddVBand="0" w:evenVBand="0" w:oddHBand="0" w:evenHBand="0" w:firstRowFirstColumn="0" w:firstRowLastColumn="0" w:lastRowFirstColumn="0" w:lastRowLastColumn="0"/>
              <w:rPr>
                <w:sz w:val="15"/>
                <w:szCs w:val="15"/>
              </w:rPr>
            </w:pPr>
            <w:ins w:id="906" w:author="Stijn Goedertier" w:date="2015-10-12T13:26:00Z">
              <w:r>
                <w:rPr>
                  <w:sz w:val="15"/>
                  <w:szCs w:val="15"/>
                </w:rPr>
                <w:t>(</w:t>
              </w:r>
            </w:ins>
            <w:ins w:id="907" w:author="Stijn Goedertier" w:date="2015-10-12T13:28:00Z">
              <w:r w:rsidR="007727C4">
                <w:rPr>
                  <w:sz w:val="15"/>
                  <w:szCs w:val="15"/>
                </w:rPr>
                <w:t>where not available</w:t>
              </w:r>
            </w:ins>
            <w:ins w:id="908" w:author="Stijn Goedertier" w:date="2015-10-12T13:26:00Z">
              <w:r>
                <w:rPr>
                  <w:sz w:val="15"/>
                  <w:szCs w:val="15"/>
                </w:rPr>
                <w:t xml:space="preserve"> </w:t>
              </w:r>
              <w:r w:rsidRPr="00744DFE">
                <w:rPr>
                  <w:sz w:val="15"/>
                  <w:szCs w:val="15"/>
                </w:rPr>
                <w:t>prov:qualifiedAttribution</w:t>
              </w:r>
            </w:ins>
            <w:ins w:id="909" w:author="Stijn Goedertier" w:date="2015-10-12T13:28:00Z">
              <w:r w:rsidR="007727C4">
                <w:rPr>
                  <w:sz w:val="15"/>
                  <w:szCs w:val="15"/>
                </w:rPr>
                <w:t xml:space="preserve"> can be used</w:t>
              </w:r>
            </w:ins>
            <w:ins w:id="910" w:author="Stijn Goedertier" w:date="2015-10-12T13:26:00Z">
              <w:r>
                <w:rPr>
                  <w:sz w:val="15"/>
                  <w:szCs w:val="15"/>
                </w:rPr>
                <w:t>)</w:t>
              </w:r>
            </w:ins>
          </w:p>
        </w:tc>
      </w:tr>
      <w:tr w:rsidR="00744DFE" w14:paraId="191B61DE" w14:textId="77777777" w:rsidTr="00744DFE">
        <w:tc>
          <w:tcPr>
            <w:cnfStyle w:val="001000000000" w:firstRow="0" w:lastRow="0" w:firstColumn="1" w:lastColumn="0" w:oddVBand="0" w:evenVBand="0" w:oddHBand="0" w:evenHBand="0" w:firstRowFirstColumn="0" w:firstRowLastColumn="0" w:lastRowFirstColumn="0" w:lastRowLastColumn="0"/>
            <w:tcW w:w="702" w:type="pct"/>
          </w:tcPr>
          <w:p w14:paraId="18601B12" w14:textId="77777777" w:rsidR="00744DFE" w:rsidRPr="00770618" w:rsidRDefault="00744DFE" w:rsidP="00BF2F0A">
            <w:pPr>
              <w:rPr>
                <w:sz w:val="15"/>
                <w:szCs w:val="15"/>
              </w:rPr>
            </w:pPr>
            <w:r w:rsidRPr="00770618">
              <w:rPr>
                <w:sz w:val="15"/>
                <w:szCs w:val="15"/>
              </w:rPr>
              <w:t>Metadata point of contact</w:t>
            </w:r>
          </w:p>
        </w:tc>
        <w:tc>
          <w:tcPr>
            <w:tcW w:w="1104" w:type="pct"/>
          </w:tcPr>
          <w:p w14:paraId="39FB50AA" w14:textId="77777777" w:rsidR="00744DFE" w:rsidRDefault="004F7868" w:rsidP="00BF2F0A">
            <w:pPr>
              <w:cnfStyle w:val="000000000000" w:firstRow="0" w:lastRow="0" w:firstColumn="0" w:lastColumn="0" w:oddVBand="0" w:evenVBand="0" w:oddHBand="0" w:evenHBand="0" w:firstRowFirstColumn="0" w:firstRowLastColumn="0" w:lastRowFirstColumn="0" w:lastRowLastColumn="0"/>
              <w:rPr>
                <w:sz w:val="15"/>
                <w:szCs w:val="15"/>
              </w:rPr>
            </w:pPr>
            <w:hyperlink r:id="rId26" w:anchor="d1e557-14-1" w:history="1">
              <w:r w:rsidR="00744DFE" w:rsidRPr="00770618">
                <w:rPr>
                  <w:rStyle w:val="Hyperlink"/>
                  <w:b/>
                  <w:sz w:val="15"/>
                  <w:szCs w:val="15"/>
                </w:rPr>
                <w:t>Part B §10.1</w:t>
              </w:r>
            </w:hyperlink>
          </w:p>
        </w:tc>
        <w:tc>
          <w:tcPr>
            <w:tcW w:w="1775" w:type="pct"/>
          </w:tcPr>
          <w:p w14:paraId="79525C67"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This is the description of the organisation responsible for the creation and maintenance of the metadata.</w:t>
            </w:r>
          </w:p>
        </w:tc>
        <w:tc>
          <w:tcPr>
            <w:tcW w:w="1420" w:type="pct"/>
          </w:tcPr>
          <w:p w14:paraId="209B090D" w14:textId="77777777" w:rsidR="00744DFE"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dcat:contactPoint</w:t>
            </w:r>
          </w:p>
          <w:p w14:paraId="67AFC2AB" w14:textId="76B708DE"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p>
        </w:tc>
      </w:tr>
      <w:tr w:rsidR="00744DFE" w14:paraId="05817AAB" w14:textId="77777777" w:rsidTr="00744DFE">
        <w:tc>
          <w:tcPr>
            <w:cnfStyle w:val="001000000000" w:firstRow="0" w:lastRow="0" w:firstColumn="1" w:lastColumn="0" w:oddVBand="0" w:evenVBand="0" w:oddHBand="0" w:evenHBand="0" w:firstRowFirstColumn="0" w:firstRowLastColumn="0" w:lastRowFirstColumn="0" w:lastRowLastColumn="0"/>
            <w:tcW w:w="702" w:type="pct"/>
          </w:tcPr>
          <w:p w14:paraId="4A863DF7" w14:textId="77777777" w:rsidR="00744DFE" w:rsidRPr="00770618" w:rsidRDefault="00744DFE" w:rsidP="00BF2F0A">
            <w:pPr>
              <w:rPr>
                <w:sz w:val="15"/>
                <w:szCs w:val="15"/>
              </w:rPr>
            </w:pPr>
            <w:r w:rsidRPr="00770618">
              <w:rPr>
                <w:sz w:val="15"/>
                <w:szCs w:val="15"/>
              </w:rPr>
              <w:lastRenderedPageBreak/>
              <w:t>Resource provider</w:t>
            </w:r>
          </w:p>
        </w:tc>
        <w:tc>
          <w:tcPr>
            <w:tcW w:w="1104" w:type="pct"/>
          </w:tcPr>
          <w:p w14:paraId="1B040F0A" w14:textId="77777777" w:rsidR="00744DFE" w:rsidRDefault="004F7868" w:rsidP="00BF2F0A">
            <w:pPr>
              <w:cnfStyle w:val="000000000000" w:firstRow="0" w:lastRow="0" w:firstColumn="0" w:lastColumn="0" w:oddVBand="0" w:evenVBand="0" w:oddHBand="0" w:evenHBand="0" w:firstRowFirstColumn="0" w:firstRowLastColumn="0" w:lastRowFirstColumn="0" w:lastRowLastColumn="0"/>
              <w:rPr>
                <w:sz w:val="15"/>
                <w:szCs w:val="15"/>
              </w:rPr>
            </w:pPr>
            <w:hyperlink r:id="rId27" w:anchor="d1e2082-14-1" w:history="1">
              <w:r w:rsidR="00744DFE" w:rsidRPr="00770618">
                <w:rPr>
                  <w:rStyle w:val="Hyperlink"/>
                  <w:b/>
                  <w:sz w:val="15"/>
                  <w:szCs w:val="15"/>
                </w:rPr>
                <w:t>Part B §6.1</w:t>
              </w:r>
            </w:hyperlink>
          </w:p>
        </w:tc>
        <w:tc>
          <w:tcPr>
            <w:tcW w:w="1775" w:type="pct"/>
          </w:tcPr>
          <w:p w14:paraId="05C1B21A"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that supplies the resource.</w:t>
            </w:r>
          </w:p>
        </w:tc>
        <w:tc>
          <w:tcPr>
            <w:tcW w:w="1420" w:type="pct"/>
          </w:tcPr>
          <w:p w14:paraId="72DA3D26" w14:textId="221A9798" w:rsidR="00744DFE" w:rsidRPr="00770618" w:rsidRDefault="00744DFE" w:rsidP="00744DFE">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N/A</w:t>
            </w:r>
          </w:p>
        </w:tc>
      </w:tr>
      <w:tr w:rsidR="00744DFE" w14:paraId="50F59C91" w14:textId="77777777" w:rsidTr="00744DFE">
        <w:tc>
          <w:tcPr>
            <w:cnfStyle w:val="001000000000" w:firstRow="0" w:lastRow="0" w:firstColumn="1" w:lastColumn="0" w:oddVBand="0" w:evenVBand="0" w:oddHBand="0" w:evenHBand="0" w:firstRowFirstColumn="0" w:firstRowLastColumn="0" w:lastRowFirstColumn="0" w:lastRowLastColumn="0"/>
            <w:tcW w:w="702" w:type="pct"/>
          </w:tcPr>
          <w:p w14:paraId="534BAA77" w14:textId="77777777" w:rsidR="00744DFE" w:rsidRPr="00770618" w:rsidRDefault="00744DFE" w:rsidP="00BF2F0A">
            <w:pPr>
              <w:rPr>
                <w:sz w:val="15"/>
                <w:szCs w:val="15"/>
              </w:rPr>
            </w:pPr>
            <w:r w:rsidRPr="00770618">
              <w:rPr>
                <w:sz w:val="15"/>
                <w:szCs w:val="15"/>
              </w:rPr>
              <w:t>Custodian</w:t>
            </w:r>
          </w:p>
        </w:tc>
        <w:tc>
          <w:tcPr>
            <w:tcW w:w="1104" w:type="pct"/>
          </w:tcPr>
          <w:p w14:paraId="18D787DA" w14:textId="77777777" w:rsidR="00744DFE" w:rsidRDefault="004F7868" w:rsidP="00BF2F0A">
            <w:pPr>
              <w:cnfStyle w:val="000000000000" w:firstRow="0" w:lastRow="0" w:firstColumn="0" w:lastColumn="0" w:oddVBand="0" w:evenVBand="0" w:oddHBand="0" w:evenHBand="0" w:firstRowFirstColumn="0" w:firstRowLastColumn="0" w:lastRowFirstColumn="0" w:lastRowLastColumn="0"/>
              <w:rPr>
                <w:sz w:val="15"/>
                <w:szCs w:val="15"/>
              </w:rPr>
            </w:pPr>
            <w:hyperlink r:id="rId28" w:anchor="d1e2092-14-1" w:history="1">
              <w:r w:rsidR="00744DFE" w:rsidRPr="00770618">
                <w:rPr>
                  <w:rStyle w:val="Hyperlink"/>
                  <w:b/>
                  <w:sz w:val="15"/>
                  <w:szCs w:val="15"/>
                </w:rPr>
                <w:t>Part B §6.2</w:t>
              </w:r>
            </w:hyperlink>
          </w:p>
        </w:tc>
        <w:tc>
          <w:tcPr>
            <w:tcW w:w="1775" w:type="pct"/>
          </w:tcPr>
          <w:p w14:paraId="1F8369E6"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that accepts accountability and responsibility for the data and ensures appropriate care and maintenance of the resource.</w:t>
            </w:r>
          </w:p>
        </w:tc>
        <w:tc>
          <w:tcPr>
            <w:tcW w:w="1420" w:type="pct"/>
          </w:tcPr>
          <w:p w14:paraId="0F825CC6" w14:textId="79329E87" w:rsidR="00744DFE" w:rsidRPr="00770618" w:rsidRDefault="00744DFE" w:rsidP="00744DFE">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N/A</w:t>
            </w:r>
          </w:p>
        </w:tc>
      </w:tr>
      <w:tr w:rsidR="00744DFE" w14:paraId="1E4AC34B" w14:textId="77777777" w:rsidTr="00744DFE">
        <w:tc>
          <w:tcPr>
            <w:cnfStyle w:val="001000000000" w:firstRow="0" w:lastRow="0" w:firstColumn="1" w:lastColumn="0" w:oddVBand="0" w:evenVBand="0" w:oddHBand="0" w:evenHBand="0" w:firstRowFirstColumn="0" w:firstRowLastColumn="0" w:lastRowFirstColumn="0" w:lastRowLastColumn="0"/>
            <w:tcW w:w="702" w:type="pct"/>
          </w:tcPr>
          <w:p w14:paraId="79844E39" w14:textId="77777777" w:rsidR="00744DFE" w:rsidRPr="00770618" w:rsidRDefault="00744DFE" w:rsidP="00BF2F0A">
            <w:pPr>
              <w:rPr>
                <w:sz w:val="15"/>
                <w:szCs w:val="15"/>
              </w:rPr>
            </w:pPr>
            <w:r w:rsidRPr="00770618">
              <w:rPr>
                <w:sz w:val="15"/>
                <w:szCs w:val="15"/>
              </w:rPr>
              <w:t>Owner</w:t>
            </w:r>
          </w:p>
        </w:tc>
        <w:tc>
          <w:tcPr>
            <w:tcW w:w="1104" w:type="pct"/>
          </w:tcPr>
          <w:p w14:paraId="63B9E1F5" w14:textId="77777777" w:rsidR="00744DFE" w:rsidRDefault="004F7868" w:rsidP="00BF2F0A">
            <w:pPr>
              <w:cnfStyle w:val="000000000000" w:firstRow="0" w:lastRow="0" w:firstColumn="0" w:lastColumn="0" w:oddVBand="0" w:evenVBand="0" w:oddHBand="0" w:evenHBand="0" w:firstRowFirstColumn="0" w:firstRowLastColumn="0" w:lastRowFirstColumn="0" w:lastRowLastColumn="0"/>
              <w:rPr>
                <w:sz w:val="15"/>
                <w:szCs w:val="15"/>
              </w:rPr>
            </w:pPr>
            <w:hyperlink r:id="rId29" w:anchor="d1e2102-14-1" w:history="1">
              <w:r w:rsidR="00744DFE" w:rsidRPr="00770618">
                <w:rPr>
                  <w:rStyle w:val="Hyperlink"/>
                  <w:b/>
                  <w:sz w:val="15"/>
                  <w:szCs w:val="15"/>
                </w:rPr>
                <w:t>Part B §6.3</w:t>
              </w:r>
            </w:hyperlink>
          </w:p>
        </w:tc>
        <w:tc>
          <w:tcPr>
            <w:tcW w:w="1775" w:type="pct"/>
          </w:tcPr>
          <w:p w14:paraId="6D1E5A94"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that owns the resource.</w:t>
            </w:r>
          </w:p>
        </w:tc>
        <w:tc>
          <w:tcPr>
            <w:tcW w:w="1420" w:type="pct"/>
          </w:tcPr>
          <w:p w14:paraId="4085D328"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dct:rightsHolder</w:t>
            </w:r>
          </w:p>
        </w:tc>
      </w:tr>
      <w:tr w:rsidR="00744DFE" w14:paraId="04A6C9DC" w14:textId="77777777" w:rsidTr="00744DFE">
        <w:tc>
          <w:tcPr>
            <w:cnfStyle w:val="001000000000" w:firstRow="0" w:lastRow="0" w:firstColumn="1" w:lastColumn="0" w:oddVBand="0" w:evenVBand="0" w:oddHBand="0" w:evenHBand="0" w:firstRowFirstColumn="0" w:firstRowLastColumn="0" w:lastRowFirstColumn="0" w:lastRowLastColumn="0"/>
            <w:tcW w:w="702" w:type="pct"/>
          </w:tcPr>
          <w:p w14:paraId="3532C8C6" w14:textId="77777777" w:rsidR="00744DFE" w:rsidRPr="00770618" w:rsidRDefault="00744DFE" w:rsidP="00BF2F0A">
            <w:pPr>
              <w:rPr>
                <w:sz w:val="15"/>
                <w:szCs w:val="15"/>
              </w:rPr>
            </w:pPr>
            <w:r w:rsidRPr="00770618">
              <w:rPr>
                <w:sz w:val="15"/>
                <w:szCs w:val="15"/>
              </w:rPr>
              <w:t>User</w:t>
            </w:r>
          </w:p>
        </w:tc>
        <w:tc>
          <w:tcPr>
            <w:tcW w:w="1104" w:type="pct"/>
          </w:tcPr>
          <w:p w14:paraId="784D1411" w14:textId="77777777" w:rsidR="00744DFE" w:rsidRDefault="004F7868" w:rsidP="00BF2F0A">
            <w:pPr>
              <w:cnfStyle w:val="000000000000" w:firstRow="0" w:lastRow="0" w:firstColumn="0" w:lastColumn="0" w:oddVBand="0" w:evenVBand="0" w:oddHBand="0" w:evenHBand="0" w:firstRowFirstColumn="0" w:firstRowLastColumn="0" w:lastRowFirstColumn="0" w:lastRowLastColumn="0"/>
              <w:rPr>
                <w:sz w:val="15"/>
                <w:szCs w:val="15"/>
              </w:rPr>
            </w:pPr>
            <w:hyperlink r:id="rId30" w:anchor="d1e2112-14-1" w:history="1">
              <w:r w:rsidR="00744DFE" w:rsidRPr="00770618">
                <w:rPr>
                  <w:rStyle w:val="Hyperlink"/>
                  <w:b/>
                  <w:sz w:val="15"/>
                  <w:szCs w:val="15"/>
                </w:rPr>
                <w:t>Part B §6.4</w:t>
              </w:r>
            </w:hyperlink>
          </w:p>
        </w:tc>
        <w:tc>
          <w:tcPr>
            <w:tcW w:w="1775" w:type="pct"/>
          </w:tcPr>
          <w:p w14:paraId="4007BC99"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uses the resource.</w:t>
            </w:r>
          </w:p>
        </w:tc>
        <w:tc>
          <w:tcPr>
            <w:tcW w:w="1420" w:type="pct"/>
          </w:tcPr>
          <w:p w14:paraId="03DB0D22" w14:textId="425D053F" w:rsidR="00744DFE" w:rsidRPr="00770618" w:rsidRDefault="00744DFE" w:rsidP="00744DFE">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N/A</w:t>
            </w:r>
          </w:p>
        </w:tc>
      </w:tr>
      <w:tr w:rsidR="00744DFE" w14:paraId="0CB82CA1" w14:textId="77777777" w:rsidTr="00744DFE">
        <w:tc>
          <w:tcPr>
            <w:cnfStyle w:val="001000000000" w:firstRow="0" w:lastRow="0" w:firstColumn="1" w:lastColumn="0" w:oddVBand="0" w:evenVBand="0" w:oddHBand="0" w:evenHBand="0" w:firstRowFirstColumn="0" w:firstRowLastColumn="0" w:lastRowFirstColumn="0" w:lastRowLastColumn="0"/>
            <w:tcW w:w="702" w:type="pct"/>
          </w:tcPr>
          <w:p w14:paraId="0D9AABAE" w14:textId="77777777" w:rsidR="00744DFE" w:rsidRPr="00770618" w:rsidRDefault="00744DFE" w:rsidP="00BF2F0A">
            <w:pPr>
              <w:rPr>
                <w:sz w:val="15"/>
                <w:szCs w:val="15"/>
              </w:rPr>
            </w:pPr>
            <w:r w:rsidRPr="00770618">
              <w:rPr>
                <w:sz w:val="15"/>
                <w:szCs w:val="15"/>
              </w:rPr>
              <w:t>Distributor</w:t>
            </w:r>
          </w:p>
        </w:tc>
        <w:tc>
          <w:tcPr>
            <w:tcW w:w="1104" w:type="pct"/>
          </w:tcPr>
          <w:p w14:paraId="01B8F2E1" w14:textId="77777777" w:rsidR="00744DFE" w:rsidRDefault="004F7868" w:rsidP="00BF2F0A">
            <w:pPr>
              <w:cnfStyle w:val="000000000000" w:firstRow="0" w:lastRow="0" w:firstColumn="0" w:lastColumn="0" w:oddVBand="0" w:evenVBand="0" w:oddHBand="0" w:evenHBand="0" w:firstRowFirstColumn="0" w:firstRowLastColumn="0" w:lastRowFirstColumn="0" w:lastRowLastColumn="0"/>
              <w:rPr>
                <w:sz w:val="15"/>
                <w:szCs w:val="15"/>
              </w:rPr>
            </w:pPr>
            <w:hyperlink r:id="rId31" w:anchor="d1e2122-14-1" w:history="1">
              <w:r w:rsidR="00744DFE" w:rsidRPr="00770618">
                <w:rPr>
                  <w:rStyle w:val="Hyperlink"/>
                  <w:b/>
                  <w:sz w:val="15"/>
                  <w:szCs w:val="15"/>
                </w:rPr>
                <w:t>Part B §6.5</w:t>
              </w:r>
            </w:hyperlink>
          </w:p>
        </w:tc>
        <w:tc>
          <w:tcPr>
            <w:tcW w:w="1775" w:type="pct"/>
          </w:tcPr>
          <w:p w14:paraId="2F4A4BD9"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distributes the resource</w:t>
            </w:r>
          </w:p>
        </w:tc>
        <w:tc>
          <w:tcPr>
            <w:tcW w:w="1420" w:type="pct"/>
          </w:tcPr>
          <w:p w14:paraId="504CA0D2" w14:textId="4883C3B8" w:rsidR="00744DFE" w:rsidRPr="00770618" w:rsidRDefault="00744DFE" w:rsidP="00744DFE">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w:t>
            </w:r>
            <w:r>
              <w:rPr>
                <w:sz w:val="15"/>
                <w:szCs w:val="15"/>
              </w:rPr>
              <w:t>A</w:t>
            </w:r>
          </w:p>
        </w:tc>
      </w:tr>
      <w:tr w:rsidR="00744DFE" w14:paraId="3B192080" w14:textId="77777777" w:rsidTr="00744DFE">
        <w:tc>
          <w:tcPr>
            <w:cnfStyle w:val="001000000000" w:firstRow="0" w:lastRow="0" w:firstColumn="1" w:lastColumn="0" w:oddVBand="0" w:evenVBand="0" w:oddHBand="0" w:evenHBand="0" w:firstRowFirstColumn="0" w:firstRowLastColumn="0" w:lastRowFirstColumn="0" w:lastRowLastColumn="0"/>
            <w:tcW w:w="702" w:type="pct"/>
          </w:tcPr>
          <w:p w14:paraId="1094D4EA" w14:textId="77777777" w:rsidR="00744DFE" w:rsidRPr="00770618" w:rsidRDefault="00744DFE" w:rsidP="00BF2F0A">
            <w:pPr>
              <w:rPr>
                <w:sz w:val="15"/>
                <w:szCs w:val="15"/>
              </w:rPr>
            </w:pPr>
            <w:r w:rsidRPr="00770618">
              <w:rPr>
                <w:sz w:val="15"/>
                <w:szCs w:val="15"/>
              </w:rPr>
              <w:t>Originator</w:t>
            </w:r>
          </w:p>
        </w:tc>
        <w:tc>
          <w:tcPr>
            <w:tcW w:w="1104" w:type="pct"/>
          </w:tcPr>
          <w:p w14:paraId="38B8BFDE" w14:textId="77777777" w:rsidR="00744DFE" w:rsidRDefault="004F7868" w:rsidP="00BF2F0A">
            <w:pPr>
              <w:cnfStyle w:val="000000000000" w:firstRow="0" w:lastRow="0" w:firstColumn="0" w:lastColumn="0" w:oddVBand="0" w:evenVBand="0" w:oddHBand="0" w:evenHBand="0" w:firstRowFirstColumn="0" w:firstRowLastColumn="0" w:lastRowFirstColumn="0" w:lastRowLastColumn="0"/>
              <w:rPr>
                <w:sz w:val="15"/>
                <w:szCs w:val="15"/>
              </w:rPr>
            </w:pPr>
            <w:hyperlink r:id="rId32" w:anchor="d1e2132-14-1" w:history="1">
              <w:r w:rsidR="00744DFE" w:rsidRPr="00770618">
                <w:rPr>
                  <w:rStyle w:val="Hyperlink"/>
                  <w:b/>
                  <w:sz w:val="15"/>
                  <w:szCs w:val="15"/>
                </w:rPr>
                <w:t>Part B §6.6</w:t>
              </w:r>
            </w:hyperlink>
          </w:p>
        </w:tc>
        <w:tc>
          <w:tcPr>
            <w:tcW w:w="1775" w:type="pct"/>
          </w:tcPr>
          <w:p w14:paraId="22A57D98"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created the resource.</w:t>
            </w:r>
          </w:p>
        </w:tc>
        <w:tc>
          <w:tcPr>
            <w:tcW w:w="1420" w:type="pct"/>
          </w:tcPr>
          <w:p w14:paraId="41CFF0CF"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dc</w:t>
            </w:r>
            <w:r>
              <w:rPr>
                <w:sz w:val="15"/>
                <w:szCs w:val="15"/>
              </w:rPr>
              <w:t>t</w:t>
            </w:r>
            <w:r w:rsidRPr="00770618">
              <w:rPr>
                <w:sz w:val="15"/>
                <w:szCs w:val="15"/>
              </w:rPr>
              <w:t>:creator</w:t>
            </w:r>
          </w:p>
        </w:tc>
      </w:tr>
      <w:tr w:rsidR="00744DFE" w14:paraId="184A3DFE" w14:textId="77777777" w:rsidTr="00744DFE">
        <w:tc>
          <w:tcPr>
            <w:cnfStyle w:val="001000000000" w:firstRow="0" w:lastRow="0" w:firstColumn="1" w:lastColumn="0" w:oddVBand="0" w:evenVBand="0" w:oddHBand="0" w:evenHBand="0" w:firstRowFirstColumn="0" w:firstRowLastColumn="0" w:lastRowFirstColumn="0" w:lastRowLastColumn="0"/>
            <w:tcW w:w="702" w:type="pct"/>
          </w:tcPr>
          <w:p w14:paraId="4E00918F" w14:textId="77777777" w:rsidR="00744DFE" w:rsidRPr="00770618" w:rsidRDefault="00744DFE" w:rsidP="00BF2F0A">
            <w:pPr>
              <w:rPr>
                <w:sz w:val="15"/>
                <w:szCs w:val="15"/>
              </w:rPr>
            </w:pPr>
            <w:r w:rsidRPr="00770618">
              <w:rPr>
                <w:sz w:val="15"/>
                <w:szCs w:val="15"/>
              </w:rPr>
              <w:t>Point of contact</w:t>
            </w:r>
          </w:p>
        </w:tc>
        <w:tc>
          <w:tcPr>
            <w:tcW w:w="1104" w:type="pct"/>
          </w:tcPr>
          <w:p w14:paraId="06DD0A99" w14:textId="77777777" w:rsidR="00744DFE" w:rsidRDefault="004F7868" w:rsidP="00BF2F0A">
            <w:pPr>
              <w:cnfStyle w:val="000000000000" w:firstRow="0" w:lastRow="0" w:firstColumn="0" w:lastColumn="0" w:oddVBand="0" w:evenVBand="0" w:oddHBand="0" w:evenHBand="0" w:firstRowFirstColumn="0" w:firstRowLastColumn="0" w:lastRowFirstColumn="0" w:lastRowLastColumn="0"/>
              <w:rPr>
                <w:sz w:val="15"/>
                <w:szCs w:val="15"/>
              </w:rPr>
            </w:pPr>
            <w:hyperlink r:id="rId33" w:anchor="d1e2142-14-1" w:history="1">
              <w:r w:rsidR="00744DFE" w:rsidRPr="00770618">
                <w:rPr>
                  <w:rStyle w:val="Hyperlink"/>
                  <w:b/>
                  <w:sz w:val="15"/>
                  <w:szCs w:val="15"/>
                </w:rPr>
                <w:t>Part B §6.7</w:t>
              </w:r>
            </w:hyperlink>
          </w:p>
        </w:tc>
        <w:tc>
          <w:tcPr>
            <w:tcW w:w="1775" w:type="pct"/>
          </w:tcPr>
          <w:p w14:paraId="68EC356B"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can be contacted for acquiring knowledge about or acquisition of the resource.</w:t>
            </w:r>
          </w:p>
        </w:tc>
        <w:tc>
          <w:tcPr>
            <w:tcW w:w="1420" w:type="pct"/>
          </w:tcPr>
          <w:p w14:paraId="48CA3FA8"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dcat:contactPoint</w:t>
            </w:r>
          </w:p>
        </w:tc>
      </w:tr>
      <w:tr w:rsidR="00744DFE" w14:paraId="25340685" w14:textId="77777777" w:rsidTr="00744DFE">
        <w:tc>
          <w:tcPr>
            <w:cnfStyle w:val="001000000000" w:firstRow="0" w:lastRow="0" w:firstColumn="1" w:lastColumn="0" w:oddVBand="0" w:evenVBand="0" w:oddHBand="0" w:evenHBand="0" w:firstRowFirstColumn="0" w:firstRowLastColumn="0" w:lastRowFirstColumn="0" w:lastRowLastColumn="0"/>
            <w:tcW w:w="702" w:type="pct"/>
          </w:tcPr>
          <w:p w14:paraId="7338F9C9" w14:textId="77777777" w:rsidR="00744DFE" w:rsidRPr="00770618" w:rsidRDefault="00744DFE" w:rsidP="00BF2F0A">
            <w:pPr>
              <w:rPr>
                <w:sz w:val="15"/>
                <w:szCs w:val="15"/>
              </w:rPr>
            </w:pPr>
            <w:r w:rsidRPr="00770618">
              <w:rPr>
                <w:sz w:val="15"/>
                <w:szCs w:val="15"/>
              </w:rPr>
              <w:t>Principal investigator</w:t>
            </w:r>
          </w:p>
        </w:tc>
        <w:tc>
          <w:tcPr>
            <w:tcW w:w="1104" w:type="pct"/>
          </w:tcPr>
          <w:p w14:paraId="6BD37CEB" w14:textId="77777777" w:rsidR="00744DFE" w:rsidRDefault="004F7868" w:rsidP="00BF2F0A">
            <w:pPr>
              <w:cnfStyle w:val="000000000000" w:firstRow="0" w:lastRow="0" w:firstColumn="0" w:lastColumn="0" w:oddVBand="0" w:evenVBand="0" w:oddHBand="0" w:evenHBand="0" w:firstRowFirstColumn="0" w:firstRowLastColumn="0" w:lastRowFirstColumn="0" w:lastRowLastColumn="0"/>
              <w:rPr>
                <w:sz w:val="15"/>
                <w:szCs w:val="15"/>
              </w:rPr>
            </w:pPr>
            <w:hyperlink r:id="rId34" w:anchor="d1e2152-14-1" w:history="1">
              <w:r w:rsidR="00744DFE" w:rsidRPr="00770618">
                <w:rPr>
                  <w:rStyle w:val="Hyperlink"/>
                  <w:b/>
                  <w:sz w:val="15"/>
                  <w:szCs w:val="15"/>
                </w:rPr>
                <w:t>Part B §6.8</w:t>
              </w:r>
            </w:hyperlink>
          </w:p>
        </w:tc>
        <w:tc>
          <w:tcPr>
            <w:tcW w:w="1775" w:type="pct"/>
          </w:tcPr>
          <w:p w14:paraId="2B6C289A"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Key party responsible for gathering information and conducting research</w:t>
            </w:r>
          </w:p>
        </w:tc>
        <w:tc>
          <w:tcPr>
            <w:tcW w:w="1420" w:type="pct"/>
          </w:tcPr>
          <w:p w14:paraId="6F5E5EB4" w14:textId="2F8EC3DF" w:rsidR="00744DFE" w:rsidRPr="00770618" w:rsidRDefault="00744DFE" w:rsidP="00744DFE">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N/A</w:t>
            </w:r>
          </w:p>
        </w:tc>
      </w:tr>
      <w:tr w:rsidR="00744DFE" w14:paraId="1C1A766A" w14:textId="77777777" w:rsidTr="00744DFE">
        <w:tc>
          <w:tcPr>
            <w:cnfStyle w:val="001000000000" w:firstRow="0" w:lastRow="0" w:firstColumn="1" w:lastColumn="0" w:oddVBand="0" w:evenVBand="0" w:oddHBand="0" w:evenHBand="0" w:firstRowFirstColumn="0" w:firstRowLastColumn="0" w:lastRowFirstColumn="0" w:lastRowLastColumn="0"/>
            <w:tcW w:w="702" w:type="pct"/>
          </w:tcPr>
          <w:p w14:paraId="57EAD1D0" w14:textId="77777777" w:rsidR="00744DFE" w:rsidRPr="00770618" w:rsidRDefault="00744DFE" w:rsidP="00BF2F0A">
            <w:pPr>
              <w:rPr>
                <w:sz w:val="15"/>
                <w:szCs w:val="15"/>
              </w:rPr>
            </w:pPr>
            <w:r w:rsidRPr="00770618">
              <w:rPr>
                <w:sz w:val="15"/>
                <w:szCs w:val="15"/>
              </w:rPr>
              <w:t>Processor</w:t>
            </w:r>
          </w:p>
        </w:tc>
        <w:tc>
          <w:tcPr>
            <w:tcW w:w="1104" w:type="pct"/>
          </w:tcPr>
          <w:p w14:paraId="66800CED" w14:textId="77777777" w:rsidR="00744DFE" w:rsidRDefault="004F7868" w:rsidP="00BF2F0A">
            <w:pPr>
              <w:cnfStyle w:val="000000000000" w:firstRow="0" w:lastRow="0" w:firstColumn="0" w:lastColumn="0" w:oddVBand="0" w:evenVBand="0" w:oddHBand="0" w:evenHBand="0" w:firstRowFirstColumn="0" w:firstRowLastColumn="0" w:lastRowFirstColumn="0" w:lastRowLastColumn="0"/>
              <w:rPr>
                <w:sz w:val="15"/>
                <w:szCs w:val="15"/>
              </w:rPr>
            </w:pPr>
            <w:hyperlink r:id="rId35" w:anchor="d1e2162-14-1" w:history="1">
              <w:r w:rsidR="00744DFE" w:rsidRPr="00770618">
                <w:rPr>
                  <w:rStyle w:val="Hyperlink"/>
                  <w:b/>
                  <w:sz w:val="15"/>
                  <w:szCs w:val="15"/>
                </w:rPr>
                <w:t>Part B §6.9</w:t>
              </w:r>
            </w:hyperlink>
          </w:p>
        </w:tc>
        <w:tc>
          <w:tcPr>
            <w:tcW w:w="1775" w:type="pct"/>
          </w:tcPr>
          <w:p w14:paraId="597CBD4F"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has processed the data in a manner such that the resource has been modified.</w:t>
            </w:r>
          </w:p>
        </w:tc>
        <w:tc>
          <w:tcPr>
            <w:tcW w:w="1420" w:type="pct"/>
          </w:tcPr>
          <w:p w14:paraId="2177580B" w14:textId="7ABD1571" w:rsidR="00744DFE" w:rsidRPr="00770618" w:rsidRDefault="00744DFE" w:rsidP="00744DFE">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N/A</w:t>
            </w:r>
          </w:p>
        </w:tc>
      </w:tr>
      <w:tr w:rsidR="00744DFE" w14:paraId="65C4D329" w14:textId="77777777" w:rsidTr="00744DFE">
        <w:tc>
          <w:tcPr>
            <w:cnfStyle w:val="001000000000" w:firstRow="0" w:lastRow="0" w:firstColumn="1" w:lastColumn="0" w:oddVBand="0" w:evenVBand="0" w:oddHBand="0" w:evenHBand="0" w:firstRowFirstColumn="0" w:firstRowLastColumn="0" w:lastRowFirstColumn="0" w:lastRowLastColumn="0"/>
            <w:tcW w:w="702" w:type="pct"/>
          </w:tcPr>
          <w:p w14:paraId="3E3D8751" w14:textId="77777777" w:rsidR="00744DFE" w:rsidRPr="00770618" w:rsidRDefault="00744DFE" w:rsidP="00BF2F0A">
            <w:pPr>
              <w:rPr>
                <w:sz w:val="15"/>
                <w:szCs w:val="15"/>
              </w:rPr>
            </w:pPr>
            <w:r w:rsidRPr="00770618">
              <w:rPr>
                <w:sz w:val="15"/>
                <w:szCs w:val="15"/>
              </w:rPr>
              <w:t>Publisher</w:t>
            </w:r>
          </w:p>
        </w:tc>
        <w:tc>
          <w:tcPr>
            <w:tcW w:w="1104" w:type="pct"/>
          </w:tcPr>
          <w:p w14:paraId="597CFADA" w14:textId="77777777" w:rsidR="00744DFE" w:rsidRDefault="004F7868" w:rsidP="00BF2F0A">
            <w:pPr>
              <w:cnfStyle w:val="000000000000" w:firstRow="0" w:lastRow="0" w:firstColumn="0" w:lastColumn="0" w:oddVBand="0" w:evenVBand="0" w:oddHBand="0" w:evenHBand="0" w:firstRowFirstColumn="0" w:firstRowLastColumn="0" w:lastRowFirstColumn="0" w:lastRowLastColumn="0"/>
              <w:rPr>
                <w:sz w:val="15"/>
                <w:szCs w:val="15"/>
              </w:rPr>
            </w:pPr>
            <w:hyperlink r:id="rId36" w:anchor="d1e2172-14-1" w:history="1">
              <w:r w:rsidR="00744DFE" w:rsidRPr="00770618">
                <w:rPr>
                  <w:rStyle w:val="Hyperlink"/>
                  <w:b/>
                  <w:sz w:val="15"/>
                  <w:szCs w:val="15"/>
                </w:rPr>
                <w:t>Part B §6.10</w:t>
              </w:r>
            </w:hyperlink>
          </w:p>
        </w:tc>
        <w:tc>
          <w:tcPr>
            <w:tcW w:w="1775" w:type="pct"/>
          </w:tcPr>
          <w:p w14:paraId="2AB06187"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published the resource</w:t>
            </w:r>
          </w:p>
        </w:tc>
        <w:tc>
          <w:tcPr>
            <w:tcW w:w="1420" w:type="pct"/>
          </w:tcPr>
          <w:p w14:paraId="4B9A33D6"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w:t>
            </w:r>
            <w:r w:rsidRPr="00770618">
              <w:rPr>
                <w:sz w:val="15"/>
                <w:szCs w:val="15"/>
              </w:rPr>
              <w:t>ct:publisher</w:t>
            </w:r>
          </w:p>
        </w:tc>
      </w:tr>
      <w:tr w:rsidR="00744DFE" w14:paraId="49836885" w14:textId="77777777" w:rsidTr="00744DFE">
        <w:tc>
          <w:tcPr>
            <w:cnfStyle w:val="001000000000" w:firstRow="0" w:lastRow="0" w:firstColumn="1" w:lastColumn="0" w:oddVBand="0" w:evenVBand="0" w:oddHBand="0" w:evenHBand="0" w:firstRowFirstColumn="0" w:firstRowLastColumn="0" w:lastRowFirstColumn="0" w:lastRowLastColumn="0"/>
            <w:tcW w:w="702" w:type="pct"/>
          </w:tcPr>
          <w:p w14:paraId="4AE5C3B4" w14:textId="77777777" w:rsidR="00744DFE" w:rsidRPr="00770618" w:rsidRDefault="00744DFE" w:rsidP="00BF2F0A">
            <w:pPr>
              <w:rPr>
                <w:sz w:val="15"/>
                <w:szCs w:val="15"/>
              </w:rPr>
            </w:pPr>
            <w:r w:rsidRPr="00770618">
              <w:rPr>
                <w:sz w:val="15"/>
                <w:szCs w:val="15"/>
              </w:rPr>
              <w:t>Author</w:t>
            </w:r>
          </w:p>
        </w:tc>
        <w:tc>
          <w:tcPr>
            <w:tcW w:w="1104" w:type="pct"/>
          </w:tcPr>
          <w:p w14:paraId="6B91BB3C" w14:textId="77777777" w:rsidR="00744DFE" w:rsidRDefault="004F7868" w:rsidP="00BF2F0A">
            <w:pPr>
              <w:cnfStyle w:val="000000000000" w:firstRow="0" w:lastRow="0" w:firstColumn="0" w:lastColumn="0" w:oddVBand="0" w:evenVBand="0" w:oddHBand="0" w:evenHBand="0" w:firstRowFirstColumn="0" w:firstRowLastColumn="0" w:lastRowFirstColumn="0" w:lastRowLastColumn="0"/>
              <w:rPr>
                <w:sz w:val="15"/>
                <w:szCs w:val="15"/>
              </w:rPr>
            </w:pPr>
            <w:hyperlink r:id="rId37" w:anchor="d1e2183-14-1" w:history="1">
              <w:r w:rsidR="00744DFE" w:rsidRPr="00770618">
                <w:rPr>
                  <w:rStyle w:val="Hyperlink"/>
                  <w:b/>
                  <w:sz w:val="15"/>
                  <w:szCs w:val="15"/>
                </w:rPr>
                <w:t>Part B §6.11</w:t>
              </w:r>
            </w:hyperlink>
          </w:p>
        </w:tc>
        <w:tc>
          <w:tcPr>
            <w:tcW w:w="1775" w:type="pct"/>
          </w:tcPr>
          <w:p w14:paraId="50C8EDBF" w14:textId="77777777" w:rsidR="00744DFE" w:rsidRPr="00770618" w:rsidRDefault="00744DFE" w:rsidP="00BF2F0A">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authored the resource.</w:t>
            </w:r>
          </w:p>
        </w:tc>
        <w:tc>
          <w:tcPr>
            <w:tcW w:w="1420" w:type="pct"/>
          </w:tcPr>
          <w:p w14:paraId="4755A974" w14:textId="42EC8E28" w:rsidR="00744DFE" w:rsidRPr="00770618" w:rsidRDefault="00744DFE" w:rsidP="00744DFE">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N/A</w:t>
            </w:r>
          </w:p>
        </w:tc>
      </w:tr>
    </w:tbl>
    <w:p w14:paraId="514D8597" w14:textId="77777777" w:rsidR="00BF2F0A" w:rsidRDefault="00BF2F0A" w:rsidP="00BF2F0A">
      <w:pPr>
        <w:rPr>
          <w:ins w:id="911" w:author="Stijn Goedertier" w:date="2015-10-12T11:23:00Z"/>
        </w:rPr>
      </w:pPr>
    </w:p>
    <w:p w14:paraId="0C8A8B04" w14:textId="464AD50A" w:rsidR="005A21FA" w:rsidDel="00A85C2B" w:rsidRDefault="004D034F" w:rsidP="005A21FA">
      <w:pPr>
        <w:rPr>
          <w:ins w:id="912" w:author="Stijn Goedertier" w:date="2015-10-12T11:27:00Z"/>
          <w:del w:id="913" w:author="Andrea Perego" w:date="2015-11-16T10:31:00Z"/>
        </w:rPr>
      </w:pPr>
      <w:commentRangeStart w:id="914"/>
      <w:ins w:id="915" w:author="Stijn Goedertier" w:date="2015-10-12T13:14:00Z">
        <w:del w:id="916" w:author="Andrea Perego" w:date="2015-11-16T10:31:00Z">
          <w:r w:rsidDel="00A85C2B">
            <w:delText>I</w:delText>
          </w:r>
        </w:del>
      </w:ins>
      <w:ins w:id="917" w:author="Stijn Goedertier" w:date="2015-10-12T11:23:00Z">
        <w:del w:id="918" w:author="Andrea Perego" w:date="2015-11-16T10:31:00Z">
          <w:r w:rsidR="005A21FA" w:rsidDel="00A85C2B">
            <w:delText xml:space="preserve">t is a </w:delText>
          </w:r>
        </w:del>
      </w:ins>
      <w:ins w:id="919" w:author="Stijn Goedertier" w:date="2015-10-12T13:14:00Z">
        <w:del w:id="920" w:author="Andrea Perego" w:date="2015-11-16T10:31:00Z">
          <w:r w:rsidDel="00A85C2B">
            <w:delText xml:space="preserve">recommended </w:delText>
          </w:r>
        </w:del>
      </w:ins>
      <w:ins w:id="921" w:author="Stijn Goedertier" w:date="2015-10-12T11:23:00Z">
        <w:del w:id="922" w:author="Andrea Perego" w:date="2015-11-16T10:31:00Z">
          <w:r w:rsidR="005A21FA" w:rsidDel="00A85C2B">
            <w:delText xml:space="preserve">good practice to use persistent URIs to denote organisations. </w:delText>
          </w:r>
        </w:del>
      </w:ins>
      <w:ins w:id="923" w:author="Stijn Goedertier" w:date="2015-10-12T11:31:00Z">
        <w:del w:id="924" w:author="Andrea Perego" w:date="2015-11-11T00:18:00Z">
          <w:r w:rsidR="005A21FA" w:rsidDel="00834734">
            <w:delText>T</w:delText>
          </w:r>
        </w:del>
        <w:del w:id="925" w:author="Andrea Perego" w:date="2015-11-16T10:31:00Z">
          <w:r w:rsidR="005A21FA" w:rsidDel="00A85C2B">
            <w:delText xml:space="preserve">he Spanish </w:delText>
          </w:r>
          <w:r w:rsidR="005A21FA" w:rsidRPr="005A21FA" w:rsidDel="00A85C2B">
            <w:delText>Ministry of Finance and Public Administrations</w:delText>
          </w:r>
        </w:del>
      </w:ins>
      <w:ins w:id="926" w:author="Stijn Goedertier" w:date="2015-10-12T11:26:00Z">
        <w:del w:id="927" w:author="Andrea Perego" w:date="2015-11-11T00:18:00Z">
          <w:r w:rsidR="005A21FA" w:rsidDel="00834734">
            <w:delText>, for example,</w:delText>
          </w:r>
        </w:del>
        <w:del w:id="928" w:author="Andrea Perego" w:date="2015-11-16T10:31:00Z">
          <w:r w:rsidR="005A21FA" w:rsidDel="00A85C2B">
            <w:delText xml:space="preserve"> maintains a Common Directory </w:delText>
          </w:r>
        </w:del>
      </w:ins>
      <w:ins w:id="929" w:author="Stijn Goedertier" w:date="2015-10-12T11:28:00Z">
        <w:del w:id="930" w:author="Andrea Perego" w:date="2015-11-16T10:31:00Z">
          <w:r w:rsidR="005A21FA" w:rsidDel="00A85C2B">
            <w:delText xml:space="preserve">listing Spanish </w:delText>
          </w:r>
        </w:del>
      </w:ins>
      <w:ins w:id="931" w:author="Stijn Goedertier" w:date="2015-10-12T11:27:00Z">
        <w:del w:id="932" w:author="Andrea Perego" w:date="2015-11-16T10:31:00Z">
          <w:r w:rsidR="005A21FA" w:rsidDel="00A85C2B">
            <w:delText xml:space="preserve">public administrations </w:delText>
          </w:r>
        </w:del>
      </w:ins>
      <w:ins w:id="933" w:author="Stijn Goedertier" w:date="2015-10-12T11:29:00Z">
        <w:del w:id="934" w:author="Andrea Perego" w:date="2015-11-16T10:31:00Z">
          <w:r w:rsidR="005A21FA" w:rsidDel="00A85C2B">
            <w:delText xml:space="preserve">and </w:delText>
          </w:r>
        </w:del>
      </w:ins>
      <w:ins w:id="935" w:author="Stijn Goedertier" w:date="2015-10-12T13:14:00Z">
        <w:del w:id="936" w:author="Andrea Perego" w:date="2015-11-16T10:31:00Z">
          <w:r w:rsidDel="00A85C2B">
            <w:delText xml:space="preserve">has </w:delText>
          </w:r>
        </w:del>
      </w:ins>
      <w:ins w:id="937" w:author="Stijn Goedertier" w:date="2015-10-12T11:29:00Z">
        <w:del w:id="938" w:author="Andrea Perego" w:date="2015-11-16T10:31:00Z">
          <w:r w:rsidDel="00A85C2B">
            <w:delText>mint</w:delText>
          </w:r>
        </w:del>
      </w:ins>
      <w:ins w:id="939" w:author="Stijn Goedertier" w:date="2015-10-12T13:15:00Z">
        <w:del w:id="940" w:author="Andrea Perego" w:date="2015-11-16T10:31:00Z">
          <w:r w:rsidDel="00A85C2B">
            <w:delText>ed</w:delText>
          </w:r>
        </w:del>
      </w:ins>
      <w:ins w:id="941" w:author="Stijn Goedertier" w:date="2015-10-12T11:29:00Z">
        <w:del w:id="942" w:author="Andrea Perego" w:date="2015-11-16T10:31:00Z">
          <w:r w:rsidR="005A21FA" w:rsidDel="00A85C2B">
            <w:delText xml:space="preserve"> </w:delText>
          </w:r>
        </w:del>
      </w:ins>
      <w:ins w:id="943" w:author="Stijn Goedertier" w:date="2015-10-12T11:27:00Z">
        <w:del w:id="944" w:author="Andrea Perego" w:date="2015-11-16T10:31:00Z">
          <w:r w:rsidR="005A21FA" w:rsidDel="00A85C2B">
            <w:delText>persistent URI</w:delText>
          </w:r>
        </w:del>
      </w:ins>
      <w:ins w:id="945" w:author="Stijn Goedertier" w:date="2015-10-12T13:14:00Z">
        <w:del w:id="946" w:author="Andrea Perego" w:date="2015-11-16T10:31:00Z">
          <w:r w:rsidDel="00A85C2B">
            <w:delText>s</w:delText>
          </w:r>
        </w:del>
      </w:ins>
      <w:ins w:id="947" w:author="Stijn Goedertier" w:date="2015-10-12T11:27:00Z">
        <w:del w:id="948" w:author="Andrea Perego" w:date="2015-11-16T10:31:00Z">
          <w:r w:rsidR="005A21FA" w:rsidDel="00A85C2B">
            <w:delText xml:space="preserve"> </w:delText>
          </w:r>
        </w:del>
      </w:ins>
      <w:ins w:id="949" w:author="Stijn Goedertier" w:date="2015-10-12T11:29:00Z">
        <w:del w:id="950" w:author="Andrea Perego" w:date="2015-11-16T10:31:00Z">
          <w:r w:rsidR="005A21FA" w:rsidDel="00A85C2B">
            <w:delText>for them</w:delText>
          </w:r>
        </w:del>
      </w:ins>
      <w:ins w:id="951" w:author="Stijn Goedertier" w:date="2015-10-12T13:16:00Z">
        <w:del w:id="952" w:author="Andrea Perego" w:date="2015-11-16T10:31:00Z">
          <w:r w:rsidDel="00A85C2B">
            <w:delText xml:space="preserve">. These URIs </w:delText>
          </w:r>
        </w:del>
      </w:ins>
      <w:ins w:id="953" w:author="Stijn Goedertier" w:date="2015-10-12T13:15:00Z">
        <w:del w:id="954" w:author="Andrea Perego" w:date="2015-11-16T10:31:00Z">
          <w:r w:rsidDel="00A85C2B">
            <w:delText>are</w:delText>
          </w:r>
        </w:del>
      </w:ins>
      <w:ins w:id="955" w:author="Stijn Goedertier" w:date="2015-10-12T11:27:00Z">
        <w:del w:id="956" w:author="Andrea Perego" w:date="2015-11-16T10:31:00Z">
          <w:r w:rsidR="005A21FA" w:rsidDel="00A85C2B">
            <w:delText xml:space="preserve"> consistently used on the Spanish Data Portal</w:delText>
          </w:r>
        </w:del>
      </w:ins>
      <w:ins w:id="957" w:author="Stijn Goedertier" w:date="2015-10-12T13:15:00Z">
        <w:del w:id="958" w:author="Andrea Perego" w:date="2015-11-16T10:31:00Z">
          <w:r w:rsidDel="00A85C2B">
            <w:delText>s</w:delText>
          </w:r>
        </w:del>
      </w:ins>
      <w:ins w:id="959" w:author="Stijn Goedertier" w:date="2015-10-12T11:27:00Z">
        <w:del w:id="960" w:author="Andrea Perego" w:date="2015-11-16T10:31:00Z">
          <w:r w:rsidR="005A21FA" w:rsidDel="00A85C2B">
            <w:delText xml:space="preserve">. As an example: </w:delText>
          </w:r>
        </w:del>
      </w:ins>
    </w:p>
    <w:p w14:paraId="4E413852" w14:textId="68ECE3E4" w:rsidR="005A21FA" w:rsidDel="00A85C2B" w:rsidRDefault="005A21FA" w:rsidP="005A21FA">
      <w:pPr>
        <w:jc w:val="left"/>
        <w:rPr>
          <w:ins w:id="961" w:author="Stijn Goedertier" w:date="2015-10-12T11:26:00Z"/>
          <w:del w:id="962" w:author="Andrea Perego" w:date="2015-11-16T10:31:00Z"/>
        </w:rPr>
      </w:pPr>
      <w:ins w:id="963" w:author="Stijn Goedertier" w:date="2015-10-12T11:27:00Z">
        <w:del w:id="964" w:author="Andrea Perego" w:date="2015-11-16T10:31:00Z">
          <w:r w:rsidDel="00A85C2B">
            <w:delText>&lt;http://datos.gob.es/recurso/sector-publico/org/Organismo/E04585801&gt;</w:delText>
          </w:r>
        </w:del>
      </w:ins>
    </w:p>
    <w:p w14:paraId="6E5D98A7" w14:textId="19201885" w:rsidR="005A21FA" w:rsidDel="00A85C2B" w:rsidRDefault="009B17DF" w:rsidP="009B17DF">
      <w:pPr>
        <w:rPr>
          <w:ins w:id="965" w:author="Stijn Goedertier" w:date="2015-10-12T13:19:00Z"/>
          <w:del w:id="966" w:author="Andrea Perego" w:date="2015-11-16T10:31:00Z"/>
        </w:rPr>
      </w:pPr>
      <w:ins w:id="967" w:author="Stijn Goedertier" w:date="2015-10-12T13:19:00Z">
        <w:del w:id="968" w:author="Andrea Perego" w:date="2015-11-16T10:31:00Z">
          <w:r w:rsidDel="00A85C2B">
            <w:delText>Even if for the time being the URIs are not resolvable, the code “E04585801” is referring to “AGENCIA ESPAÑOLA DE COOPERACION INTERNAC. PARA EL DESARROLLO”.</w:delText>
          </w:r>
        </w:del>
      </w:ins>
      <w:commentRangeEnd w:id="914"/>
      <w:r w:rsidR="00A85C2B">
        <w:rPr>
          <w:rStyle w:val="CommentReference"/>
        </w:rPr>
        <w:commentReference w:id="914"/>
      </w:r>
    </w:p>
    <w:p w14:paraId="0C87FFB2" w14:textId="55651F37" w:rsidR="009B17DF" w:rsidRDefault="00A85C2B" w:rsidP="009B17DF">
      <w:pPr>
        <w:rPr>
          <w:ins w:id="969" w:author="Andrea Perego" w:date="2015-11-16T10:32:00Z"/>
        </w:rPr>
      </w:pPr>
      <w:ins w:id="970" w:author="Andrea Perego" w:date="2015-11-16T10:32:00Z">
        <w:r>
          <w:t>In the following example, the same organisation is both t</w:t>
        </w:r>
      </w:ins>
      <w:ins w:id="971" w:author="Andrea Perego" w:date="2015-11-16T10:33:00Z">
        <w:r>
          <w:t>he data custodian and the metadata point of contact.</w:t>
        </w:r>
      </w:ins>
    </w:p>
    <w:p w14:paraId="66ADC053" w14:textId="77777777" w:rsidR="00A85C2B" w:rsidRDefault="00A85C2B" w:rsidP="009B17DF"/>
    <w:tbl>
      <w:tblPr>
        <w:tblStyle w:val="ISATable"/>
        <w:tblW w:w="0" w:type="auto"/>
        <w:tblLook w:val="04A0" w:firstRow="1" w:lastRow="0" w:firstColumn="1" w:lastColumn="0" w:noHBand="0" w:noVBand="1"/>
      </w:tblPr>
      <w:tblGrid>
        <w:gridCol w:w="8755"/>
      </w:tblGrid>
      <w:tr w:rsidR="00BF2F0A" w:rsidRPr="00D11B75" w14:paraId="0837F1B3" w14:textId="77777777" w:rsidTr="00E643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16" w:type="dxa"/>
          </w:tcPr>
          <w:p w14:paraId="260AD271"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723AC9" w14:paraId="5DC5D3A9"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2616" w:type="dxa"/>
          </w:tcPr>
          <w:p w14:paraId="65401FCA" w14:textId="77777777" w:rsidR="00BF2F0A" w:rsidRPr="00637D68" w:rsidRDefault="00BF2F0A" w:rsidP="00BF2F0A">
            <w:pPr>
              <w:autoSpaceDE w:val="0"/>
              <w:autoSpaceDN w:val="0"/>
              <w:adjustRightInd w:val="0"/>
              <w:spacing w:line="240" w:lineRule="auto"/>
              <w:rPr>
                <w:rFonts w:ascii="Courier New" w:hAnsi="Courier New" w:cs="Courier New"/>
                <w:b w:val="0"/>
                <w:bCs/>
                <w:color w:val="008000"/>
                <w:sz w:val="18"/>
                <w:szCs w:val="18"/>
              </w:rPr>
            </w:pPr>
            <w:r w:rsidRPr="00637D68">
              <w:rPr>
                <w:rFonts w:ascii="Courier New" w:hAnsi="Courier New" w:cs="Courier New"/>
                <w:b w:val="0"/>
                <w:bCs/>
                <w:color w:val="008000"/>
                <w:sz w:val="18"/>
                <w:szCs w:val="18"/>
              </w:rPr>
              <w:t># Resource metadata in GeoDCAT-AP</w:t>
            </w:r>
          </w:p>
          <w:p w14:paraId="68107853"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p>
          <w:p w14:paraId="5AE4F03A" w14:textId="5C129DC0"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w:t>
            </w:r>
            <w:r>
              <w:rPr>
                <w:rFonts w:ascii="Courier New" w:hAnsi="Courier New" w:cs="Courier New"/>
                <w:color w:val="000000"/>
                <w:sz w:val="18"/>
                <w:szCs w:val="18"/>
              </w:rPr>
              <w:t>dcat:contactPoint</w:t>
            </w:r>
            <w:r w:rsidRPr="00637D68">
              <w:rPr>
                <w:rFonts w:ascii="Courier New" w:hAnsi="Courier New" w:cs="Courier New"/>
                <w:color w:val="000000"/>
                <w:sz w:val="18"/>
                <w:szCs w:val="18"/>
              </w:rPr>
              <w:t xml:space="preserve"> [ a </w:t>
            </w:r>
            <w:commentRangeStart w:id="972"/>
            <w:del w:id="973" w:author="Stijn Goedertier" w:date="2015-11-06T14:48:00Z">
              <w:r w:rsidRPr="00637D68" w:rsidDel="00DA6A8E">
                <w:rPr>
                  <w:rFonts w:ascii="Courier New" w:hAnsi="Courier New" w:cs="Courier New"/>
                  <w:color w:val="000000"/>
                  <w:sz w:val="18"/>
                  <w:szCs w:val="18"/>
                </w:rPr>
                <w:delText>foaf</w:delText>
              </w:r>
            </w:del>
            <w:ins w:id="974" w:author="Stijn Goedertier" w:date="2015-11-06T14:48:00Z">
              <w:r w:rsidR="00DA6A8E">
                <w:rPr>
                  <w:rFonts w:ascii="Courier New" w:hAnsi="Courier New" w:cs="Courier New"/>
                  <w:color w:val="000000"/>
                  <w:sz w:val="18"/>
                  <w:szCs w:val="18"/>
                </w:rPr>
                <w:t>vcard</w:t>
              </w:r>
            </w:ins>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Organization </w:t>
            </w:r>
            <w:commentRangeEnd w:id="972"/>
            <w:r w:rsidR="00DA6A8E">
              <w:rPr>
                <w:rStyle w:val="CommentReference"/>
                <w:b w:val="0"/>
              </w:rPr>
              <w:commentReference w:id="972"/>
            </w:r>
            <w:r w:rsidRPr="00637D68">
              <w:rPr>
                <w:rFonts w:ascii="Courier New" w:hAnsi="Courier New" w:cs="Courier New"/>
                <w:color w:val="0080C0"/>
                <w:sz w:val="18"/>
                <w:szCs w:val="18"/>
              </w:rPr>
              <w:t>;</w:t>
            </w:r>
          </w:p>
          <w:p w14:paraId="1BE0C660" w14:textId="77777777" w:rsidR="00BF2F0A" w:rsidRPr="00AD39C5" w:rsidRDefault="00BF2F0A" w:rsidP="00BF2F0A">
            <w:pPr>
              <w:autoSpaceDE w:val="0"/>
              <w:autoSpaceDN w:val="0"/>
              <w:adjustRightInd w:val="0"/>
              <w:spacing w:line="240" w:lineRule="auto"/>
              <w:rPr>
                <w:rFonts w:ascii="Courier New" w:hAnsi="Courier New" w:cs="Courier New"/>
                <w:color w:val="000000"/>
                <w:sz w:val="18"/>
                <w:szCs w:val="18"/>
                <w:lang w:val="da-DK"/>
              </w:rPr>
            </w:pPr>
            <w:r w:rsidRPr="00C80E8C">
              <w:rPr>
                <w:rFonts w:ascii="Courier New" w:hAnsi="Courier New" w:cs="Courier New"/>
                <w:color w:val="000000"/>
                <w:sz w:val="18"/>
                <w:szCs w:val="18"/>
              </w:rPr>
              <w:t xml:space="preserve">     </w:t>
            </w:r>
            <w:r w:rsidRPr="00AD39C5">
              <w:rPr>
                <w:rFonts w:ascii="Courier New" w:hAnsi="Courier New" w:cs="Courier New"/>
                <w:color w:val="000000"/>
                <w:sz w:val="18"/>
                <w:szCs w:val="18"/>
                <w:lang w:val="da-DK"/>
              </w:rPr>
              <w:t>foaf</w:t>
            </w:r>
            <w:r w:rsidRPr="00AD39C5">
              <w:rPr>
                <w:rFonts w:ascii="Courier New" w:hAnsi="Courier New" w:cs="Courier New"/>
                <w:color w:val="0080C0"/>
                <w:sz w:val="18"/>
                <w:szCs w:val="18"/>
                <w:lang w:val="da-DK"/>
              </w:rPr>
              <w:t>:</w:t>
            </w:r>
            <w:r w:rsidRPr="00AD39C5">
              <w:rPr>
                <w:rFonts w:ascii="Courier New" w:hAnsi="Courier New" w:cs="Courier New"/>
                <w:color w:val="000000"/>
                <w:sz w:val="18"/>
                <w:szCs w:val="18"/>
                <w:lang w:val="da-DK"/>
              </w:rPr>
              <w:t xml:space="preserve">mbox </w:t>
            </w:r>
            <w:r w:rsidRPr="00AD39C5">
              <w:rPr>
                <w:rFonts w:ascii="Courier New" w:hAnsi="Courier New" w:cs="Courier New"/>
                <w:color w:val="800000"/>
                <w:sz w:val="18"/>
                <w:szCs w:val="18"/>
                <w:lang w:val="da-DK"/>
              </w:rPr>
              <w:t>&lt;mailto:bag@kadaster.nl&gt;</w:t>
            </w:r>
            <w:r w:rsidRPr="00AD39C5">
              <w:rPr>
                <w:rFonts w:ascii="Courier New" w:hAnsi="Courier New" w:cs="Courier New"/>
                <w:color w:val="000000"/>
                <w:sz w:val="18"/>
                <w:szCs w:val="18"/>
                <w:lang w:val="da-DK"/>
              </w:rPr>
              <w:t xml:space="preserve"> </w:t>
            </w:r>
            <w:r w:rsidRPr="00AD39C5">
              <w:rPr>
                <w:rFonts w:ascii="Courier New" w:hAnsi="Courier New" w:cs="Courier New"/>
                <w:color w:val="0080C0"/>
                <w:sz w:val="18"/>
                <w:szCs w:val="18"/>
                <w:lang w:val="da-DK"/>
              </w:rPr>
              <w:t>;</w:t>
            </w:r>
          </w:p>
          <w:p w14:paraId="19271A88" w14:textId="77777777" w:rsidR="00BF2F0A" w:rsidRPr="009611B5" w:rsidRDefault="00BF2F0A" w:rsidP="00BF2F0A">
            <w:pPr>
              <w:autoSpaceDE w:val="0"/>
              <w:autoSpaceDN w:val="0"/>
              <w:adjustRightInd w:val="0"/>
              <w:spacing w:line="240" w:lineRule="auto"/>
              <w:rPr>
                <w:rFonts w:ascii="Courier New" w:hAnsi="Courier New" w:cs="Courier New"/>
                <w:color w:val="000000"/>
                <w:sz w:val="18"/>
                <w:szCs w:val="18"/>
              </w:rPr>
            </w:pPr>
            <w:r w:rsidRPr="00AD39C5">
              <w:rPr>
                <w:rFonts w:ascii="Courier New" w:hAnsi="Courier New" w:cs="Courier New"/>
                <w:color w:val="000000"/>
                <w:sz w:val="18"/>
                <w:szCs w:val="18"/>
                <w:lang w:val="da-DK"/>
              </w:rPr>
              <w:t xml:space="preserve">     </w:t>
            </w:r>
            <w:r w:rsidRPr="009611B5">
              <w:rPr>
                <w:rFonts w:ascii="Courier New" w:hAnsi="Courier New" w:cs="Courier New"/>
                <w:color w:val="000000"/>
                <w:sz w:val="18"/>
                <w:szCs w:val="18"/>
              </w:rPr>
              <w:t>foaf</w:t>
            </w:r>
            <w:r w:rsidRPr="009611B5">
              <w:rPr>
                <w:rFonts w:ascii="Courier New" w:hAnsi="Courier New" w:cs="Courier New"/>
                <w:color w:val="0080C0"/>
                <w:sz w:val="18"/>
                <w:szCs w:val="18"/>
              </w:rPr>
              <w:t>:</w:t>
            </w:r>
            <w:r w:rsidRPr="009611B5">
              <w:rPr>
                <w:rFonts w:ascii="Courier New" w:hAnsi="Courier New" w:cs="Courier New"/>
                <w:color w:val="000000"/>
                <w:sz w:val="18"/>
                <w:szCs w:val="18"/>
              </w:rPr>
              <w:t xml:space="preserve">name </w:t>
            </w:r>
            <w:r w:rsidRPr="009611B5">
              <w:rPr>
                <w:rFonts w:ascii="Courier New" w:hAnsi="Courier New" w:cs="Courier New"/>
                <w:color w:val="0000FF"/>
                <w:sz w:val="18"/>
                <w:szCs w:val="18"/>
              </w:rPr>
              <w:t>"</w:t>
            </w:r>
            <w:r w:rsidRPr="009611B5">
              <w:rPr>
                <w:rFonts w:ascii="Courier New" w:hAnsi="Courier New" w:cs="Courier New"/>
                <w:b w:val="0"/>
                <w:color w:val="000000"/>
                <w:sz w:val="18"/>
                <w:szCs w:val="18"/>
              </w:rPr>
              <w:t>Kadaster</w:t>
            </w:r>
            <w:r w:rsidRPr="009611B5">
              <w:rPr>
                <w:rFonts w:ascii="Courier New" w:hAnsi="Courier New" w:cs="Courier New"/>
                <w:color w:val="0000FF"/>
                <w:sz w:val="18"/>
                <w:szCs w:val="18"/>
              </w:rPr>
              <w:t>"</w:t>
            </w:r>
            <w:r w:rsidRPr="009611B5">
              <w:rPr>
                <w:rFonts w:ascii="Courier New" w:hAnsi="Courier New" w:cs="Courier New"/>
                <w:color w:val="000000"/>
                <w:sz w:val="18"/>
                <w:szCs w:val="18"/>
              </w:rPr>
              <w:t xml:space="preserve">@nl ] </w:t>
            </w:r>
            <w:r w:rsidRPr="009611B5">
              <w:rPr>
                <w:rFonts w:ascii="Courier New" w:hAnsi="Courier New" w:cs="Courier New"/>
                <w:color w:val="0080C0"/>
                <w:sz w:val="18"/>
                <w:szCs w:val="18"/>
              </w:rPr>
              <w:t>;</w:t>
            </w:r>
          </w:p>
          <w:p w14:paraId="0C319C17"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9611B5">
              <w:rPr>
                <w:rFonts w:ascii="Courier New" w:hAnsi="Courier New" w:cs="Courier New"/>
                <w:color w:val="000000"/>
                <w:sz w:val="18"/>
                <w:szCs w:val="18"/>
              </w:rPr>
              <w:t xml:space="preserve">   </w:t>
            </w:r>
            <w:r w:rsidRPr="00637D68">
              <w:rPr>
                <w:rFonts w:ascii="Courier New" w:hAnsi="Courier New" w:cs="Courier New"/>
                <w:color w:val="000000"/>
                <w:sz w:val="18"/>
                <w:szCs w:val="18"/>
              </w:rPr>
              <w:t>prov</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qualifiedAttribution </w:t>
            </w:r>
          </w:p>
          <w:p w14:paraId="663DD92C"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 a prov</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Attribution </w:t>
            </w:r>
            <w:r w:rsidRPr="00637D68">
              <w:rPr>
                <w:rFonts w:ascii="Courier New" w:hAnsi="Courier New" w:cs="Courier New"/>
                <w:color w:val="0080C0"/>
                <w:sz w:val="18"/>
                <w:szCs w:val="18"/>
              </w:rPr>
              <w:t>;</w:t>
            </w:r>
          </w:p>
          <w:p w14:paraId="6DC15D60" w14:textId="17BBAD2E"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dct</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type </w:t>
            </w:r>
            <w:r w:rsidRPr="00637D68">
              <w:rPr>
                <w:rFonts w:ascii="Courier New" w:hAnsi="Courier New" w:cs="Courier New"/>
                <w:color w:val="800000"/>
                <w:sz w:val="18"/>
                <w:szCs w:val="18"/>
              </w:rPr>
              <w:t>&lt;</w:t>
            </w:r>
            <w:r w:rsidRPr="00637D68">
              <w:rPr>
                <w:rFonts w:ascii="Courier New" w:hAnsi="Courier New" w:cs="Courier New"/>
                <w:color w:val="800000"/>
                <w:sz w:val="18"/>
                <w:szCs w:val="18"/>
                <w:u w:val="single"/>
              </w:rPr>
              <w:t>http://inspire.ec.europa.eu/codelist/ResponsiblePartyRole/</w:t>
            </w:r>
            <w:del w:id="975" w:author="Andrea Perego" w:date="2015-11-16T10:23:00Z">
              <w:r w:rsidRPr="00044CAF" w:rsidDel="00790380">
                <w:rPr>
                  <w:rFonts w:ascii="Courier New" w:hAnsi="Courier New" w:cs="Courier New"/>
                  <w:color w:val="800000"/>
                  <w:sz w:val="18"/>
                  <w:szCs w:val="18"/>
                  <w:u w:val="single"/>
                </w:rPr>
                <w:delText>pointOfContact</w:delText>
              </w:r>
            </w:del>
            <w:ins w:id="976" w:author="Andrea Perego" w:date="2015-11-16T10:23:00Z">
              <w:r w:rsidR="00790380">
                <w:rPr>
                  <w:rFonts w:ascii="Courier New" w:hAnsi="Courier New" w:cs="Courier New"/>
                  <w:color w:val="800000"/>
                  <w:sz w:val="18"/>
                  <w:szCs w:val="18"/>
                  <w:u w:val="single"/>
                </w:rPr>
                <w:t>custodian</w:t>
              </w:r>
            </w:ins>
            <w:r w:rsidRPr="00637D68">
              <w:rPr>
                <w:rFonts w:ascii="Courier New" w:hAnsi="Courier New" w:cs="Courier New"/>
                <w:color w:val="800000"/>
                <w:sz w:val="18"/>
                <w:szCs w:val="18"/>
              </w:rPr>
              <w:t>&gt;</w:t>
            </w:r>
            <w:r w:rsidRPr="00637D68">
              <w:rPr>
                <w:rFonts w:ascii="Courier New" w:hAnsi="Courier New" w:cs="Courier New"/>
                <w:color w:val="000000"/>
                <w:sz w:val="18"/>
                <w:szCs w:val="18"/>
              </w:rPr>
              <w:t xml:space="preserve"> </w:t>
            </w:r>
            <w:r w:rsidRPr="00637D68">
              <w:rPr>
                <w:rFonts w:ascii="Courier New" w:hAnsi="Courier New" w:cs="Courier New"/>
                <w:color w:val="0080C0"/>
                <w:sz w:val="18"/>
                <w:szCs w:val="18"/>
              </w:rPr>
              <w:t>;</w:t>
            </w:r>
          </w:p>
          <w:p w14:paraId="2E281766"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prov</w:t>
            </w:r>
            <w:r w:rsidRPr="00637D68">
              <w:rPr>
                <w:rFonts w:ascii="Courier New" w:hAnsi="Courier New" w:cs="Courier New"/>
                <w:color w:val="0080C0"/>
                <w:sz w:val="18"/>
                <w:szCs w:val="18"/>
              </w:rPr>
              <w:t>:</w:t>
            </w:r>
            <w:r w:rsidRPr="00637D68">
              <w:rPr>
                <w:rFonts w:ascii="Courier New" w:hAnsi="Courier New" w:cs="Courier New"/>
                <w:color w:val="000000"/>
                <w:sz w:val="18"/>
                <w:szCs w:val="18"/>
              </w:rPr>
              <w:t>agent [ a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Kind </w:t>
            </w:r>
            <w:r w:rsidRPr="00637D68">
              <w:rPr>
                <w:rFonts w:ascii="Courier New" w:hAnsi="Courier New" w:cs="Courier New"/>
                <w:color w:val="0080C0"/>
                <w:sz w:val="18"/>
                <w:szCs w:val="18"/>
              </w:rPr>
              <w:t>;</w:t>
            </w:r>
          </w:p>
          <w:p w14:paraId="531670B5"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hasEmail </w:t>
            </w:r>
            <w:r w:rsidRPr="00637D68">
              <w:rPr>
                <w:rFonts w:ascii="Courier New" w:hAnsi="Courier New" w:cs="Courier New"/>
                <w:color w:val="800000"/>
                <w:sz w:val="18"/>
                <w:szCs w:val="18"/>
              </w:rPr>
              <w:t>&lt;mailto:</w:t>
            </w:r>
            <w:r w:rsidRPr="00FC7C87">
              <w:rPr>
                <w:rFonts w:ascii="Courier New" w:hAnsi="Courier New" w:cs="Courier New"/>
                <w:color w:val="800000"/>
                <w:sz w:val="18"/>
                <w:szCs w:val="18"/>
              </w:rPr>
              <w:t>bag@kadaster.nl</w:t>
            </w:r>
            <w:r w:rsidRPr="00637D68">
              <w:rPr>
                <w:rFonts w:ascii="Courier New" w:hAnsi="Courier New" w:cs="Courier New"/>
                <w:color w:val="800000"/>
                <w:sz w:val="18"/>
                <w:szCs w:val="18"/>
              </w:rPr>
              <w:t>&gt;</w:t>
            </w:r>
            <w:r w:rsidRPr="00637D68">
              <w:rPr>
                <w:rFonts w:ascii="Courier New" w:hAnsi="Courier New" w:cs="Courier New"/>
                <w:color w:val="000000"/>
                <w:sz w:val="18"/>
                <w:szCs w:val="18"/>
              </w:rPr>
              <w:t xml:space="preserve"> </w:t>
            </w:r>
            <w:r w:rsidRPr="00637D68">
              <w:rPr>
                <w:rFonts w:ascii="Courier New" w:hAnsi="Courier New" w:cs="Courier New"/>
                <w:color w:val="0080C0"/>
                <w:sz w:val="18"/>
                <w:szCs w:val="18"/>
              </w:rPr>
              <w:t>;</w:t>
            </w:r>
          </w:p>
          <w:p w14:paraId="1EEEA2A0"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organization-name </w:t>
            </w:r>
            <w:r w:rsidRPr="00637D68">
              <w:rPr>
                <w:rFonts w:ascii="Courier New" w:hAnsi="Courier New" w:cs="Courier New"/>
                <w:color w:val="0000FF"/>
                <w:sz w:val="18"/>
                <w:szCs w:val="18"/>
              </w:rPr>
              <w:t>"</w:t>
            </w:r>
            <w:r>
              <w:rPr>
                <w:rFonts w:ascii="Courier New" w:hAnsi="Courier New" w:cs="Courier New"/>
                <w:color w:val="0000FF"/>
                <w:sz w:val="18"/>
                <w:szCs w:val="18"/>
              </w:rPr>
              <w:t>Kadaster</w:t>
            </w:r>
            <w:r w:rsidRPr="00637D68">
              <w:rPr>
                <w:rFonts w:ascii="Courier New" w:hAnsi="Courier New" w:cs="Courier New"/>
                <w:color w:val="0000FF"/>
                <w:sz w:val="18"/>
                <w:szCs w:val="18"/>
              </w:rPr>
              <w:t>"</w:t>
            </w:r>
            <w:r w:rsidRPr="00637D68">
              <w:rPr>
                <w:rFonts w:ascii="Courier New" w:hAnsi="Courier New" w:cs="Courier New"/>
                <w:color w:val="000000"/>
                <w:sz w:val="18"/>
                <w:szCs w:val="18"/>
              </w:rPr>
              <w:t>@</w:t>
            </w:r>
            <w:r>
              <w:rPr>
                <w:rFonts w:ascii="Courier New" w:hAnsi="Courier New" w:cs="Courier New"/>
                <w:color w:val="000000"/>
                <w:sz w:val="18"/>
                <w:szCs w:val="18"/>
              </w:rPr>
              <w:t>nl</w:t>
            </w:r>
            <w:r w:rsidRPr="00637D68">
              <w:rPr>
                <w:rFonts w:ascii="Courier New" w:hAnsi="Courier New" w:cs="Courier New"/>
                <w:color w:val="000000"/>
                <w:sz w:val="18"/>
                <w:szCs w:val="18"/>
              </w:rPr>
              <w:t xml:space="preserve"> ] ] </w:t>
            </w:r>
            <w:r w:rsidRPr="00637D68">
              <w:rPr>
                <w:rFonts w:ascii="Courier New" w:hAnsi="Courier New" w:cs="Courier New"/>
                <w:color w:val="0080C0"/>
                <w:sz w:val="18"/>
                <w:szCs w:val="18"/>
              </w:rPr>
              <w:t>;</w:t>
            </w:r>
          </w:p>
          <w:p w14:paraId="43E1A9EB"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p>
          <w:p w14:paraId="43407563"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foaf</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isPrimaryTopicOf </w:t>
            </w:r>
          </w:p>
          <w:p w14:paraId="1AE428B7"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p>
          <w:p w14:paraId="3DFAAE7A" w14:textId="77777777" w:rsidR="00BF2F0A" w:rsidRPr="00637D68" w:rsidRDefault="00BF2F0A" w:rsidP="00BF2F0A">
            <w:pPr>
              <w:autoSpaceDE w:val="0"/>
              <w:autoSpaceDN w:val="0"/>
              <w:adjustRightInd w:val="0"/>
              <w:spacing w:line="240" w:lineRule="auto"/>
              <w:rPr>
                <w:rFonts w:ascii="Courier New" w:hAnsi="Courier New" w:cs="Courier New"/>
                <w:b w:val="0"/>
                <w:color w:val="008000"/>
                <w:sz w:val="18"/>
                <w:szCs w:val="18"/>
              </w:rPr>
            </w:pPr>
            <w:r w:rsidRPr="00637D68">
              <w:rPr>
                <w:rFonts w:ascii="Courier New" w:hAnsi="Courier New" w:cs="Courier New"/>
                <w:b w:val="0"/>
                <w:color w:val="008000"/>
                <w:sz w:val="18"/>
                <w:szCs w:val="18"/>
              </w:rPr>
              <w:t># Metadata on metadata</w:t>
            </w:r>
            <w:r w:rsidRPr="00637D68">
              <w:rPr>
                <w:rFonts w:ascii="Courier New" w:hAnsi="Courier New" w:cs="Courier New"/>
                <w:b w:val="0"/>
                <w:bCs/>
                <w:color w:val="008000"/>
                <w:sz w:val="18"/>
                <w:szCs w:val="18"/>
              </w:rPr>
              <w:t xml:space="preserve"> in GeoDCAT-AP</w:t>
            </w:r>
          </w:p>
          <w:p w14:paraId="5504486C"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p>
          <w:p w14:paraId="205B49BA"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dcat</w:t>
            </w:r>
            <w:r w:rsidRPr="00637D68">
              <w:rPr>
                <w:rFonts w:ascii="Courier New" w:hAnsi="Courier New" w:cs="Courier New"/>
                <w:color w:val="0080C0"/>
                <w:sz w:val="18"/>
                <w:szCs w:val="18"/>
              </w:rPr>
              <w:t>:</w:t>
            </w:r>
            <w:r w:rsidRPr="00637D68">
              <w:rPr>
                <w:rFonts w:ascii="Courier New" w:hAnsi="Courier New" w:cs="Courier New"/>
                <w:color w:val="000000"/>
                <w:sz w:val="18"/>
                <w:szCs w:val="18"/>
              </w:rPr>
              <w:t>contactPoint [ a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Kind </w:t>
            </w:r>
            <w:r w:rsidRPr="00637D68">
              <w:rPr>
                <w:rFonts w:ascii="Courier New" w:hAnsi="Courier New" w:cs="Courier New"/>
                <w:color w:val="0080C0"/>
                <w:sz w:val="18"/>
                <w:szCs w:val="18"/>
              </w:rPr>
              <w:t>;</w:t>
            </w:r>
          </w:p>
          <w:p w14:paraId="69282D06"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hasEmail </w:t>
            </w:r>
            <w:r w:rsidRPr="00637D68">
              <w:rPr>
                <w:rFonts w:ascii="Courier New" w:hAnsi="Courier New" w:cs="Courier New"/>
                <w:color w:val="800000"/>
                <w:sz w:val="18"/>
                <w:szCs w:val="18"/>
              </w:rPr>
              <w:t>&lt;mailto:</w:t>
            </w:r>
            <w:r w:rsidRPr="00FC7C87">
              <w:rPr>
                <w:rFonts w:ascii="Courier New" w:hAnsi="Courier New" w:cs="Courier New"/>
                <w:color w:val="800000"/>
                <w:sz w:val="18"/>
                <w:szCs w:val="18"/>
              </w:rPr>
              <w:t>bag@kadaster.nl</w:t>
            </w:r>
            <w:r w:rsidRPr="00637D68">
              <w:rPr>
                <w:rFonts w:ascii="Courier New" w:hAnsi="Courier New" w:cs="Courier New"/>
                <w:color w:val="800000"/>
                <w:sz w:val="18"/>
                <w:szCs w:val="18"/>
              </w:rPr>
              <w:t>&gt;</w:t>
            </w:r>
            <w:r w:rsidRPr="00637D68">
              <w:rPr>
                <w:rFonts w:ascii="Courier New" w:hAnsi="Courier New" w:cs="Courier New"/>
                <w:color w:val="000000"/>
                <w:sz w:val="18"/>
                <w:szCs w:val="18"/>
              </w:rPr>
              <w:t xml:space="preserve"> </w:t>
            </w:r>
            <w:r w:rsidRPr="00637D68">
              <w:rPr>
                <w:rFonts w:ascii="Courier New" w:hAnsi="Courier New" w:cs="Courier New"/>
                <w:color w:val="0080C0"/>
                <w:sz w:val="18"/>
                <w:szCs w:val="18"/>
              </w:rPr>
              <w:t>;</w:t>
            </w:r>
          </w:p>
          <w:p w14:paraId="455431D2"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organization-name </w:t>
            </w:r>
            <w:r w:rsidRPr="00637D68">
              <w:rPr>
                <w:rFonts w:ascii="Courier New" w:hAnsi="Courier New" w:cs="Courier New"/>
                <w:color w:val="0000FF"/>
                <w:sz w:val="18"/>
                <w:szCs w:val="18"/>
              </w:rPr>
              <w:t>"</w:t>
            </w:r>
            <w:r>
              <w:rPr>
                <w:rFonts w:ascii="Courier New" w:hAnsi="Courier New" w:cs="Courier New"/>
                <w:color w:val="0000FF"/>
                <w:sz w:val="18"/>
                <w:szCs w:val="18"/>
              </w:rPr>
              <w:t>Kadaster</w:t>
            </w:r>
            <w:r w:rsidRPr="00637D68">
              <w:rPr>
                <w:rFonts w:ascii="Courier New" w:hAnsi="Courier New" w:cs="Courier New"/>
                <w:color w:val="0000FF"/>
                <w:sz w:val="18"/>
                <w:szCs w:val="18"/>
              </w:rPr>
              <w:t>"</w:t>
            </w:r>
            <w:r w:rsidRPr="00637D68">
              <w:rPr>
                <w:rFonts w:ascii="Courier New" w:hAnsi="Courier New" w:cs="Courier New"/>
                <w:color w:val="000000"/>
                <w:sz w:val="18"/>
                <w:szCs w:val="18"/>
              </w:rPr>
              <w:t>@</w:t>
            </w:r>
            <w:r>
              <w:rPr>
                <w:rFonts w:ascii="Courier New" w:hAnsi="Courier New" w:cs="Courier New"/>
                <w:color w:val="000000"/>
                <w:sz w:val="18"/>
                <w:szCs w:val="18"/>
              </w:rPr>
              <w:t>nl</w:t>
            </w:r>
            <w:r w:rsidRPr="00637D68">
              <w:rPr>
                <w:rFonts w:ascii="Courier New" w:hAnsi="Courier New" w:cs="Courier New"/>
                <w:color w:val="000000"/>
                <w:sz w:val="18"/>
                <w:szCs w:val="18"/>
              </w:rPr>
              <w:t xml:space="preserve"> ] </w:t>
            </w:r>
            <w:r w:rsidRPr="00637D68">
              <w:rPr>
                <w:rFonts w:ascii="Courier New" w:hAnsi="Courier New" w:cs="Courier New"/>
                <w:color w:val="0080C0"/>
                <w:sz w:val="18"/>
                <w:szCs w:val="18"/>
              </w:rPr>
              <w:t>;</w:t>
            </w:r>
          </w:p>
          <w:p w14:paraId="4A081BAE"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prov</w:t>
            </w:r>
            <w:r w:rsidRPr="00637D68">
              <w:rPr>
                <w:rFonts w:ascii="Courier New" w:hAnsi="Courier New" w:cs="Courier New"/>
                <w:color w:val="0080C0"/>
                <w:sz w:val="18"/>
                <w:szCs w:val="18"/>
              </w:rPr>
              <w:t>:</w:t>
            </w:r>
            <w:r w:rsidRPr="00637D68">
              <w:rPr>
                <w:rFonts w:ascii="Courier New" w:hAnsi="Courier New" w:cs="Courier New"/>
                <w:color w:val="000000"/>
                <w:sz w:val="18"/>
                <w:szCs w:val="18"/>
              </w:rPr>
              <w:t>qualifiedAttribution [ a prov</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Attribution </w:t>
            </w:r>
            <w:r w:rsidRPr="00637D68">
              <w:rPr>
                <w:rFonts w:ascii="Courier New" w:hAnsi="Courier New" w:cs="Courier New"/>
                <w:color w:val="0080C0"/>
                <w:sz w:val="18"/>
                <w:szCs w:val="18"/>
              </w:rPr>
              <w:t>;</w:t>
            </w:r>
          </w:p>
          <w:p w14:paraId="341ACC9C"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dct</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type </w:t>
            </w:r>
            <w:r w:rsidRPr="00637D68">
              <w:rPr>
                <w:rFonts w:ascii="Courier New" w:hAnsi="Courier New" w:cs="Courier New"/>
                <w:color w:val="800000"/>
                <w:sz w:val="18"/>
                <w:szCs w:val="18"/>
              </w:rPr>
              <w:t>&lt;</w:t>
            </w:r>
            <w:r w:rsidRPr="00637D68">
              <w:rPr>
                <w:rFonts w:ascii="Courier New" w:hAnsi="Courier New" w:cs="Courier New"/>
                <w:color w:val="800000"/>
                <w:sz w:val="18"/>
                <w:szCs w:val="18"/>
                <w:u w:val="single"/>
              </w:rPr>
              <w:t>http://inspire.ec.europa.eu/codelist/ResponsiblePartyRole/pointOfContact</w:t>
            </w:r>
            <w:r w:rsidRPr="00637D68">
              <w:rPr>
                <w:rFonts w:ascii="Courier New" w:hAnsi="Courier New" w:cs="Courier New"/>
                <w:color w:val="800000"/>
                <w:sz w:val="18"/>
                <w:szCs w:val="18"/>
              </w:rPr>
              <w:t>&gt;</w:t>
            </w:r>
            <w:r w:rsidRPr="00637D68">
              <w:rPr>
                <w:rFonts w:ascii="Courier New" w:hAnsi="Courier New" w:cs="Courier New"/>
                <w:color w:val="000000"/>
                <w:sz w:val="18"/>
                <w:szCs w:val="18"/>
              </w:rPr>
              <w:t xml:space="preserve"> </w:t>
            </w:r>
            <w:r w:rsidRPr="00637D68">
              <w:rPr>
                <w:rFonts w:ascii="Courier New" w:hAnsi="Courier New" w:cs="Courier New"/>
                <w:color w:val="0080C0"/>
                <w:sz w:val="18"/>
                <w:szCs w:val="18"/>
              </w:rPr>
              <w:t>;</w:t>
            </w:r>
          </w:p>
          <w:p w14:paraId="032853D1"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prov</w:t>
            </w:r>
            <w:r w:rsidRPr="00637D68">
              <w:rPr>
                <w:rFonts w:ascii="Courier New" w:hAnsi="Courier New" w:cs="Courier New"/>
                <w:color w:val="0080C0"/>
                <w:sz w:val="18"/>
                <w:szCs w:val="18"/>
              </w:rPr>
              <w:t>:</w:t>
            </w:r>
            <w:r w:rsidRPr="00637D68">
              <w:rPr>
                <w:rFonts w:ascii="Courier New" w:hAnsi="Courier New" w:cs="Courier New"/>
                <w:color w:val="000000"/>
                <w:sz w:val="18"/>
                <w:szCs w:val="18"/>
              </w:rPr>
              <w:t>agent [ a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Kind </w:t>
            </w:r>
            <w:r w:rsidRPr="00637D68">
              <w:rPr>
                <w:rFonts w:ascii="Courier New" w:hAnsi="Courier New" w:cs="Courier New"/>
                <w:color w:val="0080C0"/>
                <w:sz w:val="18"/>
                <w:szCs w:val="18"/>
              </w:rPr>
              <w:t>;</w:t>
            </w:r>
          </w:p>
          <w:p w14:paraId="3D2435EB"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hasEmail </w:t>
            </w:r>
            <w:r w:rsidRPr="00637D68">
              <w:rPr>
                <w:rFonts w:ascii="Courier New" w:hAnsi="Courier New" w:cs="Courier New"/>
                <w:color w:val="800000"/>
                <w:sz w:val="18"/>
                <w:szCs w:val="18"/>
              </w:rPr>
              <w:t>&lt;mailto:</w:t>
            </w:r>
            <w:r w:rsidRPr="00FC7C87">
              <w:rPr>
                <w:rFonts w:ascii="Courier New" w:hAnsi="Courier New" w:cs="Courier New"/>
                <w:color w:val="800000"/>
                <w:sz w:val="18"/>
                <w:szCs w:val="18"/>
              </w:rPr>
              <w:t>bag@kadaster.nl</w:t>
            </w:r>
            <w:r w:rsidRPr="00637D68">
              <w:rPr>
                <w:rFonts w:ascii="Courier New" w:hAnsi="Courier New" w:cs="Courier New"/>
                <w:color w:val="800000"/>
                <w:sz w:val="18"/>
                <w:szCs w:val="18"/>
              </w:rPr>
              <w:t>&gt;</w:t>
            </w:r>
            <w:r w:rsidRPr="00637D68">
              <w:rPr>
                <w:rFonts w:ascii="Courier New" w:hAnsi="Courier New" w:cs="Courier New"/>
                <w:color w:val="000000"/>
                <w:sz w:val="18"/>
                <w:szCs w:val="18"/>
              </w:rPr>
              <w:t xml:space="preserve"> </w:t>
            </w:r>
            <w:r w:rsidRPr="00637D68">
              <w:rPr>
                <w:rFonts w:ascii="Courier New" w:hAnsi="Courier New" w:cs="Courier New"/>
                <w:color w:val="0080C0"/>
                <w:sz w:val="18"/>
                <w:szCs w:val="18"/>
              </w:rPr>
              <w:t>;</w:t>
            </w:r>
          </w:p>
          <w:p w14:paraId="414AD58D" w14:textId="229291CD" w:rsidR="00624990" w:rsidRPr="00637D68" w:rsidRDefault="00624990" w:rsidP="00624990">
            <w:pPr>
              <w:autoSpaceDE w:val="0"/>
              <w:autoSpaceDN w:val="0"/>
              <w:adjustRightInd w:val="0"/>
              <w:spacing w:line="240" w:lineRule="auto"/>
              <w:rPr>
                <w:ins w:id="977" w:author="Andrea Perego" w:date="2015-11-16T10:04:00Z"/>
                <w:rFonts w:ascii="Courier New" w:hAnsi="Courier New" w:cs="Courier New"/>
                <w:color w:val="000000"/>
                <w:sz w:val="18"/>
                <w:szCs w:val="18"/>
              </w:rPr>
            </w:pPr>
            <w:ins w:id="978" w:author="Andrea Perego" w:date="2015-11-16T10:04:00Z">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has</w:t>
              </w:r>
              <w:r>
                <w:rPr>
                  <w:rFonts w:ascii="Courier New" w:hAnsi="Courier New" w:cs="Courier New"/>
                  <w:color w:val="000000"/>
                  <w:sz w:val="18"/>
                  <w:szCs w:val="18"/>
                </w:rPr>
                <w:t>URL</w:t>
              </w:r>
              <w:r w:rsidRPr="00637D68">
                <w:rPr>
                  <w:rFonts w:ascii="Courier New" w:hAnsi="Courier New" w:cs="Courier New"/>
                  <w:color w:val="000000"/>
                  <w:sz w:val="18"/>
                  <w:szCs w:val="18"/>
                </w:rPr>
                <w:t xml:space="preserve"> </w:t>
              </w:r>
              <w:r w:rsidRPr="00637D68">
                <w:rPr>
                  <w:rFonts w:ascii="Courier New" w:hAnsi="Courier New" w:cs="Courier New"/>
                  <w:color w:val="800000"/>
                  <w:sz w:val="18"/>
                  <w:szCs w:val="18"/>
                </w:rPr>
                <w:t>&lt;</w:t>
              </w:r>
              <w:r w:rsidRPr="00624990">
                <w:rPr>
                  <w:rFonts w:ascii="Courier New" w:hAnsi="Courier New" w:cs="Courier New"/>
                  <w:color w:val="800000"/>
                  <w:sz w:val="18"/>
                  <w:szCs w:val="18"/>
                </w:rPr>
                <w:t>http://www.kadaster.nl/bag</w:t>
              </w:r>
              <w:r w:rsidRPr="00637D68">
                <w:rPr>
                  <w:rFonts w:ascii="Courier New" w:hAnsi="Courier New" w:cs="Courier New"/>
                  <w:color w:val="800000"/>
                  <w:sz w:val="18"/>
                  <w:szCs w:val="18"/>
                </w:rPr>
                <w:t>&gt;</w:t>
              </w:r>
              <w:r w:rsidRPr="00637D68">
                <w:rPr>
                  <w:rFonts w:ascii="Courier New" w:hAnsi="Courier New" w:cs="Courier New"/>
                  <w:color w:val="000000"/>
                  <w:sz w:val="18"/>
                  <w:szCs w:val="18"/>
                </w:rPr>
                <w:t xml:space="preserve"> </w:t>
              </w:r>
              <w:r w:rsidRPr="00637D68">
                <w:rPr>
                  <w:rFonts w:ascii="Courier New" w:hAnsi="Courier New" w:cs="Courier New"/>
                  <w:color w:val="0080C0"/>
                  <w:sz w:val="18"/>
                  <w:szCs w:val="18"/>
                </w:rPr>
                <w:t>;</w:t>
              </w:r>
            </w:ins>
          </w:p>
          <w:p w14:paraId="31354CAB" w14:textId="77777777" w:rsidR="00BF2F0A" w:rsidRPr="00637D68" w:rsidRDefault="00BF2F0A" w:rsidP="00BF2F0A">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organization-name </w:t>
            </w:r>
            <w:r w:rsidRPr="00637D68">
              <w:rPr>
                <w:rFonts w:ascii="Courier New" w:hAnsi="Courier New" w:cs="Courier New"/>
                <w:color w:val="0000FF"/>
                <w:sz w:val="18"/>
                <w:szCs w:val="18"/>
              </w:rPr>
              <w:t>"</w:t>
            </w:r>
            <w:r>
              <w:rPr>
                <w:rFonts w:ascii="Courier New" w:hAnsi="Courier New" w:cs="Courier New"/>
                <w:color w:val="0000FF"/>
                <w:sz w:val="18"/>
                <w:szCs w:val="18"/>
              </w:rPr>
              <w:t>Kadaster</w:t>
            </w:r>
            <w:r w:rsidRPr="00637D68">
              <w:rPr>
                <w:rFonts w:ascii="Courier New" w:hAnsi="Courier New" w:cs="Courier New"/>
                <w:color w:val="0000FF"/>
                <w:sz w:val="18"/>
                <w:szCs w:val="18"/>
              </w:rPr>
              <w:t>"</w:t>
            </w:r>
            <w:r w:rsidRPr="00637D68">
              <w:rPr>
                <w:rFonts w:ascii="Courier New" w:hAnsi="Courier New" w:cs="Courier New"/>
                <w:color w:val="000000"/>
                <w:sz w:val="18"/>
                <w:szCs w:val="18"/>
              </w:rPr>
              <w:t>@</w:t>
            </w:r>
            <w:r>
              <w:rPr>
                <w:rFonts w:ascii="Courier New" w:hAnsi="Courier New" w:cs="Courier New"/>
                <w:color w:val="000000"/>
                <w:sz w:val="18"/>
                <w:szCs w:val="18"/>
              </w:rPr>
              <w:t>nl</w:t>
            </w:r>
            <w:r w:rsidRPr="00637D68">
              <w:rPr>
                <w:rFonts w:ascii="Courier New" w:hAnsi="Courier New" w:cs="Courier New"/>
                <w:color w:val="000000"/>
                <w:sz w:val="18"/>
                <w:szCs w:val="18"/>
              </w:rPr>
              <w:t xml:space="preserve"> ] ] ] </w:t>
            </w:r>
            <w:r w:rsidRPr="00637D68">
              <w:rPr>
                <w:rFonts w:ascii="Courier New" w:hAnsi="Courier New" w:cs="Courier New"/>
                <w:color w:val="0080C0"/>
                <w:sz w:val="18"/>
                <w:szCs w:val="18"/>
              </w:rPr>
              <w:t>.</w:t>
            </w:r>
          </w:p>
          <w:p w14:paraId="64CB13DC" w14:textId="77777777" w:rsidR="00BF2F0A" w:rsidRPr="00637D68" w:rsidRDefault="00BF2F0A" w:rsidP="00BF2F0A">
            <w:pPr>
              <w:rPr>
                <w:rFonts w:eastAsia="Arial Unicode MS" w:cs="Arial Unicode MS"/>
                <w:color w:val="000000"/>
                <w:sz w:val="18"/>
                <w:szCs w:val="18"/>
              </w:rPr>
            </w:pPr>
          </w:p>
        </w:tc>
      </w:tr>
      <w:tr w:rsidR="00BF2F0A" w:rsidRPr="00F200BB" w14:paraId="78CA66D0" w14:textId="77777777" w:rsidTr="00E64317">
        <w:trPr>
          <w:trHeight w:val="20"/>
        </w:trPr>
        <w:tc>
          <w:tcPr>
            <w:cnfStyle w:val="001000000000" w:firstRow="0" w:lastRow="0" w:firstColumn="1" w:lastColumn="0" w:oddVBand="0" w:evenVBand="0" w:oddHBand="0" w:evenHBand="0" w:firstRowFirstColumn="0" w:firstRowLastColumn="0" w:lastRowFirstColumn="0" w:lastRowLastColumn="0"/>
            <w:tcW w:w="12616" w:type="dxa"/>
          </w:tcPr>
          <w:p w14:paraId="0955D416"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it-IT"/>
              </w:rPr>
            </w:pPr>
            <w:r w:rsidRPr="005733A1">
              <w:rPr>
                <w:rFonts w:ascii="Courier New" w:hAnsi="Courier New" w:cs="Courier New"/>
                <w:color w:val="008000"/>
                <w:sz w:val="18"/>
                <w:szCs w:val="18"/>
                <w:lang w:val="it-IT"/>
              </w:rPr>
              <w:lastRenderedPageBreak/>
              <w:t>&lt;!-- Resource metadata in ISO19139 --&gt;</w:t>
            </w:r>
          </w:p>
          <w:p w14:paraId="3CB613BA"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it-IT"/>
              </w:rPr>
            </w:pPr>
          </w:p>
          <w:p w14:paraId="301FA834"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szCs w:val="18"/>
                <w:lang w:val="it-IT"/>
              </w:rPr>
            </w:pPr>
            <w:r w:rsidRPr="005733A1">
              <w:rPr>
                <w:rFonts w:ascii="Courier New" w:hAnsi="Courier New" w:cs="Courier New"/>
                <w:color w:val="0000FF"/>
                <w:sz w:val="18"/>
                <w:szCs w:val="18"/>
                <w:lang w:val="it-IT"/>
              </w:rPr>
              <w:t>&lt;gmd:MD_Metadata&gt;</w:t>
            </w:r>
          </w:p>
          <w:p w14:paraId="4984A05E" w14:textId="77777777" w:rsidR="00BF2F0A" w:rsidRPr="00637D68" w:rsidRDefault="00BF2F0A" w:rsidP="00BF2F0A">
            <w:pPr>
              <w:autoSpaceDE w:val="0"/>
              <w:autoSpaceDN w:val="0"/>
              <w:adjustRightInd w:val="0"/>
              <w:spacing w:line="240" w:lineRule="auto"/>
              <w:rPr>
                <w:rFonts w:ascii="Courier New" w:hAnsi="Courier New" w:cs="Courier New"/>
                <w:b w:val="0"/>
                <w:bCs/>
                <w:color w:val="000000"/>
                <w:sz w:val="18"/>
                <w:szCs w:val="18"/>
              </w:rPr>
            </w:pPr>
            <w:r w:rsidRPr="005733A1">
              <w:rPr>
                <w:rFonts w:ascii="Courier New" w:hAnsi="Courier New" w:cs="Courier New"/>
                <w:b w:val="0"/>
                <w:bCs/>
                <w:color w:val="000000"/>
                <w:sz w:val="18"/>
                <w:szCs w:val="18"/>
                <w:lang w:val="it-IT"/>
              </w:rPr>
              <w:t xml:space="preserve">  </w:t>
            </w:r>
            <w:r w:rsidRPr="00637D68">
              <w:rPr>
                <w:rFonts w:ascii="Courier New" w:hAnsi="Courier New" w:cs="Courier New"/>
                <w:b w:val="0"/>
                <w:bCs/>
                <w:color w:val="000000"/>
                <w:sz w:val="18"/>
                <w:szCs w:val="18"/>
              </w:rPr>
              <w:t>...</w:t>
            </w:r>
          </w:p>
          <w:p w14:paraId="000908F3"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sidRPr="007558E3">
              <w:rPr>
                <w:rFonts w:ascii="Courier New" w:hAnsi="Courier New" w:cs="Courier New"/>
                <w:color w:val="0000FF"/>
                <w:sz w:val="18"/>
                <w:szCs w:val="18"/>
              </w:rPr>
              <w:t>&lt;gmd:pointOfContact&gt;</w:t>
            </w:r>
          </w:p>
          <w:p w14:paraId="75A8FABC"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&lt;gmd:CI_ResponsibleParty&gt;</w:t>
            </w:r>
          </w:p>
          <w:p w14:paraId="6EA801CB" w14:textId="52ED7341" w:rsidR="00BF2F0A" w:rsidRPr="007558E3" w:rsidDel="00A85C2B" w:rsidRDefault="00BF2F0A" w:rsidP="00BF2F0A">
            <w:pPr>
              <w:autoSpaceDE w:val="0"/>
              <w:autoSpaceDN w:val="0"/>
              <w:adjustRightInd w:val="0"/>
              <w:spacing w:line="240" w:lineRule="auto"/>
              <w:rPr>
                <w:del w:id="979" w:author="Andrea Perego" w:date="2015-11-16T10:30:00Z"/>
                <w:rFonts w:ascii="Courier New" w:hAnsi="Courier New" w:cs="Courier New"/>
                <w:b w:val="0"/>
                <w:color w:val="000000"/>
                <w:sz w:val="18"/>
                <w:szCs w:val="18"/>
              </w:rPr>
            </w:pPr>
            <w:del w:id="980" w:author="Andrea Perego" w:date="2015-11-16T10:30:00Z">
              <w:r w:rsidDel="00A85C2B">
                <w:rPr>
                  <w:rFonts w:ascii="Courier New" w:hAnsi="Courier New" w:cs="Courier New"/>
                  <w:b w:val="0"/>
                  <w:color w:val="000000"/>
                  <w:sz w:val="18"/>
                  <w:szCs w:val="18"/>
                </w:rPr>
                <w:delText xml:space="preserve">    </w:delText>
              </w:r>
              <w:r w:rsidRPr="007558E3" w:rsidDel="00A85C2B">
                <w:rPr>
                  <w:rFonts w:ascii="Courier New" w:hAnsi="Courier New" w:cs="Courier New"/>
                  <w:color w:val="0000FF"/>
                  <w:sz w:val="18"/>
                  <w:szCs w:val="18"/>
                </w:rPr>
                <w:delText>&lt;gmd:individualName&gt;</w:delText>
              </w:r>
            </w:del>
          </w:p>
          <w:p w14:paraId="3E59CE32" w14:textId="52DA403B" w:rsidR="00BF2F0A" w:rsidRPr="007558E3" w:rsidDel="00A85C2B" w:rsidRDefault="00BF2F0A" w:rsidP="00BF2F0A">
            <w:pPr>
              <w:autoSpaceDE w:val="0"/>
              <w:autoSpaceDN w:val="0"/>
              <w:adjustRightInd w:val="0"/>
              <w:spacing w:line="240" w:lineRule="auto"/>
              <w:rPr>
                <w:del w:id="981" w:author="Andrea Perego" w:date="2015-11-16T10:30:00Z"/>
                <w:rFonts w:ascii="Courier New" w:hAnsi="Courier New" w:cs="Courier New"/>
                <w:b w:val="0"/>
                <w:color w:val="000000"/>
                <w:sz w:val="18"/>
                <w:szCs w:val="18"/>
              </w:rPr>
            </w:pPr>
            <w:del w:id="982" w:author="Andrea Perego" w:date="2015-11-16T10:30:00Z">
              <w:r w:rsidDel="00A85C2B">
                <w:rPr>
                  <w:rFonts w:ascii="Courier New" w:hAnsi="Courier New" w:cs="Courier New"/>
                  <w:b w:val="0"/>
                  <w:color w:val="000000"/>
                  <w:sz w:val="18"/>
                  <w:szCs w:val="18"/>
                </w:rPr>
                <w:delText xml:space="preserve">      </w:delText>
              </w:r>
              <w:r w:rsidRPr="007558E3" w:rsidDel="00A85C2B">
                <w:rPr>
                  <w:rFonts w:ascii="Courier New" w:hAnsi="Courier New" w:cs="Courier New"/>
                  <w:color w:val="0000FF"/>
                  <w:sz w:val="18"/>
                  <w:szCs w:val="18"/>
                </w:rPr>
                <w:delText>&lt;gco:CharacterString&gt;</w:delText>
              </w:r>
              <w:r w:rsidDel="00A85C2B">
                <w:rPr>
                  <w:rFonts w:ascii="Courier New" w:hAnsi="Courier New" w:cs="Courier New"/>
                  <w:b w:val="0"/>
                  <w:bCs/>
                  <w:color w:val="000000"/>
                  <w:sz w:val="18"/>
                </w:rPr>
                <w:delText>Mr. Pietje Puk</w:delText>
              </w:r>
              <w:r w:rsidRPr="007558E3" w:rsidDel="00A85C2B">
                <w:rPr>
                  <w:rFonts w:ascii="Courier New" w:hAnsi="Courier New" w:cs="Courier New"/>
                  <w:color w:val="0000FF"/>
                  <w:sz w:val="18"/>
                  <w:szCs w:val="18"/>
                </w:rPr>
                <w:delText>&lt;/gco:CharacterString&gt;</w:delText>
              </w:r>
            </w:del>
          </w:p>
          <w:p w14:paraId="16481AF9" w14:textId="639E8DAC" w:rsidR="00BF2F0A" w:rsidRPr="007558E3" w:rsidDel="00A85C2B" w:rsidRDefault="00BF2F0A" w:rsidP="00BF2F0A">
            <w:pPr>
              <w:autoSpaceDE w:val="0"/>
              <w:autoSpaceDN w:val="0"/>
              <w:adjustRightInd w:val="0"/>
              <w:spacing w:line="240" w:lineRule="auto"/>
              <w:rPr>
                <w:del w:id="983" w:author="Andrea Perego" w:date="2015-11-16T10:30:00Z"/>
                <w:rFonts w:ascii="Courier New" w:hAnsi="Courier New" w:cs="Courier New"/>
                <w:b w:val="0"/>
                <w:color w:val="000000"/>
                <w:sz w:val="18"/>
                <w:szCs w:val="18"/>
              </w:rPr>
            </w:pPr>
            <w:del w:id="984" w:author="Andrea Perego" w:date="2015-11-16T10:30:00Z">
              <w:r w:rsidDel="00A85C2B">
                <w:rPr>
                  <w:rFonts w:ascii="Courier New" w:hAnsi="Courier New" w:cs="Courier New"/>
                  <w:b w:val="0"/>
                  <w:color w:val="000000"/>
                  <w:sz w:val="18"/>
                  <w:szCs w:val="18"/>
                </w:rPr>
                <w:delText xml:space="preserve">    </w:delText>
              </w:r>
              <w:r w:rsidRPr="007558E3" w:rsidDel="00A85C2B">
                <w:rPr>
                  <w:rFonts w:ascii="Courier New" w:hAnsi="Courier New" w:cs="Courier New"/>
                  <w:color w:val="0000FF"/>
                  <w:sz w:val="18"/>
                  <w:szCs w:val="18"/>
                </w:rPr>
                <w:delText>&lt;/gmd:individualName&gt;</w:delText>
              </w:r>
            </w:del>
          </w:p>
          <w:p w14:paraId="673F8EE2"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&lt;gmd:organisationName&gt;</w:t>
            </w:r>
          </w:p>
          <w:p w14:paraId="0C59586F"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&lt;gco:CharacterString&gt;</w:t>
            </w:r>
            <w:r w:rsidRPr="007558E3">
              <w:rPr>
                <w:rFonts w:ascii="Courier New" w:hAnsi="Courier New" w:cs="Courier New"/>
                <w:b w:val="0"/>
                <w:color w:val="000000"/>
                <w:sz w:val="18"/>
                <w:szCs w:val="18"/>
              </w:rPr>
              <w:t>Kadaster</w:t>
            </w:r>
            <w:r w:rsidRPr="007558E3">
              <w:rPr>
                <w:rFonts w:ascii="Courier New" w:hAnsi="Courier New" w:cs="Courier New"/>
                <w:color w:val="0000FF"/>
                <w:sz w:val="18"/>
                <w:szCs w:val="18"/>
              </w:rPr>
              <w:t>&lt;/gco:CharacterString&gt;</w:t>
            </w:r>
          </w:p>
          <w:p w14:paraId="5AA2561E"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&lt;/gmd:organisationName&gt;</w:t>
            </w:r>
          </w:p>
          <w:p w14:paraId="20CE94CB" w14:textId="7EACBE6E" w:rsidR="00BF2F0A" w:rsidRPr="007558E3" w:rsidDel="00A85C2B" w:rsidRDefault="00BF2F0A" w:rsidP="00BF2F0A">
            <w:pPr>
              <w:autoSpaceDE w:val="0"/>
              <w:autoSpaceDN w:val="0"/>
              <w:adjustRightInd w:val="0"/>
              <w:spacing w:line="240" w:lineRule="auto"/>
              <w:rPr>
                <w:del w:id="985" w:author="Andrea Perego" w:date="2015-11-16T10:30:00Z"/>
                <w:rFonts w:ascii="Courier New" w:hAnsi="Courier New" w:cs="Courier New"/>
                <w:b w:val="0"/>
                <w:color w:val="000000"/>
                <w:sz w:val="18"/>
                <w:szCs w:val="18"/>
              </w:rPr>
            </w:pPr>
            <w:del w:id="986" w:author="Andrea Perego" w:date="2015-11-16T10:30:00Z">
              <w:r w:rsidDel="00A85C2B">
                <w:rPr>
                  <w:rFonts w:ascii="Courier New" w:hAnsi="Courier New" w:cs="Courier New"/>
                  <w:b w:val="0"/>
                  <w:color w:val="000000"/>
                  <w:sz w:val="18"/>
                  <w:szCs w:val="18"/>
                </w:rPr>
                <w:delText xml:space="preserve">    </w:delText>
              </w:r>
              <w:r w:rsidRPr="007558E3" w:rsidDel="00A85C2B">
                <w:rPr>
                  <w:rFonts w:ascii="Courier New" w:hAnsi="Courier New" w:cs="Courier New"/>
                  <w:color w:val="0000FF"/>
                  <w:sz w:val="18"/>
                  <w:szCs w:val="18"/>
                </w:rPr>
                <w:delText>&lt;gmd:positionName&gt;</w:delText>
              </w:r>
            </w:del>
          </w:p>
          <w:p w14:paraId="302EE5B2" w14:textId="183D19A4" w:rsidR="00BF2F0A" w:rsidRPr="007558E3" w:rsidDel="00A85C2B" w:rsidRDefault="00BF2F0A" w:rsidP="00BF2F0A">
            <w:pPr>
              <w:autoSpaceDE w:val="0"/>
              <w:autoSpaceDN w:val="0"/>
              <w:adjustRightInd w:val="0"/>
              <w:spacing w:line="240" w:lineRule="auto"/>
              <w:rPr>
                <w:del w:id="987" w:author="Andrea Perego" w:date="2015-11-16T10:30:00Z"/>
                <w:rFonts w:ascii="Courier New" w:hAnsi="Courier New" w:cs="Courier New"/>
                <w:b w:val="0"/>
                <w:color w:val="000000"/>
                <w:sz w:val="18"/>
                <w:szCs w:val="18"/>
              </w:rPr>
            </w:pPr>
            <w:del w:id="988" w:author="Andrea Perego" w:date="2015-11-16T10:30:00Z">
              <w:r w:rsidDel="00A85C2B">
                <w:rPr>
                  <w:rFonts w:ascii="Courier New" w:hAnsi="Courier New" w:cs="Courier New"/>
                  <w:b w:val="0"/>
                  <w:color w:val="000000"/>
                  <w:sz w:val="18"/>
                  <w:szCs w:val="18"/>
                </w:rPr>
                <w:delText xml:space="preserve">      </w:delText>
              </w:r>
              <w:r w:rsidRPr="007558E3" w:rsidDel="00A85C2B">
                <w:rPr>
                  <w:rFonts w:ascii="Courier New" w:hAnsi="Courier New" w:cs="Courier New"/>
                  <w:color w:val="0000FF"/>
                  <w:sz w:val="18"/>
                  <w:szCs w:val="18"/>
                </w:rPr>
                <w:delText>&lt;gco:CharacterString&gt;</w:delText>
              </w:r>
              <w:r w:rsidRPr="007558E3" w:rsidDel="00A85C2B">
                <w:rPr>
                  <w:rFonts w:ascii="Courier New" w:hAnsi="Courier New" w:cs="Courier New"/>
                  <w:b w:val="0"/>
                  <w:color w:val="000000"/>
                  <w:sz w:val="18"/>
                  <w:szCs w:val="18"/>
                </w:rPr>
                <w:delText>Beheer BAG</w:delText>
              </w:r>
              <w:r w:rsidRPr="007558E3" w:rsidDel="00A85C2B">
                <w:rPr>
                  <w:rFonts w:ascii="Courier New" w:hAnsi="Courier New" w:cs="Courier New"/>
                  <w:color w:val="0000FF"/>
                  <w:sz w:val="18"/>
                  <w:szCs w:val="18"/>
                </w:rPr>
                <w:delText>&lt;/gco:CharacterString&gt;</w:delText>
              </w:r>
            </w:del>
          </w:p>
          <w:p w14:paraId="122EAF1D" w14:textId="63A4DF77" w:rsidR="00BF2F0A" w:rsidRPr="007558E3" w:rsidDel="00A85C2B" w:rsidRDefault="00BF2F0A" w:rsidP="00BF2F0A">
            <w:pPr>
              <w:autoSpaceDE w:val="0"/>
              <w:autoSpaceDN w:val="0"/>
              <w:adjustRightInd w:val="0"/>
              <w:spacing w:line="240" w:lineRule="auto"/>
              <w:rPr>
                <w:del w:id="989" w:author="Andrea Perego" w:date="2015-11-16T10:30:00Z"/>
                <w:rFonts w:ascii="Courier New" w:hAnsi="Courier New" w:cs="Courier New"/>
                <w:b w:val="0"/>
                <w:color w:val="000000"/>
                <w:sz w:val="18"/>
                <w:szCs w:val="18"/>
                <w:lang w:val="fr-BE"/>
              </w:rPr>
            </w:pPr>
            <w:del w:id="990" w:author="Andrea Perego" w:date="2015-11-16T10:30:00Z">
              <w:r w:rsidDel="00A85C2B">
                <w:rPr>
                  <w:rFonts w:ascii="Courier New" w:hAnsi="Courier New" w:cs="Courier New"/>
                  <w:b w:val="0"/>
                  <w:color w:val="000000"/>
                  <w:sz w:val="18"/>
                  <w:szCs w:val="18"/>
                </w:rPr>
                <w:delText xml:space="preserve">    </w:delText>
              </w:r>
              <w:r w:rsidRPr="007558E3" w:rsidDel="00A85C2B">
                <w:rPr>
                  <w:rFonts w:ascii="Courier New" w:hAnsi="Courier New" w:cs="Courier New"/>
                  <w:color w:val="0000FF"/>
                  <w:sz w:val="18"/>
                  <w:szCs w:val="18"/>
                  <w:lang w:val="fr-BE"/>
                </w:rPr>
                <w:delText>&lt;/gmd:positionName&gt;</w:delText>
              </w:r>
            </w:del>
          </w:p>
          <w:p w14:paraId="2400B006"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lang w:val="fr-BE"/>
              </w:rPr>
            </w:pPr>
            <w:r>
              <w:rPr>
                <w:rFonts w:ascii="Courier New" w:hAnsi="Courier New" w:cs="Courier New"/>
                <w:b w:val="0"/>
                <w:color w:val="000000"/>
                <w:sz w:val="18"/>
                <w:szCs w:val="18"/>
                <w:lang w:val="fr-BE"/>
              </w:rPr>
              <w:t xml:space="preserve">    </w:t>
            </w:r>
            <w:r w:rsidRPr="007558E3">
              <w:rPr>
                <w:rFonts w:ascii="Courier New" w:hAnsi="Courier New" w:cs="Courier New"/>
                <w:color w:val="0000FF"/>
                <w:sz w:val="18"/>
                <w:szCs w:val="18"/>
                <w:lang w:val="fr-BE"/>
              </w:rPr>
              <w:t>&lt;gmd:contactInfo&gt;</w:t>
            </w:r>
          </w:p>
          <w:p w14:paraId="496D8A68"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lang w:val="fr-BE"/>
              </w:rPr>
            </w:pPr>
            <w:r>
              <w:rPr>
                <w:rFonts w:ascii="Courier New" w:hAnsi="Courier New" w:cs="Courier New"/>
                <w:b w:val="0"/>
                <w:color w:val="000000"/>
                <w:sz w:val="18"/>
                <w:szCs w:val="18"/>
                <w:lang w:val="fr-BE"/>
              </w:rPr>
              <w:t xml:space="preserve">      </w:t>
            </w:r>
            <w:r w:rsidRPr="007558E3">
              <w:rPr>
                <w:rFonts w:ascii="Courier New" w:hAnsi="Courier New" w:cs="Courier New"/>
                <w:color w:val="0000FF"/>
                <w:sz w:val="18"/>
                <w:szCs w:val="18"/>
                <w:lang w:val="fr-BE"/>
              </w:rPr>
              <w:t>&lt;gmd:CI_Contact&gt;</w:t>
            </w:r>
          </w:p>
          <w:p w14:paraId="0A63826A"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lang w:val="fr-BE"/>
              </w:rPr>
              <w:t xml:space="preserve">        </w:t>
            </w:r>
            <w:r w:rsidRPr="007558E3">
              <w:rPr>
                <w:rFonts w:ascii="Courier New" w:hAnsi="Courier New" w:cs="Courier New"/>
                <w:color w:val="0000FF"/>
                <w:sz w:val="18"/>
                <w:szCs w:val="18"/>
              </w:rPr>
              <w:t>&lt;gmd:address&gt;</w:t>
            </w:r>
          </w:p>
          <w:p w14:paraId="268ECCB0"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&lt;gmd:CI_Address&gt;</w:t>
            </w:r>
          </w:p>
          <w:p w14:paraId="4F4F4DE9"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&lt;gmd:electronicMailAddress&gt;</w:t>
            </w:r>
          </w:p>
          <w:p w14:paraId="306CB28C"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&lt;gco:CharacterString&gt;</w:t>
            </w:r>
            <w:r w:rsidRPr="007558E3">
              <w:rPr>
                <w:rFonts w:ascii="Courier New" w:hAnsi="Courier New" w:cs="Courier New"/>
                <w:b w:val="0"/>
                <w:color w:val="000000"/>
                <w:sz w:val="18"/>
                <w:szCs w:val="18"/>
              </w:rPr>
              <w:t>bag@kadaster.nl</w:t>
            </w:r>
            <w:r w:rsidRPr="007558E3">
              <w:rPr>
                <w:rFonts w:ascii="Courier New" w:hAnsi="Courier New" w:cs="Courier New"/>
                <w:color w:val="0000FF"/>
                <w:sz w:val="18"/>
                <w:szCs w:val="18"/>
              </w:rPr>
              <w:t>&lt;/gco:CharacterString&gt;</w:t>
            </w:r>
          </w:p>
          <w:p w14:paraId="550A6299"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&lt;/gmd:electronicMailAddress&gt;</w:t>
            </w:r>
          </w:p>
          <w:p w14:paraId="0A757B33"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&lt;/gmd:CI_Address&gt;</w:t>
            </w:r>
          </w:p>
          <w:p w14:paraId="5804116B"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&lt;/gmd:address&gt;</w:t>
            </w:r>
          </w:p>
          <w:p w14:paraId="2F1D110F"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&lt;gmd:onlineResource&gt;</w:t>
            </w:r>
          </w:p>
          <w:p w14:paraId="09244877"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&lt;gmd:CI_OnlineResource&gt;</w:t>
            </w:r>
          </w:p>
          <w:p w14:paraId="4FFCB2CE" w14:textId="77777777" w:rsidR="00BF2F0A" w:rsidRPr="0071788A"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Pr>
                <w:rFonts w:ascii="Courier New" w:hAnsi="Courier New" w:cs="Courier New"/>
                <w:b w:val="0"/>
                <w:color w:val="000000"/>
                <w:sz w:val="18"/>
                <w:szCs w:val="18"/>
              </w:rPr>
              <w:t xml:space="preserve">            </w:t>
            </w:r>
            <w:r w:rsidRPr="0071788A">
              <w:rPr>
                <w:rFonts w:ascii="Courier New" w:hAnsi="Courier New" w:cs="Courier New"/>
                <w:color w:val="0000FF"/>
                <w:sz w:val="18"/>
                <w:szCs w:val="18"/>
                <w:lang w:val="nl-BE"/>
              </w:rPr>
              <w:t>&lt;gmd:linkage&gt;</w:t>
            </w:r>
          </w:p>
          <w:p w14:paraId="2C645DCE" w14:textId="77777777" w:rsidR="00BF2F0A" w:rsidRPr="0071788A"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&lt;gmd:URL&gt;</w:t>
            </w:r>
            <w:r w:rsidRPr="0071788A">
              <w:rPr>
                <w:rFonts w:ascii="Courier New" w:hAnsi="Courier New" w:cs="Courier New"/>
                <w:b w:val="0"/>
                <w:color w:val="000000"/>
                <w:sz w:val="18"/>
                <w:szCs w:val="18"/>
                <w:u w:val="single"/>
                <w:lang w:val="nl-BE"/>
              </w:rPr>
              <w:t>http://www.kadaster.nl/bag</w:t>
            </w:r>
            <w:r w:rsidRPr="0071788A">
              <w:rPr>
                <w:rFonts w:ascii="Courier New" w:hAnsi="Courier New" w:cs="Courier New"/>
                <w:color w:val="0000FF"/>
                <w:sz w:val="18"/>
                <w:szCs w:val="18"/>
                <w:lang w:val="nl-BE"/>
              </w:rPr>
              <w:t>&lt;/gmd:URL&gt;</w:t>
            </w:r>
          </w:p>
          <w:p w14:paraId="216F80EE" w14:textId="77777777" w:rsidR="00BF2F0A" w:rsidRPr="0071788A"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&lt;/gmd:linkage&gt;</w:t>
            </w:r>
          </w:p>
          <w:p w14:paraId="4DB1DCD0" w14:textId="77777777" w:rsidR="00BF2F0A" w:rsidRPr="0071788A"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&lt;/gmd:CI_OnlineResource&gt;</w:t>
            </w:r>
          </w:p>
          <w:p w14:paraId="3B70F3CD" w14:textId="77777777" w:rsidR="00BF2F0A" w:rsidRPr="0071788A"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&lt;/gmd:onlineResource&gt;</w:t>
            </w:r>
          </w:p>
          <w:p w14:paraId="7745C9F3" w14:textId="77777777" w:rsidR="00BF2F0A" w:rsidRPr="0071788A"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&lt;/gmd:CI_Contact&gt;</w:t>
            </w:r>
          </w:p>
          <w:p w14:paraId="4B615E3F" w14:textId="77777777" w:rsidR="00BF2F0A" w:rsidRPr="0071788A"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&lt;/gmd:contactInfo&gt;</w:t>
            </w:r>
          </w:p>
          <w:p w14:paraId="7169712C" w14:textId="77777777" w:rsidR="00BF2F0A" w:rsidRPr="0071788A"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&lt;gmd:role&gt;</w:t>
            </w:r>
          </w:p>
          <w:p w14:paraId="7527A077" w14:textId="77777777" w:rsidR="00BF2F0A" w:rsidRPr="0071788A" w:rsidRDefault="00BF2F0A" w:rsidP="00BF2F0A">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&lt;gmd:CI_RoleCode</w:t>
            </w:r>
            <w:r w:rsidRPr="0071788A">
              <w:rPr>
                <w:rFonts w:ascii="Courier New" w:hAnsi="Courier New" w:cs="Courier New"/>
                <w:color w:val="000000"/>
                <w:sz w:val="18"/>
                <w:szCs w:val="18"/>
                <w:lang w:val="nl-BE"/>
              </w:rPr>
              <w:t xml:space="preserve"> </w:t>
            </w:r>
            <w:r w:rsidRPr="0071788A">
              <w:rPr>
                <w:rFonts w:ascii="Courier New" w:hAnsi="Courier New" w:cs="Courier New"/>
                <w:color w:val="FF0000"/>
                <w:sz w:val="18"/>
                <w:szCs w:val="18"/>
                <w:lang w:val="nl-BE"/>
              </w:rPr>
              <w:t>codeListValue</w:t>
            </w:r>
            <w:r w:rsidRPr="0071788A">
              <w:rPr>
                <w:rFonts w:ascii="Courier New" w:hAnsi="Courier New" w:cs="Courier New"/>
                <w:color w:val="000000"/>
                <w:sz w:val="18"/>
                <w:szCs w:val="18"/>
                <w:lang w:val="nl-BE"/>
              </w:rPr>
              <w:t>=</w:t>
            </w:r>
            <w:r w:rsidRPr="0071788A">
              <w:rPr>
                <w:rFonts w:ascii="Courier New" w:hAnsi="Courier New" w:cs="Courier New"/>
                <w:b w:val="0"/>
                <w:color w:val="8000FF"/>
                <w:sz w:val="18"/>
                <w:szCs w:val="18"/>
                <w:lang w:val="nl-BE"/>
              </w:rPr>
              <w:t>"custodian"</w:t>
            </w:r>
            <w:r w:rsidRPr="0071788A">
              <w:rPr>
                <w:rFonts w:ascii="Courier New" w:hAnsi="Courier New" w:cs="Courier New"/>
                <w:color w:val="000000"/>
                <w:sz w:val="18"/>
                <w:szCs w:val="18"/>
                <w:lang w:val="nl-BE"/>
              </w:rPr>
              <w:t xml:space="preserve"> </w:t>
            </w:r>
            <w:r w:rsidRPr="0071788A">
              <w:rPr>
                <w:rFonts w:ascii="Courier New" w:hAnsi="Courier New" w:cs="Courier New"/>
                <w:color w:val="FF0000"/>
                <w:sz w:val="18"/>
                <w:szCs w:val="18"/>
                <w:lang w:val="nl-BE"/>
              </w:rPr>
              <w:t>codeList</w:t>
            </w:r>
            <w:r w:rsidRPr="0071788A">
              <w:rPr>
                <w:rFonts w:ascii="Courier New" w:hAnsi="Courier New" w:cs="Courier New"/>
                <w:color w:val="000000"/>
                <w:sz w:val="18"/>
                <w:szCs w:val="18"/>
                <w:lang w:val="nl-BE"/>
              </w:rPr>
              <w:t>=</w:t>
            </w:r>
            <w:r w:rsidRPr="0071788A">
              <w:rPr>
                <w:rFonts w:ascii="Courier New" w:hAnsi="Courier New" w:cs="Courier New"/>
                <w:b w:val="0"/>
                <w:color w:val="8000FF"/>
                <w:sz w:val="18"/>
                <w:szCs w:val="18"/>
                <w:lang w:val="nl-BE"/>
              </w:rPr>
              <w:t>"</w:t>
            </w:r>
            <w:r w:rsidRPr="0071788A">
              <w:rPr>
                <w:rFonts w:ascii="Courier New" w:hAnsi="Courier New" w:cs="Courier New"/>
                <w:b w:val="0"/>
                <w:color w:val="8000FF"/>
                <w:sz w:val="18"/>
                <w:szCs w:val="18"/>
                <w:u w:val="single"/>
                <w:lang w:val="nl-BE"/>
              </w:rPr>
              <w:t>http://standards.iso.org/ittf/PubliclyAvailableStandards/ISO_19139_Schemas/resources/Codelist/ML_gmxCodelists.xml#CI_RoleCode</w:t>
            </w:r>
            <w:r w:rsidRPr="0071788A">
              <w:rPr>
                <w:rFonts w:ascii="Courier New" w:hAnsi="Courier New" w:cs="Courier New"/>
                <w:b w:val="0"/>
                <w:color w:val="8000FF"/>
                <w:sz w:val="18"/>
                <w:szCs w:val="18"/>
                <w:lang w:val="nl-BE"/>
              </w:rPr>
              <w:t>"</w:t>
            </w:r>
            <w:r w:rsidRPr="0071788A">
              <w:rPr>
                <w:rFonts w:ascii="Courier New" w:hAnsi="Courier New" w:cs="Courier New"/>
                <w:color w:val="0000FF"/>
                <w:sz w:val="18"/>
                <w:szCs w:val="18"/>
                <w:lang w:val="nl-BE"/>
              </w:rPr>
              <w:t>/&gt;</w:t>
            </w:r>
          </w:p>
          <w:p w14:paraId="0C43DC43"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sidRPr="0071788A">
              <w:rPr>
                <w:rFonts w:ascii="Courier New" w:hAnsi="Courier New" w:cs="Courier New"/>
                <w:b w:val="0"/>
                <w:color w:val="000000"/>
                <w:sz w:val="18"/>
                <w:szCs w:val="18"/>
                <w:lang w:val="nl-BE"/>
              </w:rPr>
              <w:t xml:space="preserve">    </w:t>
            </w:r>
            <w:r w:rsidRPr="007558E3">
              <w:rPr>
                <w:rFonts w:ascii="Courier New" w:hAnsi="Courier New" w:cs="Courier New"/>
                <w:color w:val="0000FF"/>
                <w:sz w:val="18"/>
                <w:szCs w:val="18"/>
              </w:rPr>
              <w:t>&lt;/gmd:role&gt;</w:t>
            </w:r>
          </w:p>
          <w:p w14:paraId="2265A087" w14:textId="77777777" w:rsidR="00BF2F0A" w:rsidRPr="007558E3" w:rsidRDefault="00BF2F0A" w:rsidP="00BF2F0A">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&lt;/gmd:CI_ResponsibleParty&gt;</w:t>
            </w:r>
          </w:p>
          <w:p w14:paraId="2FCC18A3" w14:textId="77777777" w:rsidR="00BF2F0A" w:rsidRPr="00637D68" w:rsidRDefault="00BF2F0A" w:rsidP="00BF2F0A">
            <w:pPr>
              <w:autoSpaceDE w:val="0"/>
              <w:autoSpaceDN w:val="0"/>
              <w:adjustRightInd w:val="0"/>
              <w:spacing w:line="240" w:lineRule="auto"/>
              <w:rPr>
                <w:rFonts w:ascii="Courier New" w:hAnsi="Courier New" w:cs="Courier New"/>
                <w:b w:val="0"/>
                <w:bCs/>
                <w:color w:val="000000"/>
                <w:sz w:val="18"/>
                <w:szCs w:val="18"/>
              </w:rPr>
            </w:pPr>
            <w:r w:rsidRPr="007558E3">
              <w:rPr>
                <w:rFonts w:ascii="Courier New" w:hAnsi="Courier New" w:cs="Courier New"/>
                <w:color w:val="0000FF"/>
                <w:sz w:val="18"/>
                <w:szCs w:val="18"/>
              </w:rPr>
              <w:t>&lt;/gmd:pointOfContact&gt;</w:t>
            </w:r>
          </w:p>
          <w:p w14:paraId="43D9E488"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szCs w:val="18"/>
                <w:lang w:val="it-IT"/>
              </w:rPr>
            </w:pPr>
            <w:r>
              <w:rPr>
                <w:rFonts w:ascii="Courier New" w:hAnsi="Courier New" w:cs="Courier New"/>
                <w:b w:val="0"/>
                <w:bCs/>
                <w:color w:val="000000"/>
                <w:sz w:val="18"/>
                <w:szCs w:val="18"/>
              </w:rPr>
              <w:t xml:space="preserve">  </w:t>
            </w:r>
            <w:r w:rsidRPr="005733A1">
              <w:rPr>
                <w:rFonts w:ascii="Courier New" w:hAnsi="Courier New" w:cs="Courier New"/>
                <w:b w:val="0"/>
                <w:bCs/>
                <w:color w:val="000000"/>
                <w:sz w:val="18"/>
                <w:szCs w:val="18"/>
                <w:lang w:val="it-IT"/>
              </w:rPr>
              <w:t>...</w:t>
            </w:r>
          </w:p>
          <w:p w14:paraId="1920FB8B"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szCs w:val="18"/>
                <w:lang w:val="it-IT"/>
              </w:rPr>
            </w:pPr>
            <w:r w:rsidRPr="005733A1">
              <w:rPr>
                <w:rFonts w:ascii="Courier New" w:hAnsi="Courier New" w:cs="Courier New"/>
                <w:color w:val="0000FF"/>
                <w:sz w:val="18"/>
                <w:szCs w:val="18"/>
                <w:lang w:val="it-IT"/>
              </w:rPr>
              <w:t>&lt;/gmd:MD_Metadata&gt;</w:t>
            </w:r>
          </w:p>
          <w:p w14:paraId="215EB793" w14:textId="77777777" w:rsidR="00BF2F0A" w:rsidRPr="005733A1" w:rsidRDefault="00BF2F0A" w:rsidP="00BF2F0A">
            <w:pPr>
              <w:rPr>
                <w:rFonts w:ascii="Courier New" w:hAnsi="Courier New" w:cs="Courier New"/>
                <w:sz w:val="18"/>
                <w:szCs w:val="18"/>
                <w:lang w:val="it-IT"/>
              </w:rPr>
            </w:pPr>
          </w:p>
          <w:p w14:paraId="49B53F18" w14:textId="77777777" w:rsidR="00BF2F0A" w:rsidRPr="00AD39C5" w:rsidRDefault="00BF2F0A" w:rsidP="00BF2F0A">
            <w:pPr>
              <w:autoSpaceDE w:val="0"/>
              <w:autoSpaceDN w:val="0"/>
              <w:adjustRightInd w:val="0"/>
              <w:spacing w:line="240" w:lineRule="auto"/>
              <w:rPr>
                <w:rFonts w:ascii="Courier New" w:hAnsi="Courier New" w:cs="Courier New"/>
                <w:b w:val="0"/>
                <w:color w:val="000000"/>
                <w:sz w:val="18"/>
                <w:szCs w:val="18"/>
                <w:lang w:val="sv-SE"/>
              </w:rPr>
            </w:pPr>
            <w:r w:rsidRPr="00AD39C5">
              <w:rPr>
                <w:rFonts w:ascii="Courier New" w:hAnsi="Courier New" w:cs="Courier New"/>
                <w:color w:val="008000"/>
                <w:sz w:val="18"/>
                <w:szCs w:val="18"/>
                <w:lang w:val="sv-SE"/>
              </w:rPr>
              <w:t>&lt;!-- Metadata on metadata in ISO19139 --&gt;</w:t>
            </w:r>
          </w:p>
          <w:p w14:paraId="49425A81" w14:textId="77777777" w:rsidR="00BF2F0A" w:rsidRPr="00AD39C5" w:rsidRDefault="00BF2F0A" w:rsidP="00BF2F0A">
            <w:pPr>
              <w:rPr>
                <w:rFonts w:ascii="Courier New" w:hAnsi="Courier New" w:cs="Courier New"/>
                <w:sz w:val="18"/>
                <w:szCs w:val="18"/>
                <w:lang w:val="sv-SE"/>
              </w:rPr>
            </w:pPr>
          </w:p>
          <w:p w14:paraId="1196D817" w14:textId="77777777" w:rsidR="00BF2F0A" w:rsidRPr="00637D68" w:rsidRDefault="00BF2F0A" w:rsidP="00BF2F0A">
            <w:pPr>
              <w:autoSpaceDE w:val="0"/>
              <w:autoSpaceDN w:val="0"/>
              <w:adjustRightInd w:val="0"/>
              <w:spacing w:line="240" w:lineRule="auto"/>
              <w:rPr>
                <w:rFonts w:ascii="Courier New" w:hAnsi="Courier New" w:cs="Courier New"/>
                <w:b w:val="0"/>
                <w:color w:val="000000"/>
                <w:sz w:val="18"/>
                <w:szCs w:val="18"/>
              </w:rPr>
            </w:pPr>
            <w:r w:rsidRPr="00637D68">
              <w:rPr>
                <w:rFonts w:ascii="Courier New" w:hAnsi="Courier New" w:cs="Courier New"/>
                <w:color w:val="0000FF"/>
                <w:sz w:val="18"/>
                <w:szCs w:val="18"/>
              </w:rPr>
              <w:t>&lt;gmd:MD_Metadata&gt;</w:t>
            </w:r>
          </w:p>
          <w:p w14:paraId="62EC99EF" w14:textId="77777777" w:rsidR="00BF2F0A" w:rsidRPr="00637D68"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637D68">
              <w:rPr>
                <w:rFonts w:ascii="Courier New" w:hAnsi="Courier New" w:cs="Courier New"/>
                <w:b w:val="0"/>
                <w:bCs/>
                <w:color w:val="000000"/>
                <w:sz w:val="18"/>
                <w:szCs w:val="18"/>
              </w:rPr>
              <w:t>...</w:t>
            </w:r>
          </w:p>
          <w:p w14:paraId="29DA4CC7" w14:textId="77777777" w:rsidR="00BF2F0A" w:rsidRPr="00BB7E81" w:rsidRDefault="00BF2F0A" w:rsidP="00BF2F0A">
            <w:pPr>
              <w:autoSpaceDE w:val="0"/>
              <w:autoSpaceDN w:val="0"/>
              <w:adjustRightInd w:val="0"/>
              <w:spacing w:line="240" w:lineRule="auto"/>
              <w:rPr>
                <w:rFonts w:ascii="Courier New" w:hAnsi="Courier New" w:cs="Courier New"/>
                <w:b w:val="0"/>
                <w:bCs/>
                <w:color w:val="000000"/>
                <w:sz w:val="18"/>
              </w:rPr>
            </w:pPr>
            <w:r w:rsidRPr="00BB7E81">
              <w:rPr>
                <w:rFonts w:ascii="Courier New" w:hAnsi="Courier New" w:cs="Courier New"/>
                <w:color w:val="0000FF"/>
                <w:sz w:val="18"/>
              </w:rPr>
              <w:t>&lt;gmd:contact&gt;</w:t>
            </w:r>
          </w:p>
          <w:p w14:paraId="36C037CC" w14:textId="77777777" w:rsidR="00BF2F0A" w:rsidRPr="00BB7E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BB7E81">
              <w:rPr>
                <w:rFonts w:ascii="Courier New" w:hAnsi="Courier New" w:cs="Courier New"/>
                <w:color w:val="0000FF"/>
                <w:sz w:val="18"/>
              </w:rPr>
              <w:t>&lt;gmd:CI_ResponsibleParty&gt;</w:t>
            </w:r>
          </w:p>
          <w:p w14:paraId="07296E38" w14:textId="675D3725" w:rsidR="00BF2F0A" w:rsidRPr="00BB7E81" w:rsidDel="00A85C2B" w:rsidRDefault="00BF2F0A" w:rsidP="00BF2F0A">
            <w:pPr>
              <w:autoSpaceDE w:val="0"/>
              <w:autoSpaceDN w:val="0"/>
              <w:adjustRightInd w:val="0"/>
              <w:spacing w:line="240" w:lineRule="auto"/>
              <w:rPr>
                <w:del w:id="991" w:author="Andrea Perego" w:date="2015-11-16T10:30:00Z"/>
                <w:rFonts w:ascii="Courier New" w:hAnsi="Courier New" w:cs="Courier New"/>
                <w:b w:val="0"/>
                <w:bCs/>
                <w:color w:val="000000"/>
                <w:sz w:val="18"/>
              </w:rPr>
            </w:pPr>
            <w:del w:id="992" w:author="Andrea Perego" w:date="2015-11-16T10:30:00Z">
              <w:r w:rsidDel="00A85C2B">
                <w:rPr>
                  <w:rFonts w:ascii="Courier New" w:hAnsi="Courier New" w:cs="Courier New"/>
                  <w:b w:val="0"/>
                  <w:bCs/>
                  <w:color w:val="000000"/>
                  <w:sz w:val="18"/>
                </w:rPr>
                <w:delText xml:space="preserve">  </w:delText>
              </w:r>
              <w:r w:rsidRPr="00BB7E81" w:rsidDel="00A85C2B">
                <w:rPr>
                  <w:rFonts w:ascii="Courier New" w:hAnsi="Courier New" w:cs="Courier New"/>
                  <w:color w:val="0000FF"/>
                  <w:sz w:val="18"/>
                </w:rPr>
                <w:delText>&lt;gmd:individualName&gt;</w:delText>
              </w:r>
            </w:del>
          </w:p>
          <w:p w14:paraId="5B761D67" w14:textId="761A332F" w:rsidR="00BF2F0A" w:rsidRPr="00BB7E81" w:rsidDel="00A85C2B" w:rsidRDefault="00BF2F0A" w:rsidP="00BF2F0A">
            <w:pPr>
              <w:autoSpaceDE w:val="0"/>
              <w:autoSpaceDN w:val="0"/>
              <w:adjustRightInd w:val="0"/>
              <w:spacing w:line="240" w:lineRule="auto"/>
              <w:rPr>
                <w:del w:id="993" w:author="Andrea Perego" w:date="2015-11-16T10:30:00Z"/>
                <w:rFonts w:ascii="Courier New" w:hAnsi="Courier New" w:cs="Courier New"/>
                <w:b w:val="0"/>
                <w:bCs/>
                <w:color w:val="000000"/>
                <w:sz w:val="18"/>
              </w:rPr>
            </w:pPr>
            <w:del w:id="994" w:author="Andrea Perego" w:date="2015-11-16T10:30:00Z">
              <w:r w:rsidDel="00A85C2B">
                <w:rPr>
                  <w:rFonts w:ascii="Courier New" w:hAnsi="Courier New" w:cs="Courier New"/>
                  <w:b w:val="0"/>
                  <w:bCs/>
                  <w:color w:val="000000"/>
                  <w:sz w:val="18"/>
                </w:rPr>
                <w:delText xml:space="preserve">    </w:delText>
              </w:r>
              <w:r w:rsidRPr="00BB7E81" w:rsidDel="00A85C2B">
                <w:rPr>
                  <w:rFonts w:ascii="Courier New" w:hAnsi="Courier New" w:cs="Courier New"/>
                  <w:color w:val="0000FF"/>
                  <w:sz w:val="18"/>
                </w:rPr>
                <w:delText>&lt;gco:CharacterString&gt;</w:delText>
              </w:r>
              <w:r w:rsidDel="00A85C2B">
                <w:rPr>
                  <w:rFonts w:ascii="Courier New" w:hAnsi="Courier New" w:cs="Courier New"/>
                  <w:b w:val="0"/>
                  <w:bCs/>
                  <w:color w:val="000000"/>
                  <w:sz w:val="18"/>
                </w:rPr>
                <w:delText>Mr. Pietje Puk</w:delText>
              </w:r>
              <w:r w:rsidRPr="00BB7E81" w:rsidDel="00A85C2B">
                <w:rPr>
                  <w:rFonts w:ascii="Courier New" w:hAnsi="Courier New" w:cs="Courier New"/>
                  <w:color w:val="0000FF"/>
                  <w:sz w:val="18"/>
                </w:rPr>
                <w:delText>&lt;/gco:CharacterString&gt;</w:delText>
              </w:r>
            </w:del>
          </w:p>
          <w:p w14:paraId="5D52E80F" w14:textId="6F46C109" w:rsidR="00BF2F0A" w:rsidRPr="00BB7E81" w:rsidDel="00A85C2B" w:rsidRDefault="00BF2F0A" w:rsidP="00BF2F0A">
            <w:pPr>
              <w:autoSpaceDE w:val="0"/>
              <w:autoSpaceDN w:val="0"/>
              <w:adjustRightInd w:val="0"/>
              <w:spacing w:line="240" w:lineRule="auto"/>
              <w:rPr>
                <w:del w:id="995" w:author="Andrea Perego" w:date="2015-11-16T10:30:00Z"/>
                <w:rFonts w:ascii="Courier New" w:hAnsi="Courier New" w:cs="Courier New"/>
                <w:b w:val="0"/>
                <w:bCs/>
                <w:color w:val="000000"/>
                <w:sz w:val="18"/>
              </w:rPr>
            </w:pPr>
            <w:del w:id="996" w:author="Andrea Perego" w:date="2015-11-16T10:30:00Z">
              <w:r w:rsidDel="00A85C2B">
                <w:rPr>
                  <w:rFonts w:ascii="Courier New" w:hAnsi="Courier New" w:cs="Courier New"/>
                  <w:b w:val="0"/>
                  <w:bCs/>
                  <w:color w:val="000000"/>
                  <w:sz w:val="18"/>
                </w:rPr>
                <w:delText xml:space="preserve">  </w:delText>
              </w:r>
              <w:r w:rsidRPr="00BB7E81" w:rsidDel="00A85C2B">
                <w:rPr>
                  <w:rFonts w:ascii="Courier New" w:hAnsi="Courier New" w:cs="Courier New"/>
                  <w:color w:val="0000FF"/>
                  <w:sz w:val="18"/>
                </w:rPr>
                <w:delText>&lt;/gmd:individualName&gt;</w:delText>
              </w:r>
            </w:del>
          </w:p>
          <w:p w14:paraId="509D7A04" w14:textId="77777777" w:rsidR="00BF2F0A" w:rsidRPr="00BB7E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BB7E81">
              <w:rPr>
                <w:rFonts w:ascii="Courier New" w:hAnsi="Courier New" w:cs="Courier New"/>
                <w:color w:val="0000FF"/>
                <w:sz w:val="18"/>
              </w:rPr>
              <w:t>&lt;gmd:organisationName&gt;</w:t>
            </w:r>
          </w:p>
          <w:p w14:paraId="445EBAE1" w14:textId="77777777" w:rsidR="00BF2F0A" w:rsidRPr="00BB7E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BB7E81">
              <w:rPr>
                <w:rFonts w:ascii="Courier New" w:hAnsi="Courier New" w:cs="Courier New"/>
                <w:color w:val="0000FF"/>
                <w:sz w:val="18"/>
              </w:rPr>
              <w:t>&lt;gco:CharacterString&gt;</w:t>
            </w:r>
            <w:r w:rsidRPr="00BB7E81">
              <w:rPr>
                <w:rFonts w:ascii="Courier New" w:hAnsi="Courier New" w:cs="Courier New"/>
                <w:b w:val="0"/>
                <w:bCs/>
                <w:color w:val="000000"/>
                <w:sz w:val="18"/>
              </w:rPr>
              <w:t>Kadaster</w:t>
            </w:r>
            <w:r w:rsidRPr="00BB7E81">
              <w:rPr>
                <w:rFonts w:ascii="Courier New" w:hAnsi="Courier New" w:cs="Courier New"/>
                <w:color w:val="0000FF"/>
                <w:sz w:val="18"/>
              </w:rPr>
              <w:t>&lt;/gco:CharacterString&gt;</w:t>
            </w:r>
          </w:p>
          <w:p w14:paraId="013411E6" w14:textId="77777777" w:rsidR="00BF2F0A" w:rsidRPr="00BB7E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BB7E81">
              <w:rPr>
                <w:rFonts w:ascii="Courier New" w:hAnsi="Courier New" w:cs="Courier New"/>
                <w:color w:val="0000FF"/>
                <w:sz w:val="18"/>
              </w:rPr>
              <w:t>&lt;/gmd:organisationName&gt;</w:t>
            </w:r>
          </w:p>
          <w:p w14:paraId="459F54F5" w14:textId="430C5016" w:rsidR="00BF2F0A" w:rsidRPr="00BB7E81" w:rsidDel="00A85C2B" w:rsidRDefault="00BF2F0A" w:rsidP="00BF2F0A">
            <w:pPr>
              <w:autoSpaceDE w:val="0"/>
              <w:autoSpaceDN w:val="0"/>
              <w:adjustRightInd w:val="0"/>
              <w:spacing w:line="240" w:lineRule="auto"/>
              <w:rPr>
                <w:del w:id="997" w:author="Andrea Perego" w:date="2015-11-16T10:30:00Z"/>
                <w:rFonts w:ascii="Courier New" w:hAnsi="Courier New" w:cs="Courier New"/>
                <w:b w:val="0"/>
                <w:bCs/>
                <w:color w:val="000000"/>
                <w:sz w:val="18"/>
              </w:rPr>
            </w:pPr>
            <w:del w:id="998" w:author="Andrea Perego" w:date="2015-11-16T10:30:00Z">
              <w:r w:rsidDel="00A85C2B">
                <w:rPr>
                  <w:rFonts w:ascii="Courier New" w:hAnsi="Courier New" w:cs="Courier New"/>
                  <w:b w:val="0"/>
                  <w:bCs/>
                  <w:color w:val="000000"/>
                  <w:sz w:val="18"/>
                </w:rPr>
                <w:delText xml:space="preserve">  </w:delText>
              </w:r>
              <w:r w:rsidRPr="00BB7E81" w:rsidDel="00A85C2B">
                <w:rPr>
                  <w:rFonts w:ascii="Courier New" w:hAnsi="Courier New" w:cs="Courier New"/>
                  <w:color w:val="0000FF"/>
                  <w:sz w:val="18"/>
                </w:rPr>
                <w:delText>&lt;gmd:positionName&gt;</w:delText>
              </w:r>
            </w:del>
          </w:p>
          <w:p w14:paraId="0C8B21E3" w14:textId="1A2D93DF" w:rsidR="00BF2F0A" w:rsidRPr="00BB7E81" w:rsidDel="00A85C2B" w:rsidRDefault="00BF2F0A" w:rsidP="00BF2F0A">
            <w:pPr>
              <w:autoSpaceDE w:val="0"/>
              <w:autoSpaceDN w:val="0"/>
              <w:adjustRightInd w:val="0"/>
              <w:spacing w:line="240" w:lineRule="auto"/>
              <w:rPr>
                <w:del w:id="999" w:author="Andrea Perego" w:date="2015-11-16T10:30:00Z"/>
                <w:rFonts w:ascii="Courier New" w:hAnsi="Courier New" w:cs="Courier New"/>
                <w:b w:val="0"/>
                <w:bCs/>
                <w:color w:val="000000"/>
                <w:sz w:val="18"/>
              </w:rPr>
            </w:pPr>
            <w:del w:id="1000" w:author="Andrea Perego" w:date="2015-11-16T10:30:00Z">
              <w:r w:rsidDel="00A85C2B">
                <w:rPr>
                  <w:rFonts w:ascii="Courier New" w:hAnsi="Courier New" w:cs="Courier New"/>
                  <w:b w:val="0"/>
                  <w:bCs/>
                  <w:color w:val="000000"/>
                  <w:sz w:val="18"/>
                </w:rPr>
                <w:delText xml:space="preserve">    </w:delText>
              </w:r>
              <w:r w:rsidRPr="00BB7E81" w:rsidDel="00A85C2B">
                <w:rPr>
                  <w:rFonts w:ascii="Courier New" w:hAnsi="Courier New" w:cs="Courier New"/>
                  <w:color w:val="0000FF"/>
                  <w:sz w:val="18"/>
                </w:rPr>
                <w:delText>&lt;gco:CharacterString&gt;</w:delText>
              </w:r>
              <w:r w:rsidRPr="00BB7E81" w:rsidDel="00A85C2B">
                <w:rPr>
                  <w:rFonts w:ascii="Courier New" w:hAnsi="Courier New" w:cs="Courier New"/>
                  <w:b w:val="0"/>
                  <w:bCs/>
                  <w:color w:val="000000"/>
                  <w:sz w:val="18"/>
                </w:rPr>
                <w:delText>Beheer BAG</w:delText>
              </w:r>
              <w:r w:rsidRPr="00BB7E81" w:rsidDel="00A85C2B">
                <w:rPr>
                  <w:rFonts w:ascii="Courier New" w:hAnsi="Courier New" w:cs="Courier New"/>
                  <w:color w:val="0000FF"/>
                  <w:sz w:val="18"/>
                </w:rPr>
                <w:delText>&lt;/gco:CharacterString&gt;</w:delText>
              </w:r>
            </w:del>
          </w:p>
          <w:p w14:paraId="509FA91A" w14:textId="32728915" w:rsidR="00BF2F0A" w:rsidRPr="00A12D06" w:rsidDel="00A85C2B" w:rsidRDefault="00BF2F0A" w:rsidP="00BF2F0A">
            <w:pPr>
              <w:autoSpaceDE w:val="0"/>
              <w:autoSpaceDN w:val="0"/>
              <w:adjustRightInd w:val="0"/>
              <w:spacing w:line="240" w:lineRule="auto"/>
              <w:rPr>
                <w:del w:id="1001" w:author="Andrea Perego" w:date="2015-11-16T10:30:00Z"/>
                <w:rFonts w:ascii="Courier New" w:hAnsi="Courier New" w:cs="Courier New"/>
                <w:b w:val="0"/>
                <w:bCs/>
                <w:color w:val="000000"/>
                <w:sz w:val="18"/>
              </w:rPr>
            </w:pPr>
            <w:del w:id="1002" w:author="Andrea Perego" w:date="2015-11-16T10:30:00Z">
              <w:r w:rsidDel="00A85C2B">
                <w:rPr>
                  <w:rFonts w:ascii="Courier New" w:hAnsi="Courier New" w:cs="Courier New"/>
                  <w:b w:val="0"/>
                  <w:bCs/>
                  <w:color w:val="000000"/>
                  <w:sz w:val="18"/>
                </w:rPr>
                <w:delText xml:space="preserve">  </w:delText>
              </w:r>
              <w:r w:rsidRPr="00A12D06" w:rsidDel="00A85C2B">
                <w:rPr>
                  <w:rFonts w:ascii="Courier New" w:hAnsi="Courier New" w:cs="Courier New"/>
                  <w:color w:val="0000FF"/>
                  <w:sz w:val="18"/>
                </w:rPr>
                <w:delText>&lt;/gmd:positionName&gt;</w:delText>
              </w:r>
            </w:del>
          </w:p>
          <w:p w14:paraId="182727A9" w14:textId="77777777" w:rsidR="00BF2F0A" w:rsidRPr="00A12D06"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A12D06">
              <w:rPr>
                <w:rFonts w:ascii="Courier New" w:hAnsi="Courier New" w:cs="Courier New"/>
                <w:color w:val="0000FF"/>
                <w:sz w:val="18"/>
              </w:rPr>
              <w:t>&lt;gmd:contactInfo&gt;</w:t>
            </w:r>
          </w:p>
          <w:p w14:paraId="3129305F" w14:textId="77777777" w:rsidR="00BF2F0A" w:rsidRPr="00637D68"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637D68">
              <w:rPr>
                <w:rFonts w:ascii="Courier New" w:hAnsi="Courier New" w:cs="Courier New"/>
                <w:b w:val="0"/>
                <w:bCs/>
                <w:color w:val="000000"/>
                <w:sz w:val="18"/>
                <w:szCs w:val="18"/>
              </w:rPr>
              <w:t>...</w:t>
            </w:r>
          </w:p>
          <w:p w14:paraId="14318C46" w14:textId="77777777" w:rsidR="00BF2F0A" w:rsidRPr="00BB7E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lastRenderedPageBreak/>
              <w:t xml:space="preserve">  </w:t>
            </w:r>
            <w:r w:rsidRPr="00BB7E81">
              <w:rPr>
                <w:rFonts w:ascii="Courier New" w:hAnsi="Courier New" w:cs="Courier New"/>
                <w:color w:val="0000FF"/>
                <w:sz w:val="18"/>
              </w:rPr>
              <w:t>&lt;/gmd:contactInfo&gt;</w:t>
            </w:r>
          </w:p>
          <w:p w14:paraId="4BDF1226" w14:textId="77777777" w:rsidR="00BF2F0A" w:rsidRPr="003316C6"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3316C6">
              <w:rPr>
                <w:rFonts w:ascii="Courier New" w:hAnsi="Courier New" w:cs="Courier New"/>
                <w:color w:val="0000FF"/>
                <w:sz w:val="18"/>
              </w:rPr>
              <w:t>&lt;gmd:role&gt;</w:t>
            </w:r>
          </w:p>
          <w:p w14:paraId="47C828E6" w14:textId="4BF0F75C" w:rsidR="00BF2F0A" w:rsidRPr="00A12D06"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3316C6">
              <w:rPr>
                <w:rFonts w:ascii="Courier New" w:hAnsi="Courier New" w:cs="Courier New"/>
                <w:b w:val="0"/>
                <w:bCs/>
                <w:color w:val="000000"/>
                <w:sz w:val="18"/>
              </w:rPr>
              <w:t xml:space="preserve">    </w:t>
            </w:r>
            <w:r w:rsidRPr="00A12D06">
              <w:rPr>
                <w:rFonts w:ascii="Courier New" w:hAnsi="Courier New" w:cs="Courier New"/>
                <w:color w:val="0000FF"/>
                <w:sz w:val="18"/>
                <w:lang w:val="fr-BE"/>
              </w:rPr>
              <w:t>&lt;gmd:CI_RoleCode</w:t>
            </w:r>
            <w:r w:rsidRPr="00A12D06">
              <w:rPr>
                <w:rFonts w:ascii="Courier New" w:hAnsi="Courier New" w:cs="Courier New"/>
                <w:color w:val="000000"/>
                <w:sz w:val="18"/>
                <w:lang w:val="fr-BE"/>
              </w:rPr>
              <w:t xml:space="preserve"> </w:t>
            </w:r>
            <w:r w:rsidRPr="00A12D06">
              <w:rPr>
                <w:rFonts w:ascii="Courier New" w:hAnsi="Courier New" w:cs="Courier New"/>
                <w:color w:val="FF0000"/>
                <w:sz w:val="18"/>
                <w:lang w:val="fr-BE"/>
              </w:rPr>
              <w:t>codeListValue</w:t>
            </w:r>
            <w:r w:rsidRPr="00A12D06">
              <w:rPr>
                <w:rFonts w:ascii="Courier New" w:hAnsi="Courier New" w:cs="Courier New"/>
                <w:color w:val="000000"/>
                <w:sz w:val="18"/>
                <w:lang w:val="fr-BE"/>
              </w:rPr>
              <w:t>=</w:t>
            </w:r>
            <w:r w:rsidRPr="00A12D06">
              <w:rPr>
                <w:rFonts w:ascii="Courier New" w:hAnsi="Courier New" w:cs="Courier New"/>
                <w:b w:val="0"/>
                <w:bCs/>
                <w:color w:val="8000FF"/>
                <w:sz w:val="18"/>
                <w:lang w:val="fr-BE"/>
              </w:rPr>
              <w:t>"</w:t>
            </w:r>
            <w:del w:id="1003" w:author="Andrea Perego" w:date="2015-11-16T10:33:00Z">
              <w:r w:rsidRPr="00A12D06" w:rsidDel="00811277">
                <w:rPr>
                  <w:rFonts w:ascii="Courier New" w:hAnsi="Courier New" w:cs="Courier New"/>
                  <w:b w:val="0"/>
                  <w:bCs/>
                  <w:color w:val="8000FF"/>
                  <w:sz w:val="18"/>
                  <w:lang w:val="fr-BE"/>
                </w:rPr>
                <w:delText>custodian</w:delText>
              </w:r>
            </w:del>
            <w:ins w:id="1004" w:author="Andrea Perego" w:date="2015-11-16T10:33:00Z">
              <w:r w:rsidR="00811277">
                <w:rPr>
                  <w:rFonts w:ascii="Courier New" w:hAnsi="Courier New" w:cs="Courier New"/>
                  <w:b w:val="0"/>
                  <w:bCs/>
                  <w:color w:val="8000FF"/>
                  <w:sz w:val="18"/>
                  <w:lang w:val="fr-BE"/>
                </w:rPr>
                <w:t>pointofContact</w:t>
              </w:r>
            </w:ins>
            <w:r w:rsidRPr="00A12D06">
              <w:rPr>
                <w:rFonts w:ascii="Courier New" w:hAnsi="Courier New" w:cs="Courier New"/>
                <w:b w:val="0"/>
                <w:bCs/>
                <w:color w:val="8000FF"/>
                <w:sz w:val="18"/>
                <w:lang w:val="fr-BE"/>
              </w:rPr>
              <w:t>"</w:t>
            </w:r>
            <w:r w:rsidRPr="00A12D06">
              <w:rPr>
                <w:rFonts w:ascii="Courier New" w:hAnsi="Courier New" w:cs="Courier New"/>
                <w:color w:val="000000"/>
                <w:sz w:val="18"/>
                <w:lang w:val="fr-BE"/>
              </w:rPr>
              <w:t xml:space="preserve"> </w:t>
            </w:r>
            <w:r w:rsidRPr="00A12D06">
              <w:rPr>
                <w:rFonts w:ascii="Courier New" w:hAnsi="Courier New" w:cs="Courier New"/>
                <w:color w:val="FF0000"/>
                <w:sz w:val="18"/>
                <w:lang w:val="fr-BE"/>
              </w:rPr>
              <w:t>codeList</w:t>
            </w:r>
            <w:r w:rsidRPr="00A12D06">
              <w:rPr>
                <w:rFonts w:ascii="Courier New" w:hAnsi="Courier New" w:cs="Courier New"/>
                <w:color w:val="000000"/>
                <w:sz w:val="18"/>
                <w:lang w:val="fr-BE"/>
              </w:rPr>
              <w:t>=</w:t>
            </w:r>
            <w:r w:rsidRPr="00A12D06">
              <w:rPr>
                <w:rFonts w:ascii="Courier New" w:hAnsi="Courier New" w:cs="Courier New"/>
                <w:b w:val="0"/>
                <w:bCs/>
                <w:color w:val="8000FF"/>
                <w:sz w:val="18"/>
                <w:lang w:val="fr-BE"/>
              </w:rPr>
              <w:t>"</w:t>
            </w:r>
            <w:r w:rsidRPr="00A12D06">
              <w:rPr>
                <w:rFonts w:ascii="Courier New" w:hAnsi="Courier New" w:cs="Courier New"/>
                <w:b w:val="0"/>
                <w:bCs/>
                <w:color w:val="8000FF"/>
                <w:sz w:val="18"/>
                <w:u w:val="single"/>
                <w:lang w:val="fr-BE"/>
              </w:rPr>
              <w:t>http://standards.iso.org/ittf/PubliclyAvailableStandards/ISO_19139_Schemas/resources/Codelist/ML_gmxCodelists.xml#CI_RoleCode</w:t>
            </w:r>
            <w:r w:rsidRPr="00A12D06">
              <w:rPr>
                <w:rFonts w:ascii="Courier New" w:hAnsi="Courier New" w:cs="Courier New"/>
                <w:b w:val="0"/>
                <w:bCs/>
                <w:color w:val="8000FF"/>
                <w:sz w:val="18"/>
                <w:lang w:val="fr-BE"/>
              </w:rPr>
              <w:t>"</w:t>
            </w:r>
            <w:r w:rsidRPr="00A12D06">
              <w:rPr>
                <w:rFonts w:ascii="Courier New" w:hAnsi="Courier New" w:cs="Courier New"/>
                <w:color w:val="0000FF"/>
                <w:sz w:val="18"/>
                <w:lang w:val="fr-BE"/>
              </w:rPr>
              <w:t>/&gt;</w:t>
            </w:r>
          </w:p>
          <w:p w14:paraId="64D5EB60" w14:textId="77777777" w:rsidR="00BF2F0A" w:rsidRPr="00BB7E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lang w:val="fr-BE"/>
              </w:rPr>
              <w:t xml:space="preserve">  </w:t>
            </w:r>
            <w:r w:rsidRPr="00BB7E81">
              <w:rPr>
                <w:rFonts w:ascii="Courier New" w:hAnsi="Courier New" w:cs="Courier New"/>
                <w:color w:val="0000FF"/>
                <w:sz w:val="18"/>
              </w:rPr>
              <w:t>&lt;/gmd:role&gt;</w:t>
            </w:r>
          </w:p>
          <w:p w14:paraId="7DB3AA52" w14:textId="77777777" w:rsidR="00BF2F0A" w:rsidRPr="00BB7E81"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BB7E81">
              <w:rPr>
                <w:rFonts w:ascii="Courier New" w:hAnsi="Courier New" w:cs="Courier New"/>
                <w:color w:val="0000FF"/>
                <w:sz w:val="18"/>
              </w:rPr>
              <w:t>&lt;/gmd:CI_ResponsibleParty&gt;</w:t>
            </w:r>
          </w:p>
          <w:p w14:paraId="709A13EE" w14:textId="77777777" w:rsidR="00BF2F0A" w:rsidRDefault="00BF2F0A" w:rsidP="00BF2F0A">
            <w:pPr>
              <w:rPr>
                <w:rFonts w:ascii="Courier New" w:hAnsi="Courier New" w:cs="Courier New"/>
                <w:color w:val="0000FF"/>
                <w:sz w:val="18"/>
              </w:rPr>
            </w:pPr>
            <w:r w:rsidRPr="00BB7E81">
              <w:rPr>
                <w:rFonts w:ascii="Courier New" w:hAnsi="Courier New" w:cs="Courier New"/>
                <w:color w:val="0000FF"/>
                <w:sz w:val="18"/>
              </w:rPr>
              <w:t>&lt;/gmd:contact&gt;</w:t>
            </w:r>
          </w:p>
          <w:p w14:paraId="61FB934F" w14:textId="77777777" w:rsidR="00BF2F0A" w:rsidRPr="00637D68" w:rsidRDefault="00BF2F0A" w:rsidP="00BF2F0A">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637D68">
              <w:rPr>
                <w:rFonts w:ascii="Courier New" w:hAnsi="Courier New" w:cs="Courier New"/>
                <w:b w:val="0"/>
                <w:bCs/>
                <w:color w:val="000000"/>
                <w:sz w:val="18"/>
                <w:szCs w:val="18"/>
              </w:rPr>
              <w:t>...</w:t>
            </w:r>
          </w:p>
          <w:p w14:paraId="0B4F35AA" w14:textId="77777777" w:rsidR="00BF2F0A" w:rsidRPr="00BB7E81" w:rsidRDefault="00BF2F0A" w:rsidP="00BF2F0A">
            <w:pPr>
              <w:autoSpaceDE w:val="0"/>
              <w:autoSpaceDN w:val="0"/>
              <w:adjustRightInd w:val="0"/>
              <w:spacing w:line="240" w:lineRule="auto"/>
              <w:rPr>
                <w:rFonts w:ascii="Courier New" w:hAnsi="Courier New" w:cs="Courier New"/>
                <w:b w:val="0"/>
                <w:bCs/>
                <w:color w:val="000000"/>
                <w:sz w:val="18"/>
                <w:szCs w:val="18"/>
              </w:rPr>
            </w:pPr>
            <w:r w:rsidRPr="00637D68">
              <w:rPr>
                <w:rFonts w:ascii="Courier New" w:hAnsi="Courier New" w:cs="Courier New"/>
                <w:color w:val="0000FF"/>
                <w:sz w:val="18"/>
                <w:szCs w:val="18"/>
              </w:rPr>
              <w:t>&lt;/gmd:MD_Metadata&gt;</w:t>
            </w:r>
          </w:p>
        </w:tc>
      </w:tr>
    </w:tbl>
    <w:p w14:paraId="07D73247" w14:textId="77777777" w:rsidR="00BF2F0A" w:rsidRPr="00D306D2" w:rsidRDefault="00BF2F0A" w:rsidP="00BF2F0A"/>
    <w:p w14:paraId="65B072E1" w14:textId="77777777" w:rsidR="00BF2F0A" w:rsidRDefault="00BF2F0A" w:rsidP="00BF2F0A">
      <w:pPr>
        <w:pStyle w:val="Annex2"/>
      </w:pPr>
      <w:bookmarkStart w:id="1005" w:name="_Ref417900012"/>
      <w:bookmarkStart w:id="1006" w:name="_Toc434584250"/>
      <w:bookmarkStart w:id="1007" w:name="_Toc414637495"/>
      <w:r>
        <w:t>*Metadata file identifier</w:t>
      </w:r>
      <w:bookmarkEnd w:id="1005"/>
      <w:bookmarkEnd w:id="1006"/>
    </w:p>
    <w:p w14:paraId="1DC34217" w14:textId="56A1790C" w:rsidR="009C1A89" w:rsidRDefault="00BF2F0A" w:rsidP="00BF2F0A">
      <w:pPr>
        <w:rPr>
          <w:ins w:id="1008" w:author="Andrea Perego" w:date="2015-11-14T18:30:00Z"/>
        </w:rPr>
      </w:pPr>
      <w:del w:id="1009" w:author="Andrea Perego" w:date="2015-11-15T00:26:00Z">
        <w:r w:rsidDel="00186B5B">
          <w:delText xml:space="preserve">See Section </w:delText>
        </w:r>
        <w:r w:rsidDel="00186B5B">
          <w:fldChar w:fldCharType="begin" w:fldLock="1"/>
        </w:r>
        <w:r w:rsidDel="00186B5B">
          <w:delInstrText xml:space="preserve"> REF _Ref417901510 \r \h </w:delInstrText>
        </w:r>
        <w:r w:rsidDel="00186B5B">
          <w:fldChar w:fldCharType="separate"/>
        </w:r>
        <w:r w:rsidR="00AE4FC5" w:rsidDel="00186B5B">
          <w:delText>II.5</w:delText>
        </w:r>
        <w:r w:rsidDel="00186B5B">
          <w:fldChar w:fldCharType="end"/>
        </w:r>
        <w:r w:rsidDel="00186B5B">
          <w:delText>.</w:delText>
        </w:r>
      </w:del>
      <w:ins w:id="1010" w:author="Andrea Perego" w:date="2015-11-15T00:25:00Z">
        <w:r w:rsidR="00186B5B">
          <w:t>This element identifies a metadat</w:t>
        </w:r>
      </w:ins>
      <w:ins w:id="1011" w:author="Andrea Perego" w:date="2015-11-15T00:26:00Z">
        <w:r w:rsidR="00186B5B">
          <w:t>a record.</w:t>
        </w:r>
      </w:ins>
    </w:p>
    <w:p w14:paraId="61B5A603" w14:textId="62445299" w:rsidR="009C1A89" w:rsidRDefault="00C1617B" w:rsidP="009C1A89">
      <w:pPr>
        <w:rPr>
          <w:ins w:id="1012" w:author="Andrea Perego" w:date="2015-11-15T00:27:00Z"/>
        </w:rPr>
      </w:pPr>
      <w:ins w:id="1013" w:author="Andrea Perego" w:date="2015-11-15T00:28:00Z">
        <w:r>
          <w:t>Metadata file identifiers are mapped to dct:identifier.</w:t>
        </w:r>
      </w:ins>
    </w:p>
    <w:p w14:paraId="687D56C6" w14:textId="77777777" w:rsidR="00C1617B" w:rsidRDefault="00C1617B" w:rsidP="009C1A89">
      <w:pPr>
        <w:rPr>
          <w:ins w:id="1014" w:author="Andrea Perego" w:date="2015-11-14T18:30:00Z"/>
        </w:rPr>
      </w:pPr>
    </w:p>
    <w:tbl>
      <w:tblPr>
        <w:tblStyle w:val="ISATable"/>
        <w:tblW w:w="0" w:type="auto"/>
        <w:tblLook w:val="04A0" w:firstRow="1" w:lastRow="0" w:firstColumn="1" w:lastColumn="0" w:noHBand="0" w:noVBand="1"/>
      </w:tblPr>
      <w:tblGrid>
        <w:gridCol w:w="8755"/>
      </w:tblGrid>
      <w:tr w:rsidR="009C1A89" w:rsidRPr="00D11B75" w14:paraId="1A31B7D2" w14:textId="77777777" w:rsidTr="008A679B">
        <w:trPr>
          <w:cnfStyle w:val="100000000000" w:firstRow="1" w:lastRow="0" w:firstColumn="0" w:lastColumn="0" w:oddVBand="0" w:evenVBand="0" w:oddHBand="0" w:evenHBand="0" w:firstRowFirstColumn="0" w:firstRowLastColumn="0" w:lastRowFirstColumn="0" w:lastRowLastColumn="0"/>
          <w:trHeight w:val="20"/>
          <w:ins w:id="1015" w:author="Andrea Perego" w:date="2015-11-14T18:30:00Z"/>
        </w:trPr>
        <w:tc>
          <w:tcPr>
            <w:cnfStyle w:val="001000000000" w:firstRow="0" w:lastRow="0" w:firstColumn="1" w:lastColumn="0" w:oddVBand="0" w:evenVBand="0" w:oddHBand="0" w:evenHBand="0" w:firstRowFirstColumn="0" w:firstRowLastColumn="0" w:lastRowFirstColumn="0" w:lastRowLastColumn="0"/>
            <w:tcW w:w="13745" w:type="dxa"/>
          </w:tcPr>
          <w:p w14:paraId="10AEBA67" w14:textId="77777777" w:rsidR="009C1A89" w:rsidRPr="00D11B75" w:rsidRDefault="009C1A89" w:rsidP="008A679B">
            <w:pPr>
              <w:spacing w:after="240" w:line="240" w:lineRule="auto"/>
              <w:contextualSpacing/>
              <w:jc w:val="center"/>
              <w:rPr>
                <w:ins w:id="1016" w:author="Andrea Perego" w:date="2015-11-14T18:30:00Z"/>
                <w:sz w:val="15"/>
                <w:szCs w:val="14"/>
              </w:rPr>
            </w:pPr>
            <w:ins w:id="1017" w:author="Andrea Perego" w:date="2015-11-14T18:30:00Z">
              <w:r>
                <w:rPr>
                  <w:sz w:val="15"/>
                  <w:szCs w:val="14"/>
                </w:rPr>
                <w:t>Example</w:t>
              </w:r>
            </w:ins>
          </w:p>
        </w:tc>
      </w:tr>
      <w:tr w:rsidR="009C1A89" w:rsidRPr="00AC42BE" w14:paraId="2D1688A9" w14:textId="77777777" w:rsidTr="008A679B">
        <w:trPr>
          <w:trHeight w:val="20"/>
          <w:ins w:id="1018" w:author="Andrea Perego" w:date="2015-11-14T18:30:00Z"/>
        </w:trPr>
        <w:tc>
          <w:tcPr>
            <w:cnfStyle w:val="001000000000" w:firstRow="0" w:lastRow="0" w:firstColumn="1" w:lastColumn="0" w:oddVBand="0" w:evenVBand="0" w:oddHBand="0" w:evenHBand="0" w:firstRowFirstColumn="0" w:firstRowLastColumn="0" w:lastRowFirstColumn="0" w:lastRowLastColumn="0"/>
            <w:tcW w:w="13745" w:type="dxa"/>
          </w:tcPr>
          <w:p w14:paraId="409AB188" w14:textId="77777777" w:rsidR="009C1A89" w:rsidRDefault="009C1A89" w:rsidP="008A679B">
            <w:pPr>
              <w:autoSpaceDE w:val="0"/>
              <w:autoSpaceDN w:val="0"/>
              <w:adjustRightInd w:val="0"/>
              <w:spacing w:line="240" w:lineRule="auto"/>
              <w:rPr>
                <w:ins w:id="1019" w:author="Andrea Perego" w:date="2015-11-15T00:26:00Z"/>
                <w:rFonts w:ascii="Courier New" w:hAnsi="Courier New" w:cs="Courier New"/>
                <w:b w:val="0"/>
                <w:color w:val="008000"/>
                <w:sz w:val="18"/>
                <w:szCs w:val="18"/>
                <w:lang w:val="sv-SE"/>
              </w:rPr>
            </w:pPr>
            <w:ins w:id="1020" w:author="Andrea Perego" w:date="2015-11-14T18:30:00Z">
              <w:r w:rsidRPr="00AD39C5">
                <w:rPr>
                  <w:rFonts w:ascii="Courier New" w:hAnsi="Courier New" w:cs="Courier New"/>
                  <w:b w:val="0"/>
                  <w:color w:val="008000"/>
                  <w:sz w:val="18"/>
                  <w:szCs w:val="18"/>
                  <w:lang w:val="sv-SE"/>
                </w:rPr>
                <w:t># Metadata on metadata in GeoDCAT-AP</w:t>
              </w:r>
            </w:ins>
          </w:p>
          <w:p w14:paraId="50AA4E2C" w14:textId="77777777" w:rsidR="00186B5B" w:rsidRPr="00AD39C5" w:rsidRDefault="00186B5B" w:rsidP="008A679B">
            <w:pPr>
              <w:autoSpaceDE w:val="0"/>
              <w:autoSpaceDN w:val="0"/>
              <w:adjustRightInd w:val="0"/>
              <w:spacing w:line="240" w:lineRule="auto"/>
              <w:rPr>
                <w:ins w:id="1021" w:author="Andrea Perego" w:date="2015-11-14T18:30:00Z"/>
                <w:rFonts w:ascii="Courier New" w:hAnsi="Courier New" w:cs="Courier New"/>
                <w:b w:val="0"/>
                <w:color w:val="008000"/>
                <w:sz w:val="18"/>
                <w:szCs w:val="18"/>
                <w:lang w:val="sv-SE"/>
              </w:rPr>
            </w:pPr>
          </w:p>
          <w:p w14:paraId="099973A5" w14:textId="77777777" w:rsidR="009C1A89" w:rsidRPr="003F0A05" w:rsidRDefault="009C1A89" w:rsidP="008A679B">
            <w:pPr>
              <w:autoSpaceDE w:val="0"/>
              <w:autoSpaceDN w:val="0"/>
              <w:adjustRightInd w:val="0"/>
              <w:spacing w:line="240" w:lineRule="auto"/>
              <w:rPr>
                <w:ins w:id="1022" w:author="Andrea Perego" w:date="2015-11-14T18:30:00Z"/>
                <w:rFonts w:ascii="Courier New" w:hAnsi="Courier New" w:cs="Courier New"/>
                <w:color w:val="000000"/>
                <w:sz w:val="18"/>
                <w:szCs w:val="18"/>
                <w:lang w:val="fr-FR"/>
              </w:rPr>
            </w:pPr>
            <w:ins w:id="1023" w:author="Andrea Perego" w:date="2015-11-14T18:30:00Z">
              <w:r w:rsidRPr="0071788A">
                <w:rPr>
                  <w:rFonts w:ascii="Courier New" w:hAnsi="Courier New" w:cs="Courier New"/>
                  <w:color w:val="000000"/>
                  <w:sz w:val="18"/>
                  <w:szCs w:val="18"/>
                  <w:lang w:val="fr-BE"/>
                </w:rPr>
                <w:t>[</w:t>
              </w:r>
              <w:r>
                <w:rPr>
                  <w:rFonts w:ascii="Courier New" w:hAnsi="Courier New" w:cs="Courier New"/>
                  <w:color w:val="000000"/>
                  <w:sz w:val="18"/>
                  <w:szCs w:val="18"/>
                  <w:lang w:val="fr-BE"/>
                </w:rPr>
                <w:t xml:space="preserve">]  </w:t>
              </w:r>
              <w:r w:rsidRPr="003F0A05">
                <w:rPr>
                  <w:rFonts w:ascii="Courier New" w:hAnsi="Courier New" w:cs="Courier New"/>
                  <w:color w:val="000000"/>
                  <w:sz w:val="18"/>
                  <w:szCs w:val="18"/>
                  <w:lang w:val="fr-FR"/>
                </w:rPr>
                <w:t>a dcat</w:t>
              </w:r>
              <w:r w:rsidRPr="003F0A05">
                <w:rPr>
                  <w:rFonts w:ascii="Courier New" w:hAnsi="Courier New" w:cs="Courier New"/>
                  <w:color w:val="0080C0"/>
                  <w:sz w:val="18"/>
                  <w:szCs w:val="18"/>
                  <w:lang w:val="fr-FR"/>
                </w:rPr>
                <w:t>:</w:t>
              </w:r>
              <w:r w:rsidRPr="003F0A05">
                <w:rPr>
                  <w:rFonts w:ascii="Courier New" w:hAnsi="Courier New" w:cs="Courier New"/>
                  <w:color w:val="000000"/>
                  <w:sz w:val="18"/>
                  <w:szCs w:val="18"/>
                  <w:lang w:val="fr-FR"/>
                </w:rPr>
                <w:t xml:space="preserve">CatalogRecord </w:t>
              </w:r>
              <w:r w:rsidRPr="003F0A05">
                <w:rPr>
                  <w:rFonts w:ascii="Courier New" w:hAnsi="Courier New" w:cs="Courier New"/>
                  <w:color w:val="0080C0"/>
                  <w:sz w:val="18"/>
                  <w:szCs w:val="18"/>
                  <w:lang w:val="fr-FR"/>
                </w:rPr>
                <w:t>;</w:t>
              </w:r>
            </w:ins>
          </w:p>
          <w:p w14:paraId="5EF62E1F" w14:textId="3D6951F7" w:rsidR="009C1A89" w:rsidRPr="003F0A05" w:rsidRDefault="009C1A89" w:rsidP="008A679B">
            <w:pPr>
              <w:autoSpaceDE w:val="0"/>
              <w:autoSpaceDN w:val="0"/>
              <w:adjustRightInd w:val="0"/>
              <w:spacing w:line="240" w:lineRule="auto"/>
              <w:rPr>
                <w:ins w:id="1024" w:author="Andrea Perego" w:date="2015-11-14T18:30:00Z"/>
                <w:rFonts w:ascii="Courier New" w:hAnsi="Courier New" w:cs="Courier New"/>
                <w:color w:val="000000"/>
                <w:sz w:val="18"/>
                <w:szCs w:val="18"/>
                <w:lang w:val="fr-FR"/>
              </w:rPr>
            </w:pPr>
            <w:ins w:id="1025" w:author="Andrea Perego" w:date="2015-11-14T18:30:00Z">
              <w:r w:rsidRPr="003F0A05">
                <w:rPr>
                  <w:rFonts w:ascii="Courier New" w:hAnsi="Courier New" w:cs="Courier New"/>
                  <w:color w:val="000000"/>
                  <w:sz w:val="18"/>
                  <w:szCs w:val="18"/>
                  <w:lang w:val="fr-FR"/>
                </w:rPr>
                <w:t xml:space="preserve">    dct</w:t>
              </w:r>
              <w:r w:rsidRPr="003F0A05">
                <w:rPr>
                  <w:rFonts w:ascii="Courier New" w:hAnsi="Courier New" w:cs="Courier New"/>
                  <w:color w:val="0080C0"/>
                  <w:sz w:val="18"/>
                  <w:szCs w:val="18"/>
                  <w:lang w:val="fr-FR"/>
                </w:rPr>
                <w:t>:</w:t>
              </w:r>
              <w:r w:rsidRPr="003F0A05">
                <w:rPr>
                  <w:rFonts w:ascii="Courier New" w:hAnsi="Courier New" w:cs="Courier New"/>
                  <w:color w:val="000000"/>
                  <w:sz w:val="18"/>
                  <w:szCs w:val="18"/>
                  <w:lang w:val="fr-FR"/>
                </w:rPr>
                <w:t xml:space="preserve">identifier </w:t>
              </w:r>
              <w:r w:rsidRPr="003F0A05">
                <w:rPr>
                  <w:rFonts w:ascii="Courier New" w:hAnsi="Courier New" w:cs="Courier New"/>
                  <w:color w:val="0000FF"/>
                  <w:sz w:val="18"/>
                  <w:szCs w:val="18"/>
                  <w:lang w:val="fr-FR"/>
                </w:rPr>
                <w:t>"</w:t>
              </w:r>
              <w:r w:rsidRPr="00624990">
                <w:rPr>
                  <w:rFonts w:ascii="Courier New" w:hAnsi="Courier New" w:cs="Courier New"/>
                  <w:color w:val="0000FF"/>
                  <w:sz w:val="18"/>
                  <w:szCs w:val="18"/>
                  <w:lang w:val="fr-FR"/>
                </w:rPr>
                <w:t>947e5a55-e548-11e1-9105-0017085a97ab</w:t>
              </w:r>
              <w:r w:rsidRPr="003F0A05">
                <w:rPr>
                  <w:rFonts w:ascii="Courier New" w:hAnsi="Courier New" w:cs="Courier New"/>
                  <w:color w:val="0000FF"/>
                  <w:sz w:val="18"/>
                  <w:szCs w:val="18"/>
                  <w:lang w:val="fr-FR"/>
                </w:rPr>
                <w:t>"</w:t>
              </w:r>
              <w:r w:rsidRPr="003F0A05">
                <w:rPr>
                  <w:rFonts w:ascii="Courier New" w:hAnsi="Courier New" w:cs="Courier New"/>
                  <w:color w:val="0080C0"/>
                  <w:sz w:val="18"/>
                  <w:szCs w:val="18"/>
                  <w:lang w:val="fr-FR"/>
                </w:rPr>
                <w:t>^^</w:t>
              </w:r>
              <w:r w:rsidRPr="003F0A05">
                <w:rPr>
                  <w:rFonts w:ascii="Courier New" w:hAnsi="Courier New" w:cs="Courier New"/>
                  <w:b w:val="0"/>
                  <w:color w:val="0000FF"/>
                  <w:sz w:val="18"/>
                  <w:szCs w:val="18"/>
                  <w:lang w:val="fr-FR"/>
                </w:rPr>
                <w:t>xsd</w:t>
              </w:r>
              <w:r w:rsidRPr="003F0A05">
                <w:rPr>
                  <w:rFonts w:ascii="Courier New" w:hAnsi="Courier New" w:cs="Courier New"/>
                  <w:color w:val="0080C0"/>
                  <w:sz w:val="18"/>
                  <w:szCs w:val="18"/>
                  <w:lang w:val="fr-FR"/>
                </w:rPr>
                <w:t>:</w:t>
              </w:r>
              <w:r w:rsidRPr="003F0A05">
                <w:rPr>
                  <w:rFonts w:ascii="Courier New" w:hAnsi="Courier New" w:cs="Courier New"/>
                  <w:b w:val="0"/>
                  <w:color w:val="0000FF"/>
                  <w:sz w:val="18"/>
                  <w:szCs w:val="18"/>
                  <w:lang w:val="fr-FR"/>
                </w:rPr>
                <w:t>string</w:t>
              </w:r>
              <w:r w:rsidRPr="003F0A05">
                <w:rPr>
                  <w:rFonts w:ascii="Courier New" w:hAnsi="Courier New" w:cs="Courier New"/>
                  <w:color w:val="000000"/>
                  <w:sz w:val="18"/>
                  <w:szCs w:val="18"/>
                  <w:lang w:val="fr-FR"/>
                </w:rPr>
                <w:t xml:space="preserve"> ]</w:t>
              </w:r>
            </w:ins>
            <w:ins w:id="1026" w:author="Andrea Perego" w:date="2015-11-15T00:27:00Z">
              <w:r w:rsidR="00186B5B">
                <w:rPr>
                  <w:rFonts w:ascii="Courier New" w:hAnsi="Courier New" w:cs="Courier New"/>
                  <w:color w:val="000000"/>
                  <w:sz w:val="18"/>
                  <w:szCs w:val="18"/>
                  <w:lang w:val="fr-FR"/>
                </w:rPr>
                <w:t xml:space="preserve"> </w:t>
              </w:r>
            </w:ins>
            <w:ins w:id="1027" w:author="Andrea Perego" w:date="2015-11-14T18:30:00Z">
              <w:r w:rsidRPr="003F0A05">
                <w:rPr>
                  <w:rFonts w:ascii="Courier New" w:hAnsi="Courier New" w:cs="Courier New"/>
                  <w:color w:val="0080C0"/>
                  <w:sz w:val="18"/>
                  <w:szCs w:val="18"/>
                  <w:lang w:val="fr-FR"/>
                </w:rPr>
                <w:t>.</w:t>
              </w:r>
            </w:ins>
          </w:p>
          <w:p w14:paraId="2D90F512" w14:textId="77777777" w:rsidR="009C1A89" w:rsidRPr="003F0A05" w:rsidRDefault="009C1A89" w:rsidP="008A679B">
            <w:pPr>
              <w:rPr>
                <w:ins w:id="1028" w:author="Andrea Perego" w:date="2015-11-14T18:30:00Z"/>
                <w:rFonts w:eastAsia="Arial Unicode MS" w:cs="Arial Unicode MS"/>
                <w:color w:val="000000"/>
                <w:sz w:val="18"/>
                <w:szCs w:val="18"/>
                <w:lang w:val="fr-BE"/>
              </w:rPr>
            </w:pPr>
          </w:p>
        </w:tc>
      </w:tr>
      <w:tr w:rsidR="009C1A89" w:rsidRPr="00BE22FF" w14:paraId="1189B9FC" w14:textId="77777777" w:rsidTr="008A679B">
        <w:trPr>
          <w:trHeight w:val="20"/>
          <w:ins w:id="1029" w:author="Andrea Perego" w:date="2015-11-14T18:30:00Z"/>
        </w:trPr>
        <w:tc>
          <w:tcPr>
            <w:cnfStyle w:val="001000000000" w:firstRow="0" w:lastRow="0" w:firstColumn="1" w:lastColumn="0" w:oddVBand="0" w:evenVBand="0" w:oddHBand="0" w:evenHBand="0" w:firstRowFirstColumn="0" w:firstRowLastColumn="0" w:lastRowFirstColumn="0" w:lastRowLastColumn="0"/>
            <w:tcW w:w="13745" w:type="dxa"/>
          </w:tcPr>
          <w:p w14:paraId="54857C0F" w14:textId="77777777" w:rsidR="009C1A89" w:rsidRPr="00AD39C5" w:rsidRDefault="009C1A89" w:rsidP="008A679B">
            <w:pPr>
              <w:rPr>
                <w:ins w:id="1030" w:author="Andrea Perego" w:date="2015-11-14T18:30:00Z"/>
                <w:rFonts w:ascii="Courier New" w:hAnsi="Courier New" w:cs="Courier New"/>
                <w:color w:val="008000"/>
                <w:sz w:val="18"/>
                <w:szCs w:val="18"/>
                <w:lang w:val="sv-SE"/>
              </w:rPr>
            </w:pPr>
            <w:ins w:id="1031" w:author="Andrea Perego" w:date="2015-11-14T18:30:00Z">
              <w:r w:rsidRPr="00AD39C5">
                <w:rPr>
                  <w:rFonts w:ascii="Courier New" w:hAnsi="Courier New" w:cs="Courier New"/>
                  <w:color w:val="008000"/>
                  <w:sz w:val="18"/>
                  <w:szCs w:val="18"/>
                  <w:lang w:val="sv-SE"/>
                </w:rPr>
                <w:t>&lt;!-- Resource metadata in ISO19139 --&gt;</w:t>
              </w:r>
            </w:ins>
          </w:p>
          <w:p w14:paraId="1FF51BED" w14:textId="77777777" w:rsidR="009C1A89" w:rsidRPr="00AD39C5" w:rsidRDefault="009C1A89" w:rsidP="008A679B">
            <w:pPr>
              <w:rPr>
                <w:ins w:id="1032" w:author="Andrea Perego" w:date="2015-11-14T18:30:00Z"/>
                <w:rFonts w:ascii="Courier New" w:hAnsi="Courier New" w:cs="Courier New"/>
                <w:color w:val="008000"/>
                <w:sz w:val="18"/>
                <w:szCs w:val="18"/>
                <w:lang w:val="sv-SE"/>
              </w:rPr>
            </w:pPr>
          </w:p>
          <w:p w14:paraId="193D09B9" w14:textId="77777777" w:rsidR="009C1A89" w:rsidRPr="00AD39C5" w:rsidRDefault="009C1A89" w:rsidP="008A679B">
            <w:pPr>
              <w:autoSpaceDE w:val="0"/>
              <w:autoSpaceDN w:val="0"/>
              <w:adjustRightInd w:val="0"/>
              <w:spacing w:line="240" w:lineRule="auto"/>
              <w:rPr>
                <w:ins w:id="1033" w:author="Andrea Perego" w:date="2015-11-14T18:30:00Z"/>
                <w:rFonts w:ascii="Courier New" w:hAnsi="Courier New" w:cs="Courier New"/>
                <w:color w:val="0000FF"/>
                <w:sz w:val="18"/>
                <w:lang w:val="sv-SE"/>
              </w:rPr>
            </w:pPr>
            <w:ins w:id="1034" w:author="Andrea Perego" w:date="2015-11-14T18:30:00Z">
              <w:r w:rsidRPr="00AD39C5">
                <w:rPr>
                  <w:rFonts w:ascii="Courier New" w:hAnsi="Courier New" w:cs="Courier New"/>
                  <w:color w:val="0000FF"/>
                  <w:sz w:val="18"/>
                  <w:lang w:val="sv-SE"/>
                </w:rPr>
                <w:t>&lt;gmd:MD_Metadata&gt;</w:t>
              </w:r>
            </w:ins>
          </w:p>
          <w:p w14:paraId="55AAC1A4" w14:textId="77777777" w:rsidR="009C1A89" w:rsidRPr="00AD39C5" w:rsidRDefault="009C1A89" w:rsidP="008A679B">
            <w:pPr>
              <w:rPr>
                <w:ins w:id="1035" w:author="Andrea Perego" w:date="2015-11-14T18:30:00Z"/>
                <w:rFonts w:ascii="Courier New" w:hAnsi="Courier New" w:cs="Courier New"/>
                <w:color w:val="008000"/>
                <w:sz w:val="18"/>
                <w:szCs w:val="18"/>
                <w:lang w:val="sv-SE"/>
              </w:rPr>
            </w:pPr>
            <w:ins w:id="1036" w:author="Andrea Perego" w:date="2015-11-14T18:30:00Z">
              <w:r w:rsidRPr="00AD39C5">
                <w:rPr>
                  <w:rFonts w:ascii="Courier New" w:hAnsi="Courier New" w:cs="Courier New"/>
                  <w:color w:val="008000"/>
                  <w:sz w:val="18"/>
                  <w:szCs w:val="18"/>
                  <w:lang w:val="sv-SE"/>
                </w:rPr>
                <w:t>&lt;!-- Metadata on metadata --&gt;</w:t>
              </w:r>
            </w:ins>
          </w:p>
          <w:p w14:paraId="3EC842E6" w14:textId="77777777" w:rsidR="00FB6058" w:rsidRPr="00BE22FF" w:rsidRDefault="00FB6058" w:rsidP="00FB6058">
            <w:pPr>
              <w:autoSpaceDE w:val="0"/>
              <w:autoSpaceDN w:val="0"/>
              <w:adjustRightInd w:val="0"/>
              <w:spacing w:line="240" w:lineRule="auto"/>
              <w:rPr>
                <w:ins w:id="1037" w:author="Andrea Perego" w:date="2015-11-15T00:25:00Z"/>
                <w:rFonts w:ascii="Courier New" w:hAnsi="Courier New" w:cs="Courier New"/>
                <w:b w:val="0"/>
                <w:bCs/>
                <w:color w:val="000000"/>
                <w:sz w:val="18"/>
                <w:lang w:val="sv-SE"/>
              </w:rPr>
            </w:pPr>
            <w:ins w:id="1038" w:author="Andrea Perego" w:date="2015-11-15T00:25:00Z">
              <w:r>
                <w:rPr>
                  <w:rFonts w:ascii="Courier New" w:hAnsi="Courier New" w:cs="Courier New"/>
                  <w:b w:val="0"/>
                  <w:bCs/>
                  <w:color w:val="000000"/>
                  <w:sz w:val="18"/>
                  <w:lang w:val="sv-SE"/>
                </w:rPr>
                <w:t xml:space="preserve">  </w:t>
              </w:r>
              <w:r w:rsidRPr="00BE22FF">
                <w:rPr>
                  <w:rFonts w:ascii="Courier New" w:hAnsi="Courier New" w:cs="Courier New"/>
                  <w:b w:val="0"/>
                  <w:bCs/>
                  <w:color w:val="000000"/>
                  <w:sz w:val="18"/>
                  <w:lang w:val="sv-SE"/>
                </w:rPr>
                <w:t xml:space="preserve">...  </w:t>
              </w:r>
            </w:ins>
          </w:p>
          <w:p w14:paraId="12D39CB4" w14:textId="77777777" w:rsidR="009C1A89" w:rsidRPr="000D4696" w:rsidRDefault="009C1A89" w:rsidP="008A679B">
            <w:pPr>
              <w:autoSpaceDE w:val="0"/>
              <w:autoSpaceDN w:val="0"/>
              <w:adjustRightInd w:val="0"/>
              <w:spacing w:line="240" w:lineRule="auto"/>
              <w:rPr>
                <w:ins w:id="1039" w:author="Andrea Perego" w:date="2015-11-14T18:30:00Z"/>
                <w:rFonts w:ascii="Courier New" w:hAnsi="Courier New" w:cs="Courier New"/>
                <w:b w:val="0"/>
                <w:color w:val="000000"/>
                <w:sz w:val="18"/>
              </w:rPr>
            </w:pPr>
            <w:ins w:id="1040" w:author="Andrea Perego" w:date="2015-11-14T18:30:00Z">
              <w:r w:rsidRPr="00AD39C5">
                <w:rPr>
                  <w:rFonts w:ascii="Courier New" w:hAnsi="Courier New" w:cs="Courier New"/>
                  <w:b w:val="0"/>
                  <w:bCs/>
                  <w:color w:val="000000"/>
                  <w:sz w:val="18"/>
                  <w:lang w:val="sv-SE"/>
                </w:rPr>
                <w:t xml:space="preserve">  </w:t>
              </w:r>
              <w:r w:rsidRPr="000D4696">
                <w:rPr>
                  <w:rFonts w:ascii="Courier New" w:hAnsi="Courier New" w:cs="Courier New"/>
                  <w:color w:val="0000FF"/>
                  <w:sz w:val="18"/>
                </w:rPr>
                <w:t>&lt;gmd:fileIdentifier&gt;</w:t>
              </w:r>
            </w:ins>
          </w:p>
          <w:p w14:paraId="3487F4E8" w14:textId="77777777" w:rsidR="00590FB5" w:rsidRDefault="009C1A89" w:rsidP="008A679B">
            <w:pPr>
              <w:autoSpaceDE w:val="0"/>
              <w:autoSpaceDN w:val="0"/>
              <w:adjustRightInd w:val="0"/>
              <w:spacing w:line="240" w:lineRule="auto"/>
              <w:rPr>
                <w:ins w:id="1041" w:author="Andrea Perego" w:date="2015-11-15T00:29:00Z"/>
                <w:rFonts w:ascii="Courier New" w:hAnsi="Courier New" w:cs="Courier New"/>
                <w:color w:val="0000FF"/>
                <w:sz w:val="18"/>
              </w:rPr>
            </w:pPr>
            <w:ins w:id="1042" w:author="Andrea Perego" w:date="2015-11-14T18:30:00Z">
              <w:r w:rsidRPr="000D4696">
                <w:rPr>
                  <w:rFonts w:ascii="Courier New" w:hAnsi="Courier New" w:cs="Courier New"/>
                  <w:b w:val="0"/>
                  <w:color w:val="000000"/>
                  <w:sz w:val="18"/>
                </w:rPr>
                <w:t xml:space="preserve">    </w:t>
              </w:r>
              <w:r w:rsidRPr="000D4696">
                <w:rPr>
                  <w:rFonts w:ascii="Courier New" w:hAnsi="Courier New" w:cs="Courier New"/>
                  <w:color w:val="0000FF"/>
                  <w:sz w:val="18"/>
                </w:rPr>
                <w:t>&lt;gco:CharacterString&gt;</w:t>
              </w:r>
            </w:ins>
          </w:p>
          <w:p w14:paraId="6EC330B1" w14:textId="77777777" w:rsidR="00590FB5" w:rsidRPr="00AE637D" w:rsidRDefault="00590FB5" w:rsidP="008A679B">
            <w:pPr>
              <w:autoSpaceDE w:val="0"/>
              <w:autoSpaceDN w:val="0"/>
              <w:adjustRightInd w:val="0"/>
              <w:spacing w:line="240" w:lineRule="auto"/>
              <w:rPr>
                <w:ins w:id="1043" w:author="Andrea Perego" w:date="2015-11-15T00:29:00Z"/>
                <w:rFonts w:ascii="Courier New" w:hAnsi="Courier New" w:cs="Courier New"/>
                <w:b w:val="0"/>
                <w:color w:val="000000"/>
                <w:sz w:val="18"/>
                <w:lang w:val="it-IT"/>
              </w:rPr>
            </w:pPr>
            <w:ins w:id="1044" w:author="Andrea Perego" w:date="2015-11-15T00:29:00Z">
              <w:r w:rsidRPr="003316C6">
                <w:rPr>
                  <w:rFonts w:ascii="Courier New" w:hAnsi="Courier New" w:cs="Courier New"/>
                  <w:color w:val="0000FF"/>
                  <w:sz w:val="18"/>
                  <w:lang w:val="en-US"/>
                </w:rPr>
                <w:t xml:space="preserve">      </w:t>
              </w:r>
            </w:ins>
            <w:ins w:id="1045" w:author="Andrea Perego" w:date="2015-11-14T18:30:00Z">
              <w:r w:rsidR="009C1A89" w:rsidRPr="00AE637D">
                <w:rPr>
                  <w:rFonts w:ascii="Courier New" w:hAnsi="Courier New" w:cs="Courier New"/>
                  <w:b w:val="0"/>
                  <w:color w:val="000000"/>
                  <w:sz w:val="18"/>
                  <w:lang w:val="it-IT"/>
                </w:rPr>
                <w:t>947e5a55-e548-11e1-9105-0017085a97ab</w:t>
              </w:r>
            </w:ins>
          </w:p>
          <w:p w14:paraId="5B2F5CFC" w14:textId="379D89C9" w:rsidR="009C1A89" w:rsidRPr="00AE637D" w:rsidRDefault="00590FB5" w:rsidP="008A679B">
            <w:pPr>
              <w:autoSpaceDE w:val="0"/>
              <w:autoSpaceDN w:val="0"/>
              <w:adjustRightInd w:val="0"/>
              <w:spacing w:line="240" w:lineRule="auto"/>
              <w:rPr>
                <w:ins w:id="1046" w:author="Andrea Perego" w:date="2015-11-14T18:30:00Z"/>
                <w:rFonts w:ascii="Courier New" w:hAnsi="Courier New" w:cs="Courier New"/>
                <w:b w:val="0"/>
                <w:color w:val="000000"/>
                <w:sz w:val="18"/>
                <w:lang w:val="it-IT"/>
              </w:rPr>
            </w:pPr>
            <w:ins w:id="1047" w:author="Andrea Perego" w:date="2015-11-15T00:29:00Z">
              <w:r w:rsidRPr="00AE637D">
                <w:rPr>
                  <w:rFonts w:ascii="Courier New" w:hAnsi="Courier New" w:cs="Courier New"/>
                  <w:b w:val="0"/>
                  <w:color w:val="000000"/>
                  <w:sz w:val="18"/>
                  <w:lang w:val="it-IT"/>
                </w:rPr>
                <w:t xml:space="preserve">    </w:t>
              </w:r>
            </w:ins>
            <w:ins w:id="1048" w:author="Andrea Perego" w:date="2015-11-14T18:30:00Z">
              <w:r w:rsidR="009C1A89" w:rsidRPr="00AE637D">
                <w:rPr>
                  <w:rFonts w:ascii="Courier New" w:hAnsi="Courier New" w:cs="Courier New"/>
                  <w:color w:val="0000FF"/>
                  <w:sz w:val="18"/>
                  <w:lang w:val="it-IT"/>
                </w:rPr>
                <w:t>&lt;/gco:CharacterString&gt;</w:t>
              </w:r>
            </w:ins>
          </w:p>
          <w:p w14:paraId="430F2735" w14:textId="77777777" w:rsidR="009C1A89" w:rsidRPr="00257884" w:rsidRDefault="009C1A89" w:rsidP="008A679B">
            <w:pPr>
              <w:autoSpaceDE w:val="0"/>
              <w:autoSpaceDN w:val="0"/>
              <w:adjustRightInd w:val="0"/>
              <w:spacing w:line="240" w:lineRule="auto"/>
              <w:rPr>
                <w:ins w:id="1049" w:author="Andrea Perego" w:date="2015-11-14T18:30:00Z"/>
                <w:rFonts w:ascii="Courier New" w:hAnsi="Courier New" w:cs="Courier New"/>
                <w:b w:val="0"/>
                <w:bCs/>
                <w:color w:val="000000"/>
                <w:sz w:val="18"/>
              </w:rPr>
            </w:pPr>
            <w:ins w:id="1050" w:author="Andrea Perego" w:date="2015-11-14T18:30:00Z">
              <w:r w:rsidRPr="00AE637D">
                <w:rPr>
                  <w:rFonts w:ascii="Courier New" w:hAnsi="Courier New" w:cs="Courier New"/>
                  <w:b w:val="0"/>
                  <w:color w:val="000000"/>
                  <w:sz w:val="18"/>
                  <w:lang w:val="it-IT"/>
                </w:rPr>
                <w:t xml:space="preserve">  </w:t>
              </w:r>
              <w:r w:rsidRPr="00257884">
                <w:rPr>
                  <w:rFonts w:ascii="Courier New" w:hAnsi="Courier New" w:cs="Courier New"/>
                  <w:color w:val="0000FF"/>
                  <w:sz w:val="18"/>
                </w:rPr>
                <w:t>&lt;/gmd:fileIdentifier&gt;</w:t>
              </w:r>
            </w:ins>
          </w:p>
          <w:p w14:paraId="375FF92A" w14:textId="258B8B01" w:rsidR="009C1A89" w:rsidRPr="00257884" w:rsidRDefault="005E58C4" w:rsidP="008A679B">
            <w:pPr>
              <w:autoSpaceDE w:val="0"/>
              <w:autoSpaceDN w:val="0"/>
              <w:adjustRightInd w:val="0"/>
              <w:spacing w:line="240" w:lineRule="auto"/>
              <w:rPr>
                <w:ins w:id="1051" w:author="Andrea Perego" w:date="2015-11-14T18:30:00Z"/>
                <w:rFonts w:ascii="Courier New" w:hAnsi="Courier New" w:cs="Courier New"/>
                <w:b w:val="0"/>
                <w:bCs/>
                <w:color w:val="000000"/>
                <w:sz w:val="18"/>
              </w:rPr>
            </w:pPr>
            <w:ins w:id="1052" w:author="Andrea Perego" w:date="2015-11-16T16:58:00Z">
              <w:r>
                <w:rPr>
                  <w:rFonts w:ascii="Courier New" w:hAnsi="Courier New" w:cs="Courier New"/>
                  <w:b w:val="0"/>
                  <w:bCs/>
                  <w:color w:val="000000"/>
                  <w:sz w:val="18"/>
                </w:rPr>
                <w:t xml:space="preserve">  </w:t>
              </w:r>
            </w:ins>
            <w:ins w:id="1053" w:author="Andrea Perego" w:date="2015-11-14T18:30:00Z">
              <w:r w:rsidR="009C1A89" w:rsidRPr="00257884">
                <w:rPr>
                  <w:rFonts w:ascii="Courier New" w:hAnsi="Courier New" w:cs="Courier New"/>
                  <w:b w:val="0"/>
                  <w:bCs/>
                  <w:color w:val="000000"/>
                  <w:sz w:val="18"/>
                </w:rPr>
                <w:t xml:space="preserve">...  </w:t>
              </w:r>
            </w:ins>
          </w:p>
          <w:p w14:paraId="2B9FC99E" w14:textId="77777777" w:rsidR="009C1A89" w:rsidRPr="005733A1" w:rsidRDefault="009C1A89" w:rsidP="008A679B">
            <w:pPr>
              <w:rPr>
                <w:ins w:id="1054" w:author="Andrea Perego" w:date="2015-11-14T18:30:00Z"/>
                <w:rFonts w:ascii="Courier New" w:hAnsi="Courier New" w:cs="Courier New"/>
                <w:color w:val="008000"/>
                <w:sz w:val="16"/>
                <w:szCs w:val="18"/>
                <w:lang w:val="it-IT"/>
              </w:rPr>
            </w:pPr>
            <w:ins w:id="1055" w:author="Andrea Perego" w:date="2015-11-14T18:30:00Z">
              <w:r w:rsidRPr="005733A1">
                <w:rPr>
                  <w:rFonts w:ascii="Courier New" w:hAnsi="Courier New" w:cs="Courier New"/>
                  <w:color w:val="0000FF"/>
                  <w:sz w:val="18"/>
                  <w:lang w:val="it-IT"/>
                </w:rPr>
                <w:t>&lt;/gmd:MD_Metadata&gt;</w:t>
              </w:r>
            </w:ins>
          </w:p>
          <w:p w14:paraId="2C068785" w14:textId="77777777" w:rsidR="009C1A89" w:rsidRPr="005733A1" w:rsidRDefault="009C1A89" w:rsidP="008A679B">
            <w:pPr>
              <w:rPr>
                <w:ins w:id="1056" w:author="Andrea Perego" w:date="2015-11-14T18:30:00Z"/>
                <w:rFonts w:ascii="Courier New" w:hAnsi="Courier New" w:cs="Courier New"/>
                <w:sz w:val="18"/>
                <w:szCs w:val="18"/>
                <w:lang w:val="it-IT"/>
              </w:rPr>
            </w:pPr>
          </w:p>
        </w:tc>
      </w:tr>
    </w:tbl>
    <w:p w14:paraId="6BB0A2A7" w14:textId="77777777" w:rsidR="009C1A89" w:rsidRPr="009A215E" w:rsidRDefault="009C1A89" w:rsidP="009C1A89">
      <w:pPr>
        <w:rPr>
          <w:ins w:id="1057" w:author="Andrea Perego" w:date="2015-11-14T18:30:00Z"/>
          <w:lang w:val="it-IT"/>
        </w:rPr>
      </w:pPr>
    </w:p>
    <w:p w14:paraId="725CE404" w14:textId="709ED970" w:rsidR="009C1A89" w:rsidRDefault="009C1A89" w:rsidP="009C1A89">
      <w:pPr>
        <w:rPr>
          <w:ins w:id="1058" w:author="Andrea Perego" w:date="2015-11-14T18:30:00Z"/>
        </w:rPr>
      </w:pPr>
      <w:ins w:id="1059" w:author="Andrea Perego" w:date="2015-11-14T18:30:00Z">
        <w:r>
          <w:t xml:space="preserve">If the metadata file identifier </w:t>
        </w:r>
      </w:ins>
      <w:ins w:id="1060" w:author="Andrea Perego" w:date="2015-11-15T00:24:00Z">
        <w:r w:rsidR="00FB6058">
          <w:t xml:space="preserve">is an </w:t>
        </w:r>
      </w:ins>
      <w:ins w:id="1061" w:author="Andrea Perego" w:date="2015-11-14T18:30:00Z">
        <w:r w:rsidR="00FB6058">
          <w:t>HTTP URI</w:t>
        </w:r>
        <w:r w:rsidRPr="008B34E1">
          <w:t xml:space="preserve">, </w:t>
        </w:r>
      </w:ins>
      <w:ins w:id="1062" w:author="Andrea Perego" w:date="2015-11-15T00:24:00Z">
        <w:r w:rsidR="00FB6058">
          <w:t xml:space="preserve">it </w:t>
        </w:r>
      </w:ins>
      <w:ins w:id="1063" w:author="Andrea Perego" w:date="2015-11-14T18:30:00Z">
        <w:r>
          <w:t xml:space="preserve">can also be used as the URIs of the </w:t>
        </w:r>
        <w:r w:rsidRPr="008B34E1">
          <w:t>catalogue record</w:t>
        </w:r>
        <w:r>
          <w:t xml:space="preserve"> (see the following example)</w:t>
        </w:r>
        <w:r w:rsidRPr="008B34E1">
          <w:t>.</w:t>
        </w:r>
        <w:r>
          <w:t xml:space="preserve"> </w:t>
        </w:r>
      </w:ins>
    </w:p>
    <w:p w14:paraId="70A45753" w14:textId="77777777" w:rsidR="009C1A89" w:rsidRDefault="009C1A89" w:rsidP="009C1A89">
      <w:pPr>
        <w:rPr>
          <w:ins w:id="1064" w:author="Andrea Perego" w:date="2015-11-14T18:30:00Z"/>
        </w:rPr>
      </w:pPr>
    </w:p>
    <w:tbl>
      <w:tblPr>
        <w:tblStyle w:val="ISATable"/>
        <w:tblW w:w="0" w:type="auto"/>
        <w:tblLook w:val="04A0" w:firstRow="1" w:lastRow="0" w:firstColumn="1" w:lastColumn="0" w:noHBand="0" w:noVBand="1"/>
      </w:tblPr>
      <w:tblGrid>
        <w:gridCol w:w="8755"/>
      </w:tblGrid>
      <w:tr w:rsidR="009C1A89" w:rsidRPr="00D11B75" w14:paraId="66474A4E" w14:textId="77777777" w:rsidTr="008A679B">
        <w:trPr>
          <w:cnfStyle w:val="100000000000" w:firstRow="1" w:lastRow="0" w:firstColumn="0" w:lastColumn="0" w:oddVBand="0" w:evenVBand="0" w:oddHBand="0" w:evenHBand="0" w:firstRowFirstColumn="0" w:firstRowLastColumn="0" w:lastRowFirstColumn="0" w:lastRowLastColumn="0"/>
          <w:trHeight w:val="20"/>
          <w:ins w:id="1065" w:author="Andrea Perego" w:date="2015-11-14T18:30:00Z"/>
        </w:trPr>
        <w:tc>
          <w:tcPr>
            <w:cnfStyle w:val="001000000000" w:firstRow="0" w:lastRow="0" w:firstColumn="1" w:lastColumn="0" w:oddVBand="0" w:evenVBand="0" w:oddHBand="0" w:evenHBand="0" w:firstRowFirstColumn="0" w:firstRowLastColumn="0" w:lastRowFirstColumn="0" w:lastRowLastColumn="0"/>
            <w:tcW w:w="13745" w:type="dxa"/>
          </w:tcPr>
          <w:p w14:paraId="6BB6FE51" w14:textId="77777777" w:rsidR="009C1A89" w:rsidRPr="00D11B75" w:rsidRDefault="009C1A89" w:rsidP="008A679B">
            <w:pPr>
              <w:spacing w:after="240" w:line="240" w:lineRule="auto"/>
              <w:contextualSpacing/>
              <w:jc w:val="center"/>
              <w:rPr>
                <w:ins w:id="1066" w:author="Andrea Perego" w:date="2015-11-14T18:30:00Z"/>
                <w:sz w:val="15"/>
                <w:szCs w:val="14"/>
              </w:rPr>
            </w:pPr>
            <w:ins w:id="1067" w:author="Andrea Perego" w:date="2015-11-14T18:30:00Z">
              <w:r>
                <w:rPr>
                  <w:sz w:val="15"/>
                  <w:szCs w:val="14"/>
                </w:rPr>
                <w:t>Example</w:t>
              </w:r>
            </w:ins>
          </w:p>
        </w:tc>
      </w:tr>
      <w:tr w:rsidR="009C1A89" w:rsidRPr="003D35C7" w14:paraId="21C7E317" w14:textId="77777777" w:rsidTr="008A679B">
        <w:trPr>
          <w:trHeight w:val="20"/>
          <w:ins w:id="1068" w:author="Andrea Perego" w:date="2015-11-14T18:30:00Z"/>
        </w:trPr>
        <w:tc>
          <w:tcPr>
            <w:cnfStyle w:val="001000000000" w:firstRow="0" w:lastRow="0" w:firstColumn="1" w:lastColumn="0" w:oddVBand="0" w:evenVBand="0" w:oddHBand="0" w:evenHBand="0" w:firstRowFirstColumn="0" w:firstRowLastColumn="0" w:lastRowFirstColumn="0" w:lastRowLastColumn="0"/>
            <w:tcW w:w="13745" w:type="dxa"/>
          </w:tcPr>
          <w:p w14:paraId="2BC8AB50" w14:textId="77777777" w:rsidR="009C1A89" w:rsidRDefault="009C1A89" w:rsidP="008A679B">
            <w:pPr>
              <w:autoSpaceDE w:val="0"/>
              <w:autoSpaceDN w:val="0"/>
              <w:adjustRightInd w:val="0"/>
              <w:spacing w:line="240" w:lineRule="auto"/>
              <w:rPr>
                <w:ins w:id="1069" w:author="Andrea Perego" w:date="2015-11-15T00:24:00Z"/>
                <w:rFonts w:ascii="Courier New" w:hAnsi="Courier New" w:cs="Courier New"/>
                <w:b w:val="0"/>
                <w:color w:val="008000"/>
                <w:sz w:val="18"/>
                <w:szCs w:val="18"/>
                <w:lang w:val="sv-SE"/>
              </w:rPr>
            </w:pPr>
            <w:ins w:id="1070" w:author="Andrea Perego" w:date="2015-11-14T18:30:00Z">
              <w:r w:rsidRPr="00AD39C5">
                <w:rPr>
                  <w:rFonts w:ascii="Courier New" w:hAnsi="Courier New" w:cs="Courier New"/>
                  <w:b w:val="0"/>
                  <w:color w:val="008000"/>
                  <w:sz w:val="18"/>
                  <w:szCs w:val="18"/>
                  <w:lang w:val="sv-SE"/>
                </w:rPr>
                <w:t># Metadata on metadata in GeoDCAT-AP</w:t>
              </w:r>
            </w:ins>
          </w:p>
          <w:p w14:paraId="2E8BCBDF" w14:textId="77777777" w:rsidR="00FB6058" w:rsidRPr="00AD39C5" w:rsidRDefault="00FB6058" w:rsidP="008A679B">
            <w:pPr>
              <w:autoSpaceDE w:val="0"/>
              <w:autoSpaceDN w:val="0"/>
              <w:adjustRightInd w:val="0"/>
              <w:spacing w:line="240" w:lineRule="auto"/>
              <w:rPr>
                <w:ins w:id="1071" w:author="Andrea Perego" w:date="2015-11-14T18:30:00Z"/>
                <w:rFonts w:ascii="Courier New" w:hAnsi="Courier New" w:cs="Courier New"/>
                <w:b w:val="0"/>
                <w:color w:val="008000"/>
                <w:sz w:val="18"/>
                <w:szCs w:val="18"/>
                <w:lang w:val="sv-SE"/>
              </w:rPr>
            </w:pPr>
          </w:p>
          <w:p w14:paraId="4C60ECE9" w14:textId="55D4EB16" w:rsidR="009C1A89" w:rsidRPr="00AD39C5" w:rsidRDefault="009C1A89" w:rsidP="008A679B">
            <w:pPr>
              <w:autoSpaceDE w:val="0"/>
              <w:autoSpaceDN w:val="0"/>
              <w:adjustRightInd w:val="0"/>
              <w:spacing w:line="240" w:lineRule="auto"/>
              <w:rPr>
                <w:ins w:id="1072" w:author="Andrea Perego" w:date="2015-11-14T18:30:00Z"/>
                <w:rFonts w:ascii="Courier New" w:hAnsi="Courier New" w:cs="Courier New"/>
                <w:b w:val="0"/>
                <w:color w:val="008000"/>
                <w:sz w:val="18"/>
                <w:szCs w:val="18"/>
                <w:lang w:val="sv-SE"/>
              </w:rPr>
            </w:pPr>
            <w:ins w:id="1073" w:author="Andrea Perego" w:date="2015-11-14T18:30:00Z">
              <w:r w:rsidRPr="00AD39C5">
                <w:rPr>
                  <w:rFonts w:ascii="Courier New" w:hAnsi="Courier New" w:cs="Courier New"/>
                  <w:color w:val="800000"/>
                  <w:sz w:val="18"/>
                  <w:lang w:val="sv-SE"/>
                </w:rPr>
                <w:t>&lt;http://</w:t>
              </w:r>
            </w:ins>
            <w:ins w:id="1074" w:author="Andrea Perego" w:date="2015-11-16T09:57:00Z">
              <w:r w:rsidR="008A679B">
                <w:rPr>
                  <w:rFonts w:ascii="Courier New" w:hAnsi="Courier New" w:cs="Courier New"/>
                  <w:color w:val="800000"/>
                  <w:sz w:val="18"/>
                  <w:lang w:val="sv-SE"/>
                </w:rPr>
                <w:t>some.</w:t>
              </w:r>
            </w:ins>
            <w:ins w:id="1075" w:author="Andrea Perego" w:date="2015-11-16T09:58:00Z">
              <w:r w:rsidR="00624990">
                <w:rPr>
                  <w:rFonts w:ascii="Courier New" w:hAnsi="Courier New" w:cs="Courier New"/>
                  <w:color w:val="800000"/>
                  <w:sz w:val="18"/>
                  <w:lang w:val="sv-SE"/>
                </w:rPr>
                <w:t>site</w:t>
              </w:r>
            </w:ins>
            <w:ins w:id="1076" w:author="Andrea Perego" w:date="2015-11-14T18:30:00Z">
              <w:r w:rsidRPr="00AD39C5">
                <w:rPr>
                  <w:rFonts w:ascii="Courier New" w:hAnsi="Courier New" w:cs="Courier New"/>
                  <w:color w:val="800000"/>
                  <w:sz w:val="18"/>
                  <w:lang w:val="sv-SE"/>
                </w:rPr>
                <w:t>/</w:t>
              </w:r>
            </w:ins>
            <w:ins w:id="1077" w:author="Andrea Perego" w:date="2015-11-16T09:59:00Z">
              <w:r w:rsidR="00624990">
                <w:rPr>
                  <w:rFonts w:ascii="Courier New" w:hAnsi="Courier New" w:cs="Courier New"/>
                  <w:color w:val="800000"/>
                  <w:sz w:val="18"/>
                  <w:lang w:val="sv-SE"/>
                </w:rPr>
                <w:t>some/path/</w:t>
              </w:r>
            </w:ins>
            <w:ins w:id="1078" w:author="Andrea Perego" w:date="2015-11-14T18:30:00Z">
              <w:r w:rsidRPr="00AD39C5">
                <w:rPr>
                  <w:rFonts w:ascii="Courier New" w:hAnsi="Courier New" w:cs="Courier New"/>
                  <w:color w:val="800000"/>
                  <w:sz w:val="18"/>
                  <w:lang w:val="sv-SE"/>
                </w:rPr>
                <w:t>947e5a55-e548-11e1-9105-0017085a97ab&gt;</w:t>
              </w:r>
            </w:ins>
          </w:p>
          <w:p w14:paraId="3D6D801C" w14:textId="77777777" w:rsidR="009C1A89" w:rsidRPr="003F0A05" w:rsidRDefault="009C1A89" w:rsidP="008A679B">
            <w:pPr>
              <w:autoSpaceDE w:val="0"/>
              <w:autoSpaceDN w:val="0"/>
              <w:adjustRightInd w:val="0"/>
              <w:spacing w:line="240" w:lineRule="auto"/>
              <w:rPr>
                <w:ins w:id="1079" w:author="Andrea Perego" w:date="2015-11-14T18:30:00Z"/>
                <w:rFonts w:ascii="Courier New" w:hAnsi="Courier New" w:cs="Courier New"/>
                <w:color w:val="000000"/>
                <w:sz w:val="18"/>
                <w:szCs w:val="18"/>
                <w:lang w:val="fr-FR"/>
              </w:rPr>
            </w:pPr>
            <w:ins w:id="1080" w:author="Andrea Perego" w:date="2015-11-14T18:30:00Z">
              <w:r w:rsidRPr="0071788A">
                <w:rPr>
                  <w:rFonts w:ascii="Courier New" w:hAnsi="Courier New" w:cs="Courier New"/>
                  <w:color w:val="000000"/>
                  <w:sz w:val="18"/>
                  <w:szCs w:val="18"/>
                  <w:lang w:val="fr-BE"/>
                </w:rPr>
                <w:t xml:space="preserve">  </w:t>
              </w:r>
              <w:r w:rsidRPr="003F0A05">
                <w:rPr>
                  <w:rFonts w:ascii="Courier New" w:hAnsi="Courier New" w:cs="Courier New"/>
                  <w:color w:val="000000"/>
                  <w:sz w:val="18"/>
                  <w:szCs w:val="18"/>
                  <w:lang w:val="fr-FR"/>
                </w:rPr>
                <w:t>a dcat</w:t>
              </w:r>
              <w:r w:rsidRPr="003F0A05">
                <w:rPr>
                  <w:rFonts w:ascii="Courier New" w:hAnsi="Courier New" w:cs="Courier New"/>
                  <w:color w:val="0080C0"/>
                  <w:sz w:val="18"/>
                  <w:szCs w:val="18"/>
                  <w:lang w:val="fr-FR"/>
                </w:rPr>
                <w:t>:</w:t>
              </w:r>
              <w:r w:rsidRPr="003F0A05">
                <w:rPr>
                  <w:rFonts w:ascii="Courier New" w:hAnsi="Courier New" w:cs="Courier New"/>
                  <w:color w:val="000000"/>
                  <w:sz w:val="18"/>
                  <w:szCs w:val="18"/>
                  <w:lang w:val="fr-FR"/>
                </w:rPr>
                <w:t xml:space="preserve">CatalogRecord </w:t>
              </w:r>
              <w:r w:rsidRPr="003F0A05">
                <w:rPr>
                  <w:rFonts w:ascii="Courier New" w:hAnsi="Courier New" w:cs="Courier New"/>
                  <w:color w:val="0080C0"/>
                  <w:sz w:val="18"/>
                  <w:szCs w:val="18"/>
                  <w:lang w:val="fr-FR"/>
                </w:rPr>
                <w:t>;</w:t>
              </w:r>
            </w:ins>
          </w:p>
          <w:p w14:paraId="2CD8875E" w14:textId="39F34C61" w:rsidR="009C1A89" w:rsidRPr="003F0A05" w:rsidRDefault="009C1A89" w:rsidP="008A679B">
            <w:pPr>
              <w:autoSpaceDE w:val="0"/>
              <w:autoSpaceDN w:val="0"/>
              <w:adjustRightInd w:val="0"/>
              <w:spacing w:line="240" w:lineRule="auto"/>
              <w:rPr>
                <w:ins w:id="1081" w:author="Andrea Perego" w:date="2015-11-14T18:30:00Z"/>
                <w:rFonts w:ascii="Courier New" w:hAnsi="Courier New" w:cs="Courier New"/>
                <w:color w:val="000000"/>
                <w:sz w:val="18"/>
                <w:szCs w:val="18"/>
                <w:lang w:val="fr-FR"/>
              </w:rPr>
            </w:pPr>
            <w:ins w:id="1082" w:author="Andrea Perego" w:date="2015-11-14T18:30:00Z">
              <w:r w:rsidRPr="003F0A05">
                <w:rPr>
                  <w:rFonts w:ascii="Courier New" w:hAnsi="Courier New" w:cs="Courier New"/>
                  <w:color w:val="000000"/>
                  <w:sz w:val="18"/>
                  <w:szCs w:val="18"/>
                  <w:lang w:val="fr-FR"/>
                </w:rPr>
                <w:t xml:space="preserve">  dct</w:t>
              </w:r>
              <w:r w:rsidRPr="003F0A05">
                <w:rPr>
                  <w:rFonts w:ascii="Courier New" w:hAnsi="Courier New" w:cs="Courier New"/>
                  <w:color w:val="0080C0"/>
                  <w:sz w:val="18"/>
                  <w:szCs w:val="18"/>
                  <w:lang w:val="fr-FR"/>
                </w:rPr>
                <w:t>:</w:t>
              </w:r>
              <w:r w:rsidRPr="003F0A05">
                <w:rPr>
                  <w:rFonts w:ascii="Courier New" w:hAnsi="Courier New" w:cs="Courier New"/>
                  <w:color w:val="000000"/>
                  <w:sz w:val="18"/>
                  <w:szCs w:val="18"/>
                  <w:lang w:val="fr-FR"/>
                </w:rPr>
                <w:t xml:space="preserve">identifier </w:t>
              </w:r>
              <w:r w:rsidRPr="003F0A05">
                <w:rPr>
                  <w:rFonts w:ascii="Courier New" w:hAnsi="Courier New" w:cs="Courier New"/>
                  <w:color w:val="0000FF"/>
                  <w:sz w:val="18"/>
                  <w:szCs w:val="18"/>
                  <w:lang w:val="fr-FR"/>
                </w:rPr>
                <w:t>"</w:t>
              </w:r>
              <w:r w:rsidRPr="00624990">
                <w:rPr>
                  <w:rFonts w:ascii="Courier New" w:hAnsi="Courier New" w:cs="Courier New"/>
                  <w:color w:val="0000FF"/>
                  <w:sz w:val="18"/>
                  <w:szCs w:val="18"/>
                  <w:lang w:val="fr-FR"/>
                </w:rPr>
                <w:t>http://</w:t>
              </w:r>
            </w:ins>
            <w:ins w:id="1083" w:author="Andrea Perego" w:date="2015-11-16T09:58:00Z">
              <w:r w:rsidR="00624990" w:rsidRPr="00624990">
                <w:rPr>
                  <w:rFonts w:ascii="Courier New" w:hAnsi="Courier New" w:cs="Courier New"/>
                  <w:color w:val="0000FF"/>
                  <w:sz w:val="18"/>
                  <w:szCs w:val="18"/>
                  <w:lang w:val="fr-FR"/>
                </w:rPr>
                <w:t>some.site</w:t>
              </w:r>
            </w:ins>
            <w:ins w:id="1084" w:author="Andrea Perego" w:date="2015-11-14T18:30:00Z">
              <w:r w:rsidRPr="00624990">
                <w:rPr>
                  <w:rFonts w:ascii="Courier New" w:hAnsi="Courier New" w:cs="Courier New"/>
                  <w:color w:val="0000FF"/>
                  <w:sz w:val="18"/>
                  <w:szCs w:val="18"/>
                  <w:lang w:val="fr-FR"/>
                </w:rPr>
                <w:t>/</w:t>
              </w:r>
            </w:ins>
            <w:ins w:id="1085" w:author="Andrea Perego" w:date="2015-11-16T09:59:00Z">
              <w:r w:rsidR="00624990" w:rsidRPr="00624990">
                <w:rPr>
                  <w:rFonts w:ascii="Courier New" w:hAnsi="Courier New" w:cs="Courier New"/>
                  <w:color w:val="0000FF"/>
                  <w:sz w:val="18"/>
                  <w:szCs w:val="18"/>
                  <w:lang w:val="fr-FR"/>
                </w:rPr>
                <w:t>some/path/</w:t>
              </w:r>
            </w:ins>
            <w:ins w:id="1086" w:author="Andrea Perego" w:date="2015-11-14T18:30:00Z">
              <w:r w:rsidRPr="00624990">
                <w:rPr>
                  <w:rFonts w:ascii="Courier New" w:hAnsi="Courier New" w:cs="Courier New"/>
                  <w:color w:val="0000FF"/>
                  <w:sz w:val="18"/>
                  <w:szCs w:val="18"/>
                  <w:lang w:val="fr-FR"/>
                </w:rPr>
                <w:t>947e5a55-e548-11e1-9105-0017085a97ab</w:t>
              </w:r>
              <w:r w:rsidRPr="003F0A05">
                <w:rPr>
                  <w:rFonts w:ascii="Courier New" w:hAnsi="Courier New" w:cs="Courier New"/>
                  <w:color w:val="0000FF"/>
                  <w:sz w:val="18"/>
                  <w:szCs w:val="18"/>
                  <w:lang w:val="fr-FR"/>
                </w:rPr>
                <w:t>"</w:t>
              </w:r>
              <w:r w:rsidRPr="003F0A05">
                <w:rPr>
                  <w:rFonts w:ascii="Courier New" w:hAnsi="Courier New" w:cs="Courier New"/>
                  <w:color w:val="0080C0"/>
                  <w:sz w:val="18"/>
                  <w:szCs w:val="18"/>
                  <w:lang w:val="fr-FR"/>
                </w:rPr>
                <w:t>^^</w:t>
              </w:r>
              <w:r w:rsidRPr="003F0A05">
                <w:rPr>
                  <w:rFonts w:ascii="Courier New" w:hAnsi="Courier New" w:cs="Courier New"/>
                  <w:b w:val="0"/>
                  <w:color w:val="0000FF"/>
                  <w:sz w:val="18"/>
                  <w:szCs w:val="18"/>
                  <w:lang w:val="fr-FR"/>
                </w:rPr>
                <w:t>xsd</w:t>
              </w:r>
              <w:r w:rsidRPr="003F0A05">
                <w:rPr>
                  <w:rFonts w:ascii="Courier New" w:hAnsi="Courier New" w:cs="Courier New"/>
                  <w:color w:val="0080C0"/>
                  <w:sz w:val="18"/>
                  <w:szCs w:val="18"/>
                  <w:lang w:val="fr-FR"/>
                </w:rPr>
                <w:t>:</w:t>
              </w:r>
            </w:ins>
            <w:ins w:id="1087" w:author="Andrea Perego" w:date="2015-11-15T00:24:00Z">
              <w:r w:rsidR="00FB6058">
                <w:rPr>
                  <w:rFonts w:ascii="Courier New" w:hAnsi="Courier New" w:cs="Courier New"/>
                  <w:b w:val="0"/>
                  <w:color w:val="0000FF"/>
                  <w:sz w:val="18"/>
                  <w:szCs w:val="18"/>
                  <w:lang w:val="fr-FR"/>
                </w:rPr>
                <w:t>anyURI</w:t>
              </w:r>
            </w:ins>
            <w:ins w:id="1088" w:author="Andrea Perego" w:date="2015-11-14T18:30:00Z">
              <w:r w:rsidRPr="003F0A05">
                <w:rPr>
                  <w:rFonts w:ascii="Courier New" w:hAnsi="Courier New" w:cs="Courier New"/>
                  <w:color w:val="000000"/>
                  <w:sz w:val="18"/>
                  <w:szCs w:val="18"/>
                  <w:lang w:val="fr-FR"/>
                </w:rPr>
                <w:t xml:space="preserve"> ]</w:t>
              </w:r>
              <w:r w:rsidRPr="003F0A05">
                <w:rPr>
                  <w:rFonts w:ascii="Courier New" w:hAnsi="Courier New" w:cs="Courier New"/>
                  <w:color w:val="0080C0"/>
                  <w:sz w:val="18"/>
                  <w:szCs w:val="18"/>
                  <w:lang w:val="fr-FR"/>
                </w:rPr>
                <w:t>.</w:t>
              </w:r>
            </w:ins>
          </w:p>
          <w:p w14:paraId="3B680D02" w14:textId="77777777" w:rsidR="009C1A89" w:rsidRPr="003F0A05" w:rsidRDefault="009C1A89" w:rsidP="008A679B">
            <w:pPr>
              <w:rPr>
                <w:ins w:id="1089" w:author="Andrea Perego" w:date="2015-11-14T18:30:00Z"/>
                <w:rFonts w:eastAsia="Arial Unicode MS" w:cs="Arial Unicode MS"/>
                <w:color w:val="000000"/>
                <w:sz w:val="18"/>
                <w:szCs w:val="18"/>
                <w:lang w:val="fr-BE"/>
              </w:rPr>
            </w:pPr>
          </w:p>
        </w:tc>
      </w:tr>
      <w:tr w:rsidR="009C1A89" w:rsidRPr="00BE22FF" w14:paraId="0FF483DE" w14:textId="77777777" w:rsidTr="008A679B">
        <w:trPr>
          <w:trHeight w:val="20"/>
          <w:ins w:id="1090" w:author="Andrea Perego" w:date="2015-11-14T18:30:00Z"/>
        </w:trPr>
        <w:tc>
          <w:tcPr>
            <w:cnfStyle w:val="001000000000" w:firstRow="0" w:lastRow="0" w:firstColumn="1" w:lastColumn="0" w:oddVBand="0" w:evenVBand="0" w:oddHBand="0" w:evenHBand="0" w:firstRowFirstColumn="0" w:firstRowLastColumn="0" w:lastRowFirstColumn="0" w:lastRowLastColumn="0"/>
            <w:tcW w:w="13745" w:type="dxa"/>
          </w:tcPr>
          <w:p w14:paraId="0C5FA946" w14:textId="77777777" w:rsidR="009C1A89" w:rsidRPr="00AD39C5" w:rsidRDefault="009C1A89" w:rsidP="008A679B">
            <w:pPr>
              <w:rPr>
                <w:ins w:id="1091" w:author="Andrea Perego" w:date="2015-11-14T18:30:00Z"/>
                <w:rFonts w:ascii="Courier New" w:hAnsi="Courier New" w:cs="Courier New"/>
                <w:color w:val="008000"/>
                <w:sz w:val="18"/>
                <w:szCs w:val="18"/>
                <w:lang w:val="sv-SE"/>
              </w:rPr>
            </w:pPr>
            <w:ins w:id="1092" w:author="Andrea Perego" w:date="2015-11-14T18:30:00Z">
              <w:r w:rsidRPr="00AD39C5">
                <w:rPr>
                  <w:rFonts w:ascii="Courier New" w:hAnsi="Courier New" w:cs="Courier New"/>
                  <w:color w:val="008000"/>
                  <w:sz w:val="18"/>
                  <w:szCs w:val="18"/>
                  <w:lang w:val="sv-SE"/>
                </w:rPr>
                <w:lastRenderedPageBreak/>
                <w:t>&lt;!-- Resource metadata in ISO19139 --&gt;</w:t>
              </w:r>
            </w:ins>
          </w:p>
          <w:p w14:paraId="4CED9395" w14:textId="77777777" w:rsidR="009C1A89" w:rsidRPr="00AD39C5" w:rsidRDefault="009C1A89" w:rsidP="008A679B">
            <w:pPr>
              <w:rPr>
                <w:ins w:id="1093" w:author="Andrea Perego" w:date="2015-11-14T18:30:00Z"/>
                <w:rFonts w:ascii="Courier New" w:hAnsi="Courier New" w:cs="Courier New"/>
                <w:color w:val="008000"/>
                <w:sz w:val="18"/>
                <w:szCs w:val="18"/>
                <w:lang w:val="sv-SE"/>
              </w:rPr>
            </w:pPr>
          </w:p>
          <w:p w14:paraId="51439AF6" w14:textId="77777777" w:rsidR="009C1A89" w:rsidRPr="00AD39C5" w:rsidRDefault="009C1A89" w:rsidP="008A679B">
            <w:pPr>
              <w:autoSpaceDE w:val="0"/>
              <w:autoSpaceDN w:val="0"/>
              <w:adjustRightInd w:val="0"/>
              <w:spacing w:line="240" w:lineRule="auto"/>
              <w:rPr>
                <w:ins w:id="1094" w:author="Andrea Perego" w:date="2015-11-14T18:30:00Z"/>
                <w:rFonts w:ascii="Courier New" w:hAnsi="Courier New" w:cs="Courier New"/>
                <w:color w:val="0000FF"/>
                <w:sz w:val="18"/>
                <w:lang w:val="sv-SE"/>
              </w:rPr>
            </w:pPr>
            <w:ins w:id="1095" w:author="Andrea Perego" w:date="2015-11-14T18:30:00Z">
              <w:r w:rsidRPr="00AD39C5">
                <w:rPr>
                  <w:rFonts w:ascii="Courier New" w:hAnsi="Courier New" w:cs="Courier New"/>
                  <w:color w:val="0000FF"/>
                  <w:sz w:val="18"/>
                  <w:lang w:val="sv-SE"/>
                </w:rPr>
                <w:t>&lt;gmd:MD_Metadata&gt;</w:t>
              </w:r>
            </w:ins>
          </w:p>
          <w:p w14:paraId="299CB56C" w14:textId="77777777" w:rsidR="009C1A89" w:rsidRPr="00AD39C5" w:rsidRDefault="009C1A89" w:rsidP="008A679B">
            <w:pPr>
              <w:rPr>
                <w:ins w:id="1096" w:author="Andrea Perego" w:date="2015-11-14T18:30:00Z"/>
                <w:rFonts w:ascii="Courier New" w:hAnsi="Courier New" w:cs="Courier New"/>
                <w:color w:val="008000"/>
                <w:sz w:val="18"/>
                <w:szCs w:val="18"/>
                <w:lang w:val="sv-SE"/>
              </w:rPr>
            </w:pPr>
            <w:ins w:id="1097" w:author="Andrea Perego" w:date="2015-11-14T18:30:00Z">
              <w:r w:rsidRPr="00AD39C5">
                <w:rPr>
                  <w:rFonts w:ascii="Courier New" w:hAnsi="Courier New" w:cs="Courier New"/>
                  <w:color w:val="008000"/>
                  <w:sz w:val="18"/>
                  <w:szCs w:val="18"/>
                  <w:lang w:val="sv-SE"/>
                </w:rPr>
                <w:t>&lt;!-- Metadata on metadata --&gt;</w:t>
              </w:r>
            </w:ins>
          </w:p>
          <w:p w14:paraId="7007FD21" w14:textId="77777777" w:rsidR="00FB6058" w:rsidRPr="00BE22FF" w:rsidRDefault="00FB6058" w:rsidP="00FB6058">
            <w:pPr>
              <w:autoSpaceDE w:val="0"/>
              <w:autoSpaceDN w:val="0"/>
              <w:adjustRightInd w:val="0"/>
              <w:spacing w:line="240" w:lineRule="auto"/>
              <w:rPr>
                <w:ins w:id="1098" w:author="Andrea Perego" w:date="2015-11-15T00:25:00Z"/>
                <w:rFonts w:ascii="Courier New" w:hAnsi="Courier New" w:cs="Courier New"/>
                <w:b w:val="0"/>
                <w:bCs/>
                <w:color w:val="000000"/>
                <w:sz w:val="18"/>
                <w:lang w:val="sv-SE"/>
              </w:rPr>
            </w:pPr>
            <w:ins w:id="1099" w:author="Andrea Perego" w:date="2015-11-15T00:25:00Z">
              <w:r>
                <w:rPr>
                  <w:rFonts w:ascii="Courier New" w:hAnsi="Courier New" w:cs="Courier New"/>
                  <w:b w:val="0"/>
                  <w:bCs/>
                  <w:color w:val="000000"/>
                  <w:sz w:val="18"/>
                  <w:lang w:val="sv-SE"/>
                </w:rPr>
                <w:t xml:space="preserve">  </w:t>
              </w:r>
              <w:r w:rsidRPr="00BE22FF">
                <w:rPr>
                  <w:rFonts w:ascii="Courier New" w:hAnsi="Courier New" w:cs="Courier New"/>
                  <w:b w:val="0"/>
                  <w:bCs/>
                  <w:color w:val="000000"/>
                  <w:sz w:val="18"/>
                  <w:lang w:val="sv-SE"/>
                </w:rPr>
                <w:t xml:space="preserve">...  </w:t>
              </w:r>
            </w:ins>
          </w:p>
          <w:p w14:paraId="7BE8B2D8" w14:textId="77777777" w:rsidR="009C1A89" w:rsidRPr="00BE22FF" w:rsidRDefault="009C1A89" w:rsidP="008A679B">
            <w:pPr>
              <w:autoSpaceDE w:val="0"/>
              <w:autoSpaceDN w:val="0"/>
              <w:adjustRightInd w:val="0"/>
              <w:spacing w:line="240" w:lineRule="auto"/>
              <w:rPr>
                <w:ins w:id="1100" w:author="Andrea Perego" w:date="2015-11-14T18:30:00Z"/>
                <w:rFonts w:ascii="Courier New" w:hAnsi="Courier New" w:cs="Courier New"/>
                <w:b w:val="0"/>
                <w:color w:val="000000"/>
                <w:sz w:val="18"/>
                <w:lang w:val="sv-SE"/>
              </w:rPr>
            </w:pPr>
            <w:ins w:id="1101" w:author="Andrea Perego" w:date="2015-11-14T18:30:00Z">
              <w:r w:rsidRPr="00AD39C5">
                <w:rPr>
                  <w:rFonts w:ascii="Courier New" w:hAnsi="Courier New" w:cs="Courier New"/>
                  <w:b w:val="0"/>
                  <w:bCs/>
                  <w:color w:val="000000"/>
                  <w:sz w:val="18"/>
                  <w:lang w:val="sv-SE"/>
                </w:rPr>
                <w:t xml:space="preserve">  </w:t>
              </w:r>
              <w:r w:rsidRPr="00BE22FF">
                <w:rPr>
                  <w:rFonts w:ascii="Courier New" w:hAnsi="Courier New" w:cs="Courier New"/>
                  <w:color w:val="0000FF"/>
                  <w:sz w:val="18"/>
                  <w:lang w:val="sv-SE"/>
                </w:rPr>
                <w:t>&lt;gmd:fileIdentifier&gt;</w:t>
              </w:r>
            </w:ins>
          </w:p>
          <w:p w14:paraId="0FDAD3CA" w14:textId="77777777" w:rsidR="00636BF6" w:rsidRDefault="009C1A89" w:rsidP="008A679B">
            <w:pPr>
              <w:autoSpaceDE w:val="0"/>
              <w:autoSpaceDN w:val="0"/>
              <w:adjustRightInd w:val="0"/>
              <w:spacing w:line="240" w:lineRule="auto"/>
              <w:rPr>
                <w:ins w:id="1102" w:author="Andrea Perego" w:date="2015-11-15T00:29:00Z"/>
                <w:rFonts w:ascii="Courier New" w:hAnsi="Courier New" w:cs="Courier New"/>
                <w:color w:val="0000FF"/>
                <w:sz w:val="18"/>
                <w:lang w:val="sv-SE"/>
              </w:rPr>
            </w:pPr>
            <w:ins w:id="1103" w:author="Andrea Perego" w:date="2015-11-14T18:30:00Z">
              <w:r w:rsidRPr="00BE22FF">
                <w:rPr>
                  <w:rFonts w:ascii="Courier New" w:hAnsi="Courier New" w:cs="Courier New"/>
                  <w:b w:val="0"/>
                  <w:color w:val="000000"/>
                  <w:sz w:val="18"/>
                  <w:lang w:val="sv-SE"/>
                </w:rPr>
                <w:t xml:space="preserve">    </w:t>
              </w:r>
              <w:r w:rsidRPr="00BE22FF">
                <w:rPr>
                  <w:rFonts w:ascii="Courier New" w:hAnsi="Courier New" w:cs="Courier New"/>
                  <w:color w:val="0000FF"/>
                  <w:sz w:val="18"/>
                  <w:lang w:val="sv-SE"/>
                </w:rPr>
                <w:t>&lt;gco:CharacterString&gt;</w:t>
              </w:r>
            </w:ins>
          </w:p>
          <w:p w14:paraId="645D7DB1" w14:textId="644B8D25" w:rsidR="00636BF6" w:rsidRDefault="00636BF6" w:rsidP="008A679B">
            <w:pPr>
              <w:autoSpaceDE w:val="0"/>
              <w:autoSpaceDN w:val="0"/>
              <w:adjustRightInd w:val="0"/>
              <w:spacing w:line="240" w:lineRule="auto"/>
              <w:rPr>
                <w:ins w:id="1104" w:author="Andrea Perego" w:date="2015-11-15T00:29:00Z"/>
                <w:rFonts w:ascii="Courier New" w:hAnsi="Courier New" w:cs="Courier New"/>
                <w:b w:val="0"/>
                <w:color w:val="000000"/>
                <w:sz w:val="18"/>
                <w:lang w:val="sv-SE"/>
              </w:rPr>
            </w:pPr>
            <w:ins w:id="1105" w:author="Andrea Perego" w:date="2015-11-15T00:29:00Z">
              <w:r>
                <w:rPr>
                  <w:rFonts w:ascii="Courier New" w:hAnsi="Courier New" w:cs="Courier New"/>
                  <w:color w:val="0000FF"/>
                  <w:sz w:val="18"/>
                  <w:lang w:val="sv-SE"/>
                </w:rPr>
                <w:t xml:space="preserve">      </w:t>
              </w:r>
            </w:ins>
            <w:ins w:id="1106" w:author="Andrea Perego" w:date="2015-11-16T09:58:00Z">
              <w:r w:rsidR="00624990">
                <w:rPr>
                  <w:rFonts w:ascii="Courier New" w:hAnsi="Courier New" w:cs="Courier New"/>
                  <w:b w:val="0"/>
                  <w:color w:val="000000"/>
                  <w:sz w:val="18"/>
                  <w:lang w:val="sv-SE"/>
                </w:rPr>
                <w:t>http://some.site/</w:t>
              </w:r>
            </w:ins>
            <w:ins w:id="1107" w:author="Andrea Perego" w:date="2015-11-16T09:59:00Z">
              <w:r w:rsidR="00624990">
                <w:rPr>
                  <w:rFonts w:ascii="Courier New" w:hAnsi="Courier New" w:cs="Courier New"/>
                  <w:b w:val="0"/>
                  <w:color w:val="000000"/>
                  <w:sz w:val="18"/>
                  <w:lang w:val="sv-SE"/>
                </w:rPr>
                <w:t>some/path/</w:t>
              </w:r>
            </w:ins>
            <w:ins w:id="1108" w:author="Andrea Perego" w:date="2015-11-16T09:58:00Z">
              <w:r w:rsidR="00624990">
                <w:rPr>
                  <w:rFonts w:ascii="Courier New" w:hAnsi="Courier New" w:cs="Courier New"/>
                  <w:b w:val="0"/>
                  <w:color w:val="000000"/>
                  <w:sz w:val="18"/>
                  <w:lang w:val="sv-SE"/>
                </w:rPr>
                <w:t>9</w:t>
              </w:r>
            </w:ins>
            <w:ins w:id="1109" w:author="Andrea Perego" w:date="2015-11-14T18:30:00Z">
              <w:r w:rsidR="009C1A89" w:rsidRPr="00BE22FF">
                <w:rPr>
                  <w:rFonts w:ascii="Courier New" w:hAnsi="Courier New" w:cs="Courier New"/>
                  <w:b w:val="0"/>
                  <w:color w:val="000000"/>
                  <w:sz w:val="18"/>
                  <w:lang w:val="sv-SE"/>
                </w:rPr>
                <w:t>47e5a55-e548-11e1-9105-0017085a97ab</w:t>
              </w:r>
            </w:ins>
          </w:p>
          <w:p w14:paraId="2921F4AB" w14:textId="32FDF373" w:rsidR="009C1A89" w:rsidRPr="00BE22FF" w:rsidRDefault="00636BF6" w:rsidP="008A679B">
            <w:pPr>
              <w:autoSpaceDE w:val="0"/>
              <w:autoSpaceDN w:val="0"/>
              <w:adjustRightInd w:val="0"/>
              <w:spacing w:line="240" w:lineRule="auto"/>
              <w:rPr>
                <w:ins w:id="1110" w:author="Andrea Perego" w:date="2015-11-14T18:30:00Z"/>
                <w:rFonts w:ascii="Courier New" w:hAnsi="Courier New" w:cs="Courier New"/>
                <w:b w:val="0"/>
                <w:color w:val="000000"/>
                <w:sz w:val="18"/>
                <w:lang w:val="sv-SE"/>
              </w:rPr>
            </w:pPr>
            <w:ins w:id="1111" w:author="Andrea Perego" w:date="2015-11-15T00:29:00Z">
              <w:r>
                <w:rPr>
                  <w:rFonts w:ascii="Courier New" w:hAnsi="Courier New" w:cs="Courier New"/>
                  <w:b w:val="0"/>
                  <w:color w:val="000000"/>
                  <w:sz w:val="18"/>
                  <w:lang w:val="sv-SE"/>
                </w:rPr>
                <w:t xml:space="preserve">    </w:t>
              </w:r>
            </w:ins>
            <w:ins w:id="1112" w:author="Andrea Perego" w:date="2015-11-14T18:30:00Z">
              <w:r w:rsidR="009C1A89" w:rsidRPr="00BE22FF">
                <w:rPr>
                  <w:rFonts w:ascii="Courier New" w:hAnsi="Courier New" w:cs="Courier New"/>
                  <w:color w:val="0000FF"/>
                  <w:sz w:val="18"/>
                  <w:lang w:val="sv-SE"/>
                </w:rPr>
                <w:t>&lt;/gco:CharacterString&gt;</w:t>
              </w:r>
            </w:ins>
          </w:p>
          <w:p w14:paraId="16B402B0" w14:textId="77777777" w:rsidR="009C1A89" w:rsidRPr="00BE22FF" w:rsidRDefault="009C1A89" w:rsidP="008A679B">
            <w:pPr>
              <w:autoSpaceDE w:val="0"/>
              <w:autoSpaceDN w:val="0"/>
              <w:adjustRightInd w:val="0"/>
              <w:spacing w:line="240" w:lineRule="auto"/>
              <w:rPr>
                <w:ins w:id="1113" w:author="Andrea Perego" w:date="2015-11-14T18:30:00Z"/>
                <w:rFonts w:ascii="Courier New" w:hAnsi="Courier New" w:cs="Courier New"/>
                <w:b w:val="0"/>
                <w:bCs/>
                <w:color w:val="000000"/>
                <w:sz w:val="18"/>
                <w:lang w:val="sv-SE"/>
              </w:rPr>
            </w:pPr>
            <w:ins w:id="1114" w:author="Andrea Perego" w:date="2015-11-14T18:30:00Z">
              <w:r w:rsidRPr="00BE22FF">
                <w:rPr>
                  <w:rFonts w:ascii="Courier New" w:hAnsi="Courier New" w:cs="Courier New"/>
                  <w:b w:val="0"/>
                  <w:color w:val="000000"/>
                  <w:sz w:val="18"/>
                  <w:lang w:val="sv-SE"/>
                </w:rPr>
                <w:t xml:space="preserve">  </w:t>
              </w:r>
              <w:r w:rsidRPr="00BE22FF">
                <w:rPr>
                  <w:rFonts w:ascii="Courier New" w:hAnsi="Courier New" w:cs="Courier New"/>
                  <w:color w:val="0000FF"/>
                  <w:sz w:val="18"/>
                  <w:lang w:val="sv-SE"/>
                </w:rPr>
                <w:t>&lt;/gmd:fileIdentifier&gt;</w:t>
              </w:r>
            </w:ins>
          </w:p>
          <w:p w14:paraId="12D7E71E" w14:textId="75EEFDAD" w:rsidR="009C1A89" w:rsidRPr="00BE22FF" w:rsidRDefault="00FB6058" w:rsidP="008A679B">
            <w:pPr>
              <w:autoSpaceDE w:val="0"/>
              <w:autoSpaceDN w:val="0"/>
              <w:adjustRightInd w:val="0"/>
              <w:spacing w:line="240" w:lineRule="auto"/>
              <w:rPr>
                <w:ins w:id="1115" w:author="Andrea Perego" w:date="2015-11-14T18:30:00Z"/>
                <w:rFonts w:ascii="Courier New" w:hAnsi="Courier New" w:cs="Courier New"/>
                <w:b w:val="0"/>
                <w:bCs/>
                <w:color w:val="000000"/>
                <w:sz w:val="18"/>
                <w:lang w:val="sv-SE"/>
              </w:rPr>
            </w:pPr>
            <w:ins w:id="1116" w:author="Andrea Perego" w:date="2015-11-15T00:25:00Z">
              <w:r>
                <w:rPr>
                  <w:rFonts w:ascii="Courier New" w:hAnsi="Courier New" w:cs="Courier New"/>
                  <w:b w:val="0"/>
                  <w:bCs/>
                  <w:color w:val="000000"/>
                  <w:sz w:val="18"/>
                  <w:lang w:val="sv-SE"/>
                </w:rPr>
                <w:t xml:space="preserve">  </w:t>
              </w:r>
            </w:ins>
            <w:ins w:id="1117" w:author="Andrea Perego" w:date="2015-11-14T18:30:00Z">
              <w:r w:rsidR="009C1A89" w:rsidRPr="00BE22FF">
                <w:rPr>
                  <w:rFonts w:ascii="Courier New" w:hAnsi="Courier New" w:cs="Courier New"/>
                  <w:b w:val="0"/>
                  <w:bCs/>
                  <w:color w:val="000000"/>
                  <w:sz w:val="18"/>
                  <w:lang w:val="sv-SE"/>
                </w:rPr>
                <w:t xml:space="preserve">...  </w:t>
              </w:r>
            </w:ins>
          </w:p>
          <w:p w14:paraId="4DB66D1F" w14:textId="77777777" w:rsidR="009C1A89" w:rsidRPr="003316C6" w:rsidRDefault="009C1A89" w:rsidP="008A679B">
            <w:pPr>
              <w:rPr>
                <w:ins w:id="1118" w:author="Andrea Perego" w:date="2015-11-14T18:30:00Z"/>
                <w:rFonts w:ascii="Courier New" w:hAnsi="Courier New" w:cs="Courier New"/>
                <w:color w:val="008000"/>
                <w:sz w:val="16"/>
                <w:szCs w:val="18"/>
                <w:lang w:val="en-US"/>
              </w:rPr>
            </w:pPr>
            <w:ins w:id="1119" w:author="Andrea Perego" w:date="2015-11-14T18:30:00Z">
              <w:r w:rsidRPr="003316C6">
                <w:rPr>
                  <w:rFonts w:ascii="Courier New" w:hAnsi="Courier New" w:cs="Courier New"/>
                  <w:color w:val="0000FF"/>
                  <w:sz w:val="18"/>
                  <w:lang w:val="en-US"/>
                </w:rPr>
                <w:t>&lt;/gmd:MD_Metadata&gt;</w:t>
              </w:r>
            </w:ins>
          </w:p>
          <w:p w14:paraId="6A851E9E" w14:textId="77777777" w:rsidR="009C1A89" w:rsidRPr="003316C6" w:rsidRDefault="009C1A89" w:rsidP="008A679B">
            <w:pPr>
              <w:rPr>
                <w:ins w:id="1120" w:author="Andrea Perego" w:date="2015-11-14T18:30:00Z"/>
                <w:rFonts w:ascii="Courier New" w:hAnsi="Courier New" w:cs="Courier New"/>
                <w:sz w:val="18"/>
                <w:szCs w:val="18"/>
                <w:lang w:val="en-US"/>
              </w:rPr>
            </w:pPr>
          </w:p>
        </w:tc>
      </w:tr>
    </w:tbl>
    <w:p w14:paraId="4381C39A" w14:textId="3E123A70" w:rsidR="009C1A89" w:rsidRPr="003316C6" w:rsidDel="006F330A" w:rsidRDefault="009C1A89" w:rsidP="00BF2F0A">
      <w:pPr>
        <w:rPr>
          <w:del w:id="1121" w:author="Andrea Perego" w:date="2015-11-15T00:28:00Z"/>
          <w:lang w:val="en-US"/>
        </w:rPr>
      </w:pPr>
    </w:p>
    <w:p w14:paraId="1385920C" w14:textId="77777777" w:rsidR="00BF2F0A" w:rsidRPr="003316C6" w:rsidRDefault="00BF2F0A" w:rsidP="00BF2F0A">
      <w:pPr>
        <w:rPr>
          <w:lang w:val="en-US"/>
        </w:rPr>
      </w:pPr>
    </w:p>
    <w:p w14:paraId="06408305" w14:textId="77777777" w:rsidR="00BF2F0A" w:rsidRPr="00AD39C5" w:rsidRDefault="00BF2F0A" w:rsidP="00BF2F0A">
      <w:pPr>
        <w:pStyle w:val="Annex2"/>
        <w:rPr>
          <w:lang w:val="sv-SE"/>
        </w:rPr>
      </w:pPr>
      <w:bookmarkStart w:id="1122" w:name="_Ref417900062"/>
      <w:bookmarkStart w:id="1123" w:name="_Toc434584251"/>
      <w:r w:rsidRPr="00AD39C5">
        <w:rPr>
          <w:lang w:val="sv-SE"/>
        </w:rPr>
        <w:t>*Metadata standard name, *Metadata standard version</w:t>
      </w:r>
      <w:bookmarkEnd w:id="1122"/>
      <w:bookmarkEnd w:id="1123"/>
    </w:p>
    <w:p w14:paraId="1DAFCEA7" w14:textId="77777777" w:rsidR="00FC557C" w:rsidRDefault="00BF2F0A" w:rsidP="00BF2F0A">
      <w:pPr>
        <w:rPr>
          <w:ins w:id="1124" w:author="Andrea Perego" w:date="2015-11-16T17:46:00Z"/>
        </w:rPr>
      </w:pPr>
      <w:r>
        <w:t xml:space="preserve">Similar as the encoding of conformity (see Section </w:t>
      </w:r>
      <w:r>
        <w:fldChar w:fldCharType="begin" w:fldLock="1"/>
      </w:r>
      <w:r>
        <w:instrText xml:space="preserve"> REF _Ref417898017 \r \h </w:instrText>
      </w:r>
      <w:r>
        <w:fldChar w:fldCharType="separate"/>
      </w:r>
      <w:r w:rsidR="00AE4FC5">
        <w:t>II.14</w:t>
      </w:r>
      <w:r>
        <w:fldChar w:fldCharType="end"/>
      </w:r>
      <w:r>
        <w:t xml:space="preserve">), it is proposed to use dct:conformsTo to encode information about the metadata standard name and metadata standard version. </w:t>
      </w:r>
    </w:p>
    <w:p w14:paraId="73EF142E" w14:textId="7C97A9FE" w:rsidR="00BF2F0A" w:rsidRDefault="00BF2F0A" w:rsidP="00BF2F0A">
      <w:r>
        <w:t>The metadata on metadata is encoded as a dcat:CatalogRecord.</w:t>
      </w:r>
    </w:p>
    <w:p w14:paraId="35E61FD9" w14:textId="77777777" w:rsidR="00BF2F0A" w:rsidRDefault="00BF2F0A" w:rsidP="00BF2F0A"/>
    <w:p w14:paraId="58609A7A" w14:textId="77777777" w:rsidR="00BF2F0A" w:rsidRDefault="00BF2F0A" w:rsidP="00BF2F0A">
      <w:pPr>
        <w:pStyle w:val="Caption"/>
      </w:pPr>
      <w:bookmarkStart w:id="1125" w:name="_Toc434584272"/>
      <w:r>
        <w:t xml:space="preserve">Table </w:t>
      </w:r>
      <w:fldSimple w:instr=" SEQ Table \* ARABIC " w:fldLock="1">
        <w:r w:rsidR="00AE4FC5">
          <w:rPr>
            <w:noProof/>
          </w:rPr>
          <w:t>10</w:t>
        </w:r>
      </w:fldSimple>
      <w:r>
        <w:t>: Metadata standard name and metadata standard version</w:t>
      </w:r>
      <w:bookmarkEnd w:id="1125"/>
    </w:p>
    <w:tbl>
      <w:tblPr>
        <w:tblStyle w:val="ISATable"/>
        <w:tblW w:w="0" w:type="auto"/>
        <w:tblLook w:val="04A0" w:firstRow="1" w:lastRow="0" w:firstColumn="1" w:lastColumn="0" w:noHBand="0" w:noVBand="1"/>
      </w:tblPr>
      <w:tblGrid>
        <w:gridCol w:w="1823"/>
        <w:gridCol w:w="2201"/>
        <w:gridCol w:w="2075"/>
        <w:gridCol w:w="2656"/>
      </w:tblGrid>
      <w:tr w:rsidR="00BF2F0A" w14:paraId="2284B07F" w14:textId="77777777" w:rsidTr="00245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dxa"/>
            <w:gridSpan w:val="2"/>
          </w:tcPr>
          <w:p w14:paraId="0D132193" w14:textId="77777777" w:rsidR="00BF2F0A" w:rsidRPr="00762CE4" w:rsidRDefault="00BF2F0A" w:rsidP="00BF2F0A">
            <w:pPr>
              <w:jc w:val="center"/>
              <w:rPr>
                <w:sz w:val="15"/>
                <w:szCs w:val="15"/>
              </w:rPr>
            </w:pPr>
            <w:r w:rsidRPr="00762CE4">
              <w:rPr>
                <w:sz w:val="15"/>
                <w:szCs w:val="15"/>
              </w:rPr>
              <w:t>Metadata element</w:t>
            </w:r>
          </w:p>
        </w:tc>
        <w:tc>
          <w:tcPr>
            <w:tcW w:w="5045" w:type="dxa"/>
            <w:gridSpan w:val="2"/>
          </w:tcPr>
          <w:p w14:paraId="31FBC36B" w14:textId="77777777" w:rsidR="00BF2F0A" w:rsidRPr="00762CE4" w:rsidRDefault="00BF2F0A" w:rsidP="00BF2F0A">
            <w:pPr>
              <w:jc w:val="center"/>
              <w:cnfStyle w:val="100000000000" w:firstRow="1" w:lastRow="0" w:firstColumn="0" w:lastColumn="0" w:oddVBand="0" w:evenVBand="0" w:oddHBand="0" w:evenHBand="0" w:firstRowFirstColumn="0" w:firstRowLastColumn="0" w:lastRowFirstColumn="0" w:lastRowLastColumn="0"/>
              <w:rPr>
                <w:i/>
                <w:sz w:val="15"/>
                <w:szCs w:val="15"/>
              </w:rPr>
            </w:pPr>
            <w:r w:rsidRPr="00762CE4">
              <w:rPr>
                <w:i/>
                <w:sz w:val="15"/>
                <w:szCs w:val="15"/>
              </w:rPr>
              <w:t>Proposed mapping</w:t>
            </w:r>
          </w:p>
        </w:tc>
      </w:tr>
      <w:tr w:rsidR="00BF2F0A" w14:paraId="4274A7D9" w14:textId="77777777" w:rsidTr="00FC557C">
        <w:tc>
          <w:tcPr>
            <w:cnfStyle w:val="001000000000" w:firstRow="0" w:lastRow="0" w:firstColumn="1" w:lastColumn="0" w:oddVBand="0" w:evenVBand="0" w:oddHBand="0" w:evenHBand="0" w:firstRowFirstColumn="0" w:firstRowLastColumn="0" w:lastRowFirstColumn="0" w:lastRowLastColumn="0"/>
            <w:tcW w:w="1955" w:type="dxa"/>
            <w:vMerge w:val="restart"/>
            <w:vAlign w:val="center"/>
          </w:tcPr>
          <w:p w14:paraId="5773BCB2" w14:textId="5B98E0F8" w:rsidR="00BF2F0A" w:rsidRPr="00762CE4" w:rsidDel="00FC557C" w:rsidRDefault="00BF2F0A" w:rsidP="00FC557C">
            <w:pPr>
              <w:rPr>
                <w:del w:id="1126" w:author="Andrea Perego" w:date="2015-11-16T17:45:00Z"/>
                <w:sz w:val="15"/>
                <w:szCs w:val="15"/>
              </w:rPr>
            </w:pPr>
          </w:p>
          <w:p w14:paraId="0E1ADA39" w14:textId="12FB67FC" w:rsidR="00BF2F0A" w:rsidRPr="00762CE4" w:rsidDel="00FC557C" w:rsidRDefault="00BF2F0A" w:rsidP="00FC557C">
            <w:pPr>
              <w:rPr>
                <w:del w:id="1127" w:author="Andrea Perego" w:date="2015-11-16T17:45:00Z"/>
                <w:sz w:val="15"/>
                <w:szCs w:val="15"/>
              </w:rPr>
            </w:pPr>
          </w:p>
          <w:p w14:paraId="37328337" w14:textId="77777777" w:rsidR="00BF2F0A" w:rsidRPr="00762CE4" w:rsidRDefault="00BF2F0A" w:rsidP="00FC557C">
            <w:pPr>
              <w:rPr>
                <w:sz w:val="15"/>
                <w:szCs w:val="15"/>
              </w:rPr>
            </w:pPr>
            <w:r>
              <w:rPr>
                <w:sz w:val="15"/>
                <w:szCs w:val="15"/>
              </w:rPr>
              <w:t>Metadata standard</w:t>
            </w:r>
          </w:p>
        </w:tc>
        <w:tc>
          <w:tcPr>
            <w:tcW w:w="2409" w:type="dxa"/>
            <w:vAlign w:val="center"/>
          </w:tcPr>
          <w:p w14:paraId="27E0ABE6" w14:textId="77777777" w:rsidR="00BF2F0A" w:rsidRPr="00762CE4" w:rsidRDefault="00BF2F0A" w:rsidP="00FC557C">
            <w:pPr>
              <w:cnfStyle w:val="000000000000" w:firstRow="0" w:lastRow="0" w:firstColumn="0" w:lastColumn="0" w:oddVBand="0" w:evenVBand="0" w:oddHBand="0" w:evenHBand="0" w:firstRowFirstColumn="0" w:firstRowLastColumn="0" w:lastRowFirstColumn="0" w:lastRowLastColumn="0"/>
              <w:rPr>
                <w:sz w:val="15"/>
                <w:szCs w:val="15"/>
              </w:rPr>
            </w:pPr>
            <w:r w:rsidRPr="000F6509">
              <w:rPr>
                <w:sz w:val="15"/>
                <w:szCs w:val="15"/>
              </w:rPr>
              <w:t>Metadata standard name</w:t>
            </w:r>
          </w:p>
        </w:tc>
        <w:tc>
          <w:tcPr>
            <w:tcW w:w="2185" w:type="dxa"/>
            <w:vMerge w:val="restart"/>
            <w:vAlign w:val="center"/>
          </w:tcPr>
          <w:p w14:paraId="712F6500" w14:textId="51D0E984" w:rsidR="00BF2F0A" w:rsidRPr="00762CE4" w:rsidDel="00FC557C" w:rsidRDefault="00BF2F0A" w:rsidP="00FC557C">
            <w:pPr>
              <w:cnfStyle w:val="000000000000" w:firstRow="0" w:lastRow="0" w:firstColumn="0" w:lastColumn="0" w:oddVBand="0" w:evenVBand="0" w:oddHBand="0" w:evenHBand="0" w:firstRowFirstColumn="0" w:firstRowLastColumn="0" w:lastRowFirstColumn="0" w:lastRowLastColumn="0"/>
              <w:rPr>
                <w:del w:id="1128" w:author="Andrea Perego" w:date="2015-11-16T17:45:00Z"/>
                <w:i/>
                <w:sz w:val="15"/>
                <w:szCs w:val="15"/>
              </w:rPr>
            </w:pPr>
          </w:p>
          <w:p w14:paraId="4242B805" w14:textId="569B44EB" w:rsidR="00BF2F0A" w:rsidRPr="00762CE4" w:rsidDel="00FC557C" w:rsidRDefault="00BF2F0A" w:rsidP="00FC557C">
            <w:pPr>
              <w:cnfStyle w:val="000000000000" w:firstRow="0" w:lastRow="0" w:firstColumn="0" w:lastColumn="0" w:oddVBand="0" w:evenVBand="0" w:oddHBand="0" w:evenHBand="0" w:firstRowFirstColumn="0" w:firstRowLastColumn="0" w:lastRowFirstColumn="0" w:lastRowLastColumn="0"/>
              <w:rPr>
                <w:del w:id="1129" w:author="Andrea Perego" w:date="2015-11-16T17:45:00Z"/>
                <w:i/>
                <w:sz w:val="15"/>
                <w:szCs w:val="15"/>
              </w:rPr>
            </w:pPr>
          </w:p>
          <w:p w14:paraId="149A7DF2" w14:textId="77777777" w:rsidR="00BF2F0A" w:rsidRPr="00762CE4" w:rsidRDefault="00BF2F0A" w:rsidP="00FC557C">
            <w:pPr>
              <w:cnfStyle w:val="000000000000" w:firstRow="0" w:lastRow="0" w:firstColumn="0" w:lastColumn="0" w:oddVBand="0" w:evenVBand="0" w:oddHBand="0" w:evenHBand="0" w:firstRowFirstColumn="0" w:firstRowLastColumn="0" w:lastRowFirstColumn="0" w:lastRowLastColumn="0"/>
              <w:rPr>
                <w:i/>
                <w:sz w:val="15"/>
                <w:szCs w:val="15"/>
              </w:rPr>
            </w:pPr>
            <w:r>
              <w:rPr>
                <w:i/>
                <w:sz w:val="15"/>
                <w:szCs w:val="15"/>
              </w:rPr>
              <w:t>dct:conformsTo</w:t>
            </w:r>
          </w:p>
        </w:tc>
        <w:tc>
          <w:tcPr>
            <w:tcW w:w="2860" w:type="dxa"/>
            <w:vAlign w:val="center"/>
          </w:tcPr>
          <w:p w14:paraId="05DE767F" w14:textId="77777777" w:rsidR="00BF2F0A" w:rsidRPr="00762CE4" w:rsidRDefault="00BF2F0A" w:rsidP="00FC557C">
            <w:pPr>
              <w:cnfStyle w:val="000000000000" w:firstRow="0" w:lastRow="0" w:firstColumn="0" w:lastColumn="0" w:oddVBand="0" w:evenVBand="0" w:oddHBand="0" w:evenHBand="0" w:firstRowFirstColumn="0" w:firstRowLastColumn="0" w:lastRowFirstColumn="0" w:lastRowLastColumn="0"/>
              <w:rPr>
                <w:i/>
                <w:sz w:val="15"/>
                <w:szCs w:val="15"/>
              </w:rPr>
            </w:pPr>
            <w:r w:rsidRPr="00762CE4">
              <w:rPr>
                <w:i/>
                <w:sz w:val="15"/>
                <w:szCs w:val="15"/>
              </w:rPr>
              <w:t>dct:title</w:t>
            </w:r>
          </w:p>
        </w:tc>
      </w:tr>
      <w:tr w:rsidR="00BF2F0A" w14:paraId="29FD35ED" w14:textId="77777777" w:rsidTr="00FC557C">
        <w:trPr>
          <w:trHeight w:val="35"/>
        </w:trPr>
        <w:tc>
          <w:tcPr>
            <w:cnfStyle w:val="001000000000" w:firstRow="0" w:lastRow="0" w:firstColumn="1" w:lastColumn="0" w:oddVBand="0" w:evenVBand="0" w:oddHBand="0" w:evenHBand="0" w:firstRowFirstColumn="0" w:firstRowLastColumn="0" w:lastRowFirstColumn="0" w:lastRowLastColumn="0"/>
            <w:tcW w:w="1955" w:type="dxa"/>
            <w:vMerge/>
            <w:vAlign w:val="center"/>
          </w:tcPr>
          <w:p w14:paraId="10581523" w14:textId="77777777" w:rsidR="00BF2F0A" w:rsidRPr="00762CE4" w:rsidRDefault="00BF2F0A" w:rsidP="00FC557C">
            <w:pPr>
              <w:rPr>
                <w:sz w:val="15"/>
                <w:szCs w:val="15"/>
              </w:rPr>
            </w:pPr>
          </w:p>
        </w:tc>
        <w:tc>
          <w:tcPr>
            <w:tcW w:w="2409" w:type="dxa"/>
            <w:vAlign w:val="center"/>
          </w:tcPr>
          <w:p w14:paraId="1E2FA95F" w14:textId="02DFB7C0" w:rsidR="00BF2F0A" w:rsidRPr="00762CE4" w:rsidDel="00FC557C" w:rsidRDefault="00BF2F0A" w:rsidP="00FC557C">
            <w:pPr>
              <w:cnfStyle w:val="000000000000" w:firstRow="0" w:lastRow="0" w:firstColumn="0" w:lastColumn="0" w:oddVBand="0" w:evenVBand="0" w:oddHBand="0" w:evenHBand="0" w:firstRowFirstColumn="0" w:firstRowLastColumn="0" w:lastRowFirstColumn="0" w:lastRowLastColumn="0"/>
              <w:rPr>
                <w:del w:id="1130" w:author="Andrea Perego" w:date="2015-11-16T17:45:00Z"/>
                <w:sz w:val="15"/>
                <w:szCs w:val="15"/>
              </w:rPr>
            </w:pPr>
          </w:p>
          <w:p w14:paraId="25816A32" w14:textId="77777777" w:rsidR="00BF2F0A" w:rsidRPr="00762CE4" w:rsidRDefault="00BF2F0A" w:rsidP="00FC557C">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Metadata standard version</w:t>
            </w:r>
          </w:p>
        </w:tc>
        <w:tc>
          <w:tcPr>
            <w:tcW w:w="2185" w:type="dxa"/>
            <w:vMerge/>
            <w:vAlign w:val="center"/>
          </w:tcPr>
          <w:p w14:paraId="70D3BAFB" w14:textId="77777777" w:rsidR="00BF2F0A" w:rsidRPr="00762CE4" w:rsidRDefault="00BF2F0A" w:rsidP="00FC557C">
            <w:pPr>
              <w:cnfStyle w:val="000000000000" w:firstRow="0" w:lastRow="0" w:firstColumn="0" w:lastColumn="0" w:oddVBand="0" w:evenVBand="0" w:oddHBand="0" w:evenHBand="0" w:firstRowFirstColumn="0" w:firstRowLastColumn="0" w:lastRowFirstColumn="0" w:lastRowLastColumn="0"/>
              <w:rPr>
                <w:i/>
                <w:sz w:val="15"/>
                <w:szCs w:val="15"/>
              </w:rPr>
            </w:pPr>
          </w:p>
        </w:tc>
        <w:tc>
          <w:tcPr>
            <w:tcW w:w="2860" w:type="dxa"/>
            <w:vAlign w:val="center"/>
          </w:tcPr>
          <w:p w14:paraId="05B91F94" w14:textId="77777777" w:rsidR="00BF2F0A" w:rsidRPr="00762CE4" w:rsidRDefault="00BF2F0A" w:rsidP="00FC557C">
            <w:pPr>
              <w:cnfStyle w:val="000000000000" w:firstRow="0" w:lastRow="0" w:firstColumn="0" w:lastColumn="0" w:oddVBand="0" w:evenVBand="0" w:oddHBand="0" w:evenHBand="0" w:firstRowFirstColumn="0" w:firstRowLastColumn="0" w:lastRowFirstColumn="0" w:lastRowLastColumn="0"/>
              <w:rPr>
                <w:i/>
                <w:sz w:val="15"/>
                <w:szCs w:val="15"/>
              </w:rPr>
            </w:pPr>
            <w:r>
              <w:rPr>
                <w:i/>
                <w:sz w:val="15"/>
                <w:szCs w:val="15"/>
              </w:rPr>
              <w:t>owl:versionInfo</w:t>
            </w:r>
          </w:p>
        </w:tc>
      </w:tr>
    </w:tbl>
    <w:p w14:paraId="720A91AC" w14:textId="77777777" w:rsidR="00BF2F0A" w:rsidRDefault="00BF2F0A" w:rsidP="00BF2F0A">
      <w:pPr>
        <w:rPr>
          <w:ins w:id="1131" w:author="Andrea Perego" w:date="2015-11-16T17:49:00Z"/>
        </w:rPr>
      </w:pPr>
    </w:p>
    <w:p w14:paraId="16ABB510" w14:textId="1E6E638D" w:rsidR="00FC557C" w:rsidRDefault="00FC557C" w:rsidP="00BF2F0A">
      <w:pPr>
        <w:rPr>
          <w:ins w:id="1132" w:author="Andrea Perego" w:date="2015-11-16T17:49:00Z"/>
        </w:rPr>
      </w:pPr>
      <w:ins w:id="1133" w:author="Andrea Perego" w:date="2015-11-16T17:49:00Z">
        <w:r>
          <w:t>The following example shows a GeoDCAT-AP metadata record</w:t>
        </w:r>
      </w:ins>
      <w:ins w:id="1134" w:author="Andrea Perego" w:date="2015-11-16T17:50:00Z">
        <w:r>
          <w:t xml:space="preserve"> obtained from </w:t>
        </w:r>
      </w:ins>
      <w:ins w:id="1135" w:author="Andrea Perego" w:date="2015-11-16T17:51:00Z">
        <w:r>
          <w:t>one conformant with ISO 19115.</w:t>
        </w:r>
      </w:ins>
    </w:p>
    <w:p w14:paraId="544DF3FD" w14:textId="77777777" w:rsidR="00FC557C" w:rsidRDefault="00FC557C" w:rsidP="00BF2F0A"/>
    <w:tbl>
      <w:tblPr>
        <w:tblStyle w:val="ISATable"/>
        <w:tblW w:w="0" w:type="auto"/>
        <w:tblLook w:val="04A0" w:firstRow="1" w:lastRow="0" w:firstColumn="1" w:lastColumn="0" w:noHBand="0" w:noVBand="1"/>
      </w:tblPr>
      <w:tblGrid>
        <w:gridCol w:w="8755"/>
      </w:tblGrid>
      <w:tr w:rsidR="00BF2F0A" w:rsidRPr="00D11B75" w14:paraId="3DE350BD" w14:textId="77777777" w:rsidTr="00BF337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1A8365C1"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723AC9" w14:paraId="2C6AEF5C" w14:textId="77777777" w:rsidTr="00BF337F">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549D4245" w14:textId="53085CDF" w:rsidR="00BF2F0A" w:rsidRPr="003316C6" w:rsidRDefault="00BF2F0A" w:rsidP="00BF2F0A">
            <w:pPr>
              <w:autoSpaceDE w:val="0"/>
              <w:autoSpaceDN w:val="0"/>
              <w:adjustRightInd w:val="0"/>
              <w:spacing w:line="240" w:lineRule="auto"/>
              <w:rPr>
                <w:rFonts w:ascii="Courier New" w:hAnsi="Courier New" w:cs="Courier New"/>
                <w:b w:val="0"/>
                <w:color w:val="008000"/>
                <w:sz w:val="18"/>
                <w:szCs w:val="18"/>
                <w:lang w:val="it-IT"/>
              </w:rPr>
            </w:pPr>
            <w:r w:rsidRPr="003316C6">
              <w:rPr>
                <w:rFonts w:ascii="Courier New" w:hAnsi="Courier New" w:cs="Courier New"/>
                <w:b w:val="0"/>
                <w:color w:val="008000"/>
                <w:sz w:val="18"/>
                <w:szCs w:val="18"/>
                <w:lang w:val="it-IT"/>
              </w:rPr>
              <w:t xml:space="preserve"># </w:t>
            </w:r>
            <w:del w:id="1136" w:author="Andrea Perego" w:date="2015-11-16T17:45:00Z">
              <w:r w:rsidRPr="003316C6" w:rsidDel="00FC557C">
                <w:rPr>
                  <w:rFonts w:ascii="Courier New" w:hAnsi="Courier New" w:cs="Courier New"/>
                  <w:b w:val="0"/>
                  <w:color w:val="008000"/>
                  <w:sz w:val="18"/>
                  <w:szCs w:val="18"/>
                  <w:lang w:val="it-IT"/>
                </w:rPr>
                <w:delText xml:space="preserve">Resource </w:delText>
              </w:r>
            </w:del>
            <w:ins w:id="1137" w:author="Andrea Perego" w:date="2015-11-16T17:45:00Z">
              <w:r w:rsidR="00FC557C" w:rsidRPr="003316C6">
                <w:rPr>
                  <w:rFonts w:ascii="Courier New" w:hAnsi="Courier New" w:cs="Courier New"/>
                  <w:b w:val="0"/>
                  <w:color w:val="008000"/>
                  <w:sz w:val="18"/>
                  <w:szCs w:val="18"/>
                  <w:lang w:val="it-IT"/>
                </w:rPr>
                <w:t xml:space="preserve">Metadata on </w:t>
              </w:r>
            </w:ins>
            <w:r w:rsidRPr="003316C6">
              <w:rPr>
                <w:rFonts w:ascii="Courier New" w:hAnsi="Courier New" w:cs="Courier New"/>
                <w:b w:val="0"/>
                <w:color w:val="008000"/>
                <w:sz w:val="18"/>
                <w:szCs w:val="18"/>
                <w:lang w:val="it-IT"/>
              </w:rPr>
              <w:t>metadata in GeoDCAT-AP</w:t>
            </w:r>
          </w:p>
          <w:p w14:paraId="30042237" w14:textId="4AE27F0D" w:rsidR="00BF2F0A" w:rsidRPr="007558E3" w:rsidDel="00F1073B" w:rsidRDefault="00BF2F0A" w:rsidP="00BF2F0A">
            <w:pPr>
              <w:autoSpaceDE w:val="0"/>
              <w:autoSpaceDN w:val="0"/>
              <w:adjustRightInd w:val="0"/>
              <w:spacing w:line="240" w:lineRule="auto"/>
              <w:rPr>
                <w:del w:id="1138" w:author="Andrea Perego" w:date="2015-11-16T17:56:00Z"/>
                <w:rFonts w:ascii="Courier New" w:hAnsi="Courier New" w:cs="Courier New"/>
                <w:color w:val="000000"/>
                <w:sz w:val="18"/>
                <w:szCs w:val="18"/>
              </w:rPr>
            </w:pPr>
            <w:r w:rsidRPr="007558E3">
              <w:rPr>
                <w:rFonts w:ascii="Courier New" w:hAnsi="Courier New" w:cs="Courier New"/>
                <w:color w:val="000000"/>
                <w:sz w:val="18"/>
                <w:szCs w:val="18"/>
              </w:rPr>
              <w:t xml:space="preserve">[] </w:t>
            </w:r>
          </w:p>
          <w:p w14:paraId="29A166F5" w14:textId="3D180E96" w:rsidR="00BF2F0A" w:rsidRPr="007558E3" w:rsidRDefault="00BF2F0A" w:rsidP="00BF2F0A">
            <w:pPr>
              <w:autoSpaceDE w:val="0"/>
              <w:autoSpaceDN w:val="0"/>
              <w:adjustRightInd w:val="0"/>
              <w:spacing w:line="240" w:lineRule="auto"/>
              <w:rPr>
                <w:rFonts w:ascii="Courier New" w:hAnsi="Courier New" w:cs="Courier New"/>
                <w:color w:val="000000"/>
                <w:sz w:val="18"/>
                <w:szCs w:val="18"/>
              </w:rPr>
            </w:pPr>
            <w:del w:id="1139" w:author="Andrea Perego" w:date="2015-11-16T17:56:00Z">
              <w:r w:rsidRPr="007558E3" w:rsidDel="00F1073B">
                <w:rPr>
                  <w:rFonts w:ascii="Courier New" w:hAnsi="Courier New" w:cs="Courier New"/>
                  <w:color w:val="000000"/>
                  <w:sz w:val="18"/>
                  <w:szCs w:val="18"/>
                </w:rPr>
                <w:delText xml:space="preserve">   </w:delText>
              </w:r>
            </w:del>
            <w:r w:rsidRPr="007558E3">
              <w:rPr>
                <w:rFonts w:ascii="Courier New" w:hAnsi="Courier New" w:cs="Courier New"/>
                <w:color w:val="000000"/>
                <w:sz w:val="18"/>
                <w:szCs w:val="18"/>
              </w:rPr>
              <w:t xml:space="preserve"> a dcat</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CatalogRecord </w:t>
            </w:r>
            <w:r w:rsidRPr="007558E3">
              <w:rPr>
                <w:rFonts w:ascii="Courier New" w:hAnsi="Courier New" w:cs="Courier New"/>
                <w:color w:val="0080C0"/>
                <w:sz w:val="18"/>
                <w:szCs w:val="18"/>
              </w:rPr>
              <w:t>;</w:t>
            </w:r>
          </w:p>
          <w:p w14:paraId="2FF789B7" w14:textId="77777777" w:rsidR="00BF2F0A" w:rsidRPr="007558E3" w:rsidRDefault="00BF2F0A" w:rsidP="00BF2F0A">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dct</w:t>
            </w:r>
            <w:r w:rsidRPr="007558E3">
              <w:rPr>
                <w:rFonts w:ascii="Courier New" w:hAnsi="Courier New" w:cs="Courier New"/>
                <w:color w:val="0080C0"/>
                <w:sz w:val="18"/>
                <w:szCs w:val="18"/>
              </w:rPr>
              <w:t>:</w:t>
            </w:r>
            <w:r w:rsidRPr="007558E3">
              <w:rPr>
                <w:rFonts w:ascii="Courier New" w:hAnsi="Courier New" w:cs="Courier New"/>
                <w:color w:val="000000"/>
                <w:sz w:val="18"/>
                <w:szCs w:val="18"/>
              </w:rPr>
              <w:t>conformsTo [</w:t>
            </w:r>
          </w:p>
          <w:p w14:paraId="5F47CF28" w14:textId="77777777" w:rsidR="00FC557C" w:rsidRDefault="00FC557C" w:rsidP="00FC557C">
            <w:pPr>
              <w:autoSpaceDE w:val="0"/>
              <w:autoSpaceDN w:val="0"/>
              <w:adjustRightInd w:val="0"/>
              <w:spacing w:line="240" w:lineRule="auto"/>
              <w:rPr>
                <w:ins w:id="1140" w:author="Andrea Perego" w:date="2015-11-16T17:55:00Z"/>
                <w:rFonts w:ascii="Courier New" w:hAnsi="Courier New" w:cs="Courier New"/>
                <w:b w:val="0"/>
                <w:color w:val="008000"/>
                <w:sz w:val="18"/>
                <w:szCs w:val="18"/>
              </w:rPr>
            </w:pPr>
            <w:ins w:id="1141" w:author="Andrea Perego" w:date="2015-11-16T17:55:00Z">
              <w:r w:rsidRPr="007558E3">
                <w:rPr>
                  <w:rFonts w:ascii="Courier New" w:hAnsi="Courier New" w:cs="Courier New"/>
                  <w:b w:val="0"/>
                  <w:color w:val="008000"/>
                  <w:sz w:val="18"/>
                  <w:szCs w:val="18"/>
                </w:rPr>
                <w:t xml:space="preserve"># </w:t>
              </w:r>
              <w:r>
                <w:rPr>
                  <w:rFonts w:ascii="Courier New" w:hAnsi="Courier New" w:cs="Courier New"/>
                  <w:b w:val="0"/>
                  <w:color w:val="008000"/>
                  <w:sz w:val="18"/>
                  <w:szCs w:val="18"/>
                </w:rPr>
                <w:t>Standard name and version of the GeoDCAT-AP record</w:t>
              </w:r>
            </w:ins>
          </w:p>
          <w:p w14:paraId="466AFA9C" w14:textId="6161607E" w:rsidR="00BF2F0A" w:rsidRPr="007558E3" w:rsidRDefault="00BF2F0A" w:rsidP="00BF2F0A">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dct</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title </w:t>
            </w:r>
            <w:r w:rsidRPr="007558E3">
              <w:rPr>
                <w:rFonts w:ascii="Courier New" w:hAnsi="Courier New" w:cs="Courier New"/>
                <w:color w:val="0000FF"/>
                <w:sz w:val="18"/>
                <w:szCs w:val="18"/>
              </w:rPr>
              <w:t>"GeoDCAT-AP Extended profile"</w:t>
            </w:r>
            <w:r w:rsidRPr="007558E3">
              <w:rPr>
                <w:rFonts w:ascii="Courier New" w:hAnsi="Courier New" w:cs="Courier New"/>
                <w:color w:val="000000"/>
                <w:sz w:val="18"/>
                <w:szCs w:val="18"/>
              </w:rPr>
              <w:t xml:space="preserve">@en </w:t>
            </w:r>
            <w:r w:rsidRPr="007558E3">
              <w:rPr>
                <w:rFonts w:ascii="Courier New" w:hAnsi="Courier New" w:cs="Courier New"/>
                <w:color w:val="0080C0"/>
                <w:sz w:val="18"/>
                <w:szCs w:val="18"/>
              </w:rPr>
              <w:t>;</w:t>
            </w:r>
          </w:p>
          <w:p w14:paraId="111D174E" w14:textId="77777777" w:rsidR="00BF2F0A" w:rsidRPr="007558E3" w:rsidRDefault="00BF2F0A" w:rsidP="00BF2F0A">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owl</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versionInfo </w:t>
            </w:r>
            <w:r w:rsidRPr="007558E3">
              <w:rPr>
                <w:rFonts w:ascii="Courier New" w:hAnsi="Courier New" w:cs="Courier New"/>
                <w:color w:val="0000FF"/>
                <w:sz w:val="18"/>
                <w:szCs w:val="18"/>
              </w:rPr>
              <w:t>"1.0"</w:t>
            </w:r>
            <w:r w:rsidRPr="007558E3">
              <w:rPr>
                <w:rFonts w:ascii="Courier New" w:hAnsi="Courier New" w:cs="Courier New"/>
                <w:color w:val="0080C0"/>
                <w:sz w:val="18"/>
                <w:szCs w:val="18"/>
              </w:rPr>
              <w:t>.</w:t>
            </w:r>
          </w:p>
          <w:p w14:paraId="2413BCA4" w14:textId="5C8C8A8A" w:rsidR="00BF2F0A" w:rsidRPr="007558E3" w:rsidRDefault="00BF2F0A" w:rsidP="00BF2F0A">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w:t>
            </w:r>
            <w:ins w:id="1142" w:author="Andrea Perego" w:date="2015-11-16T17:49:00Z">
              <w:r w:rsidR="00FC557C">
                <w:rPr>
                  <w:rFonts w:ascii="Courier New" w:hAnsi="Courier New" w:cs="Courier New"/>
                  <w:color w:val="000000"/>
                  <w:sz w:val="18"/>
                  <w:szCs w:val="18"/>
                </w:rPr>
                <w:t xml:space="preserve"> .</w:t>
              </w:r>
            </w:ins>
          </w:p>
          <w:p w14:paraId="2438A6FD" w14:textId="6B029149" w:rsidR="00BF2F0A" w:rsidRPr="005A6A95" w:rsidRDefault="00BF2F0A" w:rsidP="00BF2F0A">
            <w:pPr>
              <w:rPr>
                <w:rFonts w:ascii="Courier New" w:hAnsi="Courier New" w:cs="Courier New"/>
                <w:sz w:val="18"/>
              </w:rPr>
            </w:pPr>
            <w:del w:id="1143" w:author="Andrea Perego" w:date="2015-11-16T17:49:00Z">
              <w:r w:rsidRPr="007558E3" w:rsidDel="00FC557C">
                <w:rPr>
                  <w:rFonts w:ascii="Courier New" w:hAnsi="Courier New" w:cs="Courier New"/>
                  <w:color w:val="000000"/>
                  <w:sz w:val="18"/>
                  <w:szCs w:val="18"/>
                </w:rPr>
                <w:delText xml:space="preserve">    foaf</w:delText>
              </w:r>
              <w:r w:rsidRPr="007558E3" w:rsidDel="00FC557C">
                <w:rPr>
                  <w:rFonts w:ascii="Courier New" w:hAnsi="Courier New" w:cs="Courier New"/>
                  <w:color w:val="0080C0"/>
                  <w:sz w:val="18"/>
                  <w:szCs w:val="18"/>
                </w:rPr>
                <w:delText>:</w:delText>
              </w:r>
              <w:r w:rsidRPr="007558E3" w:rsidDel="00FC557C">
                <w:rPr>
                  <w:rFonts w:ascii="Courier New" w:hAnsi="Courier New" w:cs="Courier New"/>
                  <w:color w:val="000000"/>
                  <w:sz w:val="18"/>
                  <w:szCs w:val="18"/>
                </w:rPr>
                <w:delText xml:space="preserve">isPrimaryTopicOf [] </w:delText>
              </w:r>
              <w:r w:rsidRPr="007558E3" w:rsidDel="00FC557C">
                <w:rPr>
                  <w:rFonts w:ascii="Courier New" w:hAnsi="Courier New" w:cs="Courier New"/>
                  <w:color w:val="0080C0"/>
                  <w:sz w:val="18"/>
                  <w:szCs w:val="18"/>
                </w:rPr>
                <w:delText>.</w:delText>
              </w:r>
              <w:r w:rsidRPr="007558E3" w:rsidDel="00FC557C">
                <w:rPr>
                  <w:rFonts w:ascii="Courier New" w:hAnsi="Courier New" w:cs="Courier New"/>
                  <w:color w:val="000000"/>
                  <w:sz w:val="18"/>
                  <w:szCs w:val="18"/>
                </w:rPr>
                <w:delText xml:space="preserve">  # Metadata on metadata</w:delText>
              </w:r>
            </w:del>
          </w:p>
        </w:tc>
      </w:tr>
      <w:tr w:rsidR="00BF2F0A" w:rsidRPr="00723AC9" w14:paraId="0FE8B29E" w14:textId="77777777" w:rsidTr="00BF337F">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1D6D5FC9" w14:textId="77777777" w:rsidR="00BF2F0A" w:rsidRPr="00477959" w:rsidRDefault="00BF2F0A" w:rsidP="00BF2F0A">
            <w:pPr>
              <w:autoSpaceDE w:val="0"/>
              <w:autoSpaceDN w:val="0"/>
              <w:adjustRightInd w:val="0"/>
              <w:spacing w:line="240" w:lineRule="auto"/>
              <w:rPr>
                <w:rFonts w:ascii="Courier New" w:hAnsi="Courier New" w:cs="Courier New"/>
                <w:b w:val="0"/>
                <w:bCs/>
                <w:color w:val="000000"/>
                <w:sz w:val="18"/>
              </w:rPr>
            </w:pPr>
            <w:r w:rsidRPr="00477959">
              <w:rPr>
                <w:rFonts w:ascii="Courier New" w:hAnsi="Courier New" w:cs="Courier New"/>
                <w:color w:val="008000"/>
                <w:sz w:val="18"/>
              </w:rPr>
              <w:t>&lt;!-- Resource metadata in ISO19139 for datasets --&gt;</w:t>
            </w:r>
          </w:p>
          <w:p w14:paraId="080060D0" w14:textId="77777777" w:rsidR="00BF2F0A" w:rsidRPr="00477959" w:rsidRDefault="00BF2F0A" w:rsidP="00BF2F0A">
            <w:pPr>
              <w:autoSpaceDE w:val="0"/>
              <w:autoSpaceDN w:val="0"/>
              <w:adjustRightInd w:val="0"/>
              <w:spacing w:line="240" w:lineRule="auto"/>
              <w:rPr>
                <w:rFonts w:ascii="Courier New" w:hAnsi="Courier New" w:cs="Courier New"/>
                <w:b w:val="0"/>
                <w:bCs/>
                <w:color w:val="000000"/>
                <w:sz w:val="18"/>
              </w:rPr>
            </w:pPr>
          </w:p>
          <w:p w14:paraId="118EC749"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color w:val="0000FF"/>
                <w:sz w:val="18"/>
                <w:lang w:val="sv-SE"/>
              </w:rPr>
              <w:t>&lt;gmd:MD_Metadata&gt;</w:t>
            </w:r>
          </w:p>
          <w:p w14:paraId="2D7FE615"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lastRenderedPageBreak/>
              <w:t>...</w:t>
            </w:r>
          </w:p>
          <w:p w14:paraId="1EAA6DB3"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AD39C5">
              <w:rPr>
                <w:rFonts w:ascii="Courier New" w:hAnsi="Courier New" w:cs="Courier New"/>
                <w:color w:val="0000FF"/>
                <w:sz w:val="18"/>
                <w:lang w:val="sv-SE"/>
              </w:rPr>
              <w:t>&lt;gmd:metadataStandardName&gt;</w:t>
            </w:r>
          </w:p>
          <w:p w14:paraId="0B3F3D1A" w14:textId="77777777" w:rsidR="00BF2F0A" w:rsidRPr="00477959" w:rsidRDefault="00BF2F0A" w:rsidP="00BF2F0A">
            <w:pPr>
              <w:autoSpaceDE w:val="0"/>
              <w:autoSpaceDN w:val="0"/>
              <w:adjustRightInd w:val="0"/>
              <w:spacing w:line="240" w:lineRule="auto"/>
              <w:rPr>
                <w:rFonts w:ascii="Courier New" w:hAnsi="Courier New" w:cs="Courier New"/>
                <w:b w:val="0"/>
                <w:bCs/>
                <w:color w:val="000000"/>
                <w:sz w:val="18"/>
              </w:rPr>
            </w:pPr>
            <w:r w:rsidRPr="00AD39C5">
              <w:rPr>
                <w:rFonts w:ascii="Courier New" w:hAnsi="Courier New" w:cs="Courier New"/>
                <w:b w:val="0"/>
                <w:bCs/>
                <w:color w:val="000000"/>
                <w:sz w:val="18"/>
                <w:lang w:val="sv-SE"/>
              </w:rPr>
              <w:t xml:space="preserve">    </w:t>
            </w:r>
            <w:r w:rsidRPr="00477959">
              <w:rPr>
                <w:rFonts w:ascii="Courier New" w:hAnsi="Courier New" w:cs="Courier New"/>
                <w:color w:val="0000FF"/>
                <w:sz w:val="18"/>
              </w:rPr>
              <w:t>&lt;gco:CharacterString&gt;</w:t>
            </w:r>
            <w:r w:rsidRPr="00477959">
              <w:rPr>
                <w:rFonts w:ascii="Courier New" w:hAnsi="Courier New" w:cs="Courier New"/>
                <w:b w:val="0"/>
                <w:bCs/>
                <w:color w:val="000000"/>
                <w:sz w:val="18"/>
              </w:rPr>
              <w:t>ISO 19115</w:t>
            </w:r>
            <w:r w:rsidRPr="00477959">
              <w:rPr>
                <w:rFonts w:ascii="Courier New" w:hAnsi="Courier New" w:cs="Courier New"/>
                <w:color w:val="0000FF"/>
                <w:sz w:val="18"/>
              </w:rPr>
              <w:t>&lt;/gco:CharacterString&gt;</w:t>
            </w:r>
          </w:p>
          <w:p w14:paraId="1417D674" w14:textId="77777777" w:rsidR="00BF2F0A" w:rsidRPr="00477959"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477959">
              <w:rPr>
                <w:rFonts w:ascii="Courier New" w:hAnsi="Courier New" w:cs="Courier New"/>
                <w:color w:val="0000FF"/>
                <w:sz w:val="18"/>
              </w:rPr>
              <w:t>&lt;/gmd:metadataStandardName&gt;</w:t>
            </w:r>
          </w:p>
          <w:p w14:paraId="718AE8F8" w14:textId="77777777" w:rsidR="00BF2F0A" w:rsidRPr="00477959"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477959">
              <w:rPr>
                <w:rFonts w:ascii="Courier New" w:hAnsi="Courier New" w:cs="Courier New"/>
                <w:color w:val="0000FF"/>
                <w:sz w:val="18"/>
              </w:rPr>
              <w:t>&lt;gmd:metadataStandardVersion&gt;</w:t>
            </w:r>
          </w:p>
          <w:p w14:paraId="79186136" w14:textId="77777777" w:rsidR="00BF2F0A" w:rsidRPr="00477959"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477959">
              <w:rPr>
                <w:rFonts w:ascii="Courier New" w:hAnsi="Courier New" w:cs="Courier New"/>
                <w:color w:val="0000FF"/>
                <w:sz w:val="18"/>
              </w:rPr>
              <w:t>&lt;gco:CharacterString&gt;</w:t>
            </w:r>
            <w:r w:rsidRPr="00477959">
              <w:rPr>
                <w:rFonts w:ascii="Courier New" w:hAnsi="Courier New" w:cs="Courier New"/>
                <w:b w:val="0"/>
                <w:bCs/>
                <w:color w:val="000000"/>
                <w:sz w:val="18"/>
              </w:rPr>
              <w:t>Nederlands metadata profiel op ISO 19115 voor geografie 1.3</w:t>
            </w:r>
            <w:r w:rsidRPr="00477959">
              <w:rPr>
                <w:rFonts w:ascii="Courier New" w:hAnsi="Courier New" w:cs="Courier New"/>
                <w:color w:val="0000FF"/>
                <w:sz w:val="18"/>
              </w:rPr>
              <w:t>&lt;/gco:CharacterString&gt;</w:t>
            </w:r>
          </w:p>
          <w:p w14:paraId="37563CD8" w14:textId="77777777" w:rsidR="00BF2F0A" w:rsidRPr="00477959"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477959">
              <w:rPr>
                <w:rFonts w:ascii="Courier New" w:hAnsi="Courier New" w:cs="Courier New"/>
                <w:color w:val="0000FF"/>
                <w:sz w:val="18"/>
              </w:rPr>
              <w:t>&lt;/gmd:metadataStandardVersion&gt;</w:t>
            </w:r>
          </w:p>
          <w:p w14:paraId="60DABFA9" w14:textId="77777777" w:rsidR="00BF2F0A" w:rsidRDefault="00BF2F0A" w:rsidP="00BF2F0A">
            <w:pPr>
              <w:rPr>
                <w:ins w:id="1144" w:author="Andrea Perego" w:date="2015-11-16T17:56:00Z"/>
                <w:rFonts w:ascii="Courier New" w:hAnsi="Courier New" w:cs="Courier New"/>
                <w:color w:val="0000FF"/>
                <w:sz w:val="18"/>
              </w:rPr>
            </w:pPr>
            <w:r w:rsidRPr="00477959">
              <w:rPr>
                <w:rFonts w:ascii="Courier New" w:hAnsi="Courier New" w:cs="Courier New"/>
                <w:color w:val="0000FF"/>
                <w:sz w:val="18"/>
              </w:rPr>
              <w:t>&lt;/gmd:MD_Metadata&gt;</w:t>
            </w:r>
          </w:p>
          <w:p w14:paraId="0268F76D" w14:textId="77777777" w:rsidR="00EF4F4C" w:rsidRPr="00F200BB" w:rsidRDefault="00EF4F4C" w:rsidP="00BF2F0A">
            <w:pPr>
              <w:rPr>
                <w:rFonts w:ascii="Courier New" w:hAnsi="Courier New" w:cs="Courier New"/>
                <w:sz w:val="18"/>
              </w:rPr>
            </w:pPr>
          </w:p>
        </w:tc>
      </w:tr>
    </w:tbl>
    <w:p w14:paraId="6D191CB5" w14:textId="77777777" w:rsidR="00BF2F0A" w:rsidRDefault="00BF2F0A" w:rsidP="00BF2F0A">
      <w:pPr>
        <w:rPr>
          <w:ins w:id="1145" w:author="Andrea Perego" w:date="2015-11-16T17:52:00Z"/>
        </w:rPr>
      </w:pPr>
    </w:p>
    <w:p w14:paraId="6A8664F4" w14:textId="66CABCAE" w:rsidR="00FC557C" w:rsidRDefault="00714A5C" w:rsidP="00FC557C">
      <w:pPr>
        <w:rPr>
          <w:ins w:id="1146" w:author="Andrea Perego" w:date="2015-11-16T17:52:00Z"/>
        </w:rPr>
      </w:pPr>
      <w:ins w:id="1147" w:author="Andrea Perego" w:date="2015-11-16T17:52:00Z">
        <w:r>
          <w:t>To</w:t>
        </w:r>
        <w:r w:rsidR="00FC557C">
          <w:t xml:space="preserve"> represent the standard name and version of the source ISO record, the </w:t>
        </w:r>
      </w:ins>
      <w:ins w:id="1148" w:author="Andrea Perego" w:date="2015-11-16T17:53:00Z">
        <w:r w:rsidR="00FC557C">
          <w:t>GeoDCAT-AP metadata record must be extended as in the following example</w:t>
        </w:r>
      </w:ins>
      <w:ins w:id="1149" w:author="Andrea Perego" w:date="2015-11-16T17:52:00Z">
        <w:r w:rsidR="00FC557C">
          <w:t>.</w:t>
        </w:r>
      </w:ins>
    </w:p>
    <w:p w14:paraId="40DBC9A5" w14:textId="77777777" w:rsidR="00FC557C" w:rsidRDefault="00FC557C" w:rsidP="00FC557C">
      <w:pPr>
        <w:rPr>
          <w:ins w:id="1150" w:author="Andrea Perego" w:date="2015-11-16T17:52:00Z"/>
        </w:rPr>
      </w:pPr>
    </w:p>
    <w:tbl>
      <w:tblPr>
        <w:tblStyle w:val="ISATable"/>
        <w:tblW w:w="0" w:type="auto"/>
        <w:tblLook w:val="04A0" w:firstRow="1" w:lastRow="0" w:firstColumn="1" w:lastColumn="0" w:noHBand="0" w:noVBand="1"/>
      </w:tblPr>
      <w:tblGrid>
        <w:gridCol w:w="8755"/>
      </w:tblGrid>
      <w:tr w:rsidR="00FC557C" w:rsidRPr="00D11B75" w14:paraId="31BE8C28" w14:textId="77777777" w:rsidTr="00AF5C96">
        <w:trPr>
          <w:cnfStyle w:val="100000000000" w:firstRow="1" w:lastRow="0" w:firstColumn="0" w:lastColumn="0" w:oddVBand="0" w:evenVBand="0" w:oddHBand="0" w:evenHBand="0" w:firstRowFirstColumn="0" w:firstRowLastColumn="0" w:lastRowFirstColumn="0" w:lastRowLastColumn="0"/>
          <w:trHeight w:val="20"/>
          <w:ins w:id="1151" w:author="Andrea Perego" w:date="2015-11-16T17:52:00Z"/>
        </w:trPr>
        <w:tc>
          <w:tcPr>
            <w:cnfStyle w:val="001000000000" w:firstRow="0" w:lastRow="0" w:firstColumn="1" w:lastColumn="0" w:oddVBand="0" w:evenVBand="0" w:oddHBand="0" w:evenHBand="0" w:firstRowFirstColumn="0" w:firstRowLastColumn="0" w:lastRowFirstColumn="0" w:lastRowLastColumn="0"/>
            <w:tcW w:w="13745" w:type="dxa"/>
          </w:tcPr>
          <w:p w14:paraId="4AD39316" w14:textId="77777777" w:rsidR="00FC557C" w:rsidRPr="00D11B75" w:rsidRDefault="00FC557C" w:rsidP="00AF5C96">
            <w:pPr>
              <w:spacing w:after="240" w:line="240" w:lineRule="auto"/>
              <w:contextualSpacing/>
              <w:jc w:val="center"/>
              <w:rPr>
                <w:ins w:id="1152" w:author="Andrea Perego" w:date="2015-11-16T17:52:00Z"/>
                <w:sz w:val="15"/>
                <w:szCs w:val="14"/>
              </w:rPr>
            </w:pPr>
            <w:ins w:id="1153" w:author="Andrea Perego" w:date="2015-11-16T17:52:00Z">
              <w:r>
                <w:rPr>
                  <w:sz w:val="15"/>
                  <w:szCs w:val="14"/>
                </w:rPr>
                <w:t>Example</w:t>
              </w:r>
            </w:ins>
          </w:p>
        </w:tc>
      </w:tr>
      <w:tr w:rsidR="00FC557C" w:rsidRPr="00723AC9" w14:paraId="3B5AA34F" w14:textId="77777777" w:rsidTr="00AF5C96">
        <w:trPr>
          <w:trHeight w:val="20"/>
          <w:ins w:id="1154" w:author="Andrea Perego" w:date="2015-11-16T17:52:00Z"/>
        </w:trPr>
        <w:tc>
          <w:tcPr>
            <w:cnfStyle w:val="001000000000" w:firstRow="0" w:lastRow="0" w:firstColumn="1" w:lastColumn="0" w:oddVBand="0" w:evenVBand="0" w:oddHBand="0" w:evenHBand="0" w:firstRowFirstColumn="0" w:firstRowLastColumn="0" w:lastRowFirstColumn="0" w:lastRowLastColumn="0"/>
            <w:tcW w:w="13745" w:type="dxa"/>
          </w:tcPr>
          <w:p w14:paraId="7613BA36" w14:textId="79C8349D" w:rsidR="00FC557C" w:rsidRPr="003316C6" w:rsidRDefault="00FC557C" w:rsidP="00AF5C96">
            <w:pPr>
              <w:autoSpaceDE w:val="0"/>
              <w:autoSpaceDN w:val="0"/>
              <w:adjustRightInd w:val="0"/>
              <w:spacing w:line="240" w:lineRule="auto"/>
              <w:rPr>
                <w:ins w:id="1155" w:author="Andrea Perego" w:date="2015-11-16T17:54:00Z"/>
                <w:rFonts w:ascii="Courier New" w:hAnsi="Courier New" w:cs="Courier New"/>
                <w:b w:val="0"/>
                <w:color w:val="008000"/>
                <w:sz w:val="18"/>
                <w:szCs w:val="18"/>
                <w:lang w:val="it-IT"/>
              </w:rPr>
            </w:pPr>
            <w:ins w:id="1156" w:author="Andrea Perego" w:date="2015-11-16T17:52:00Z">
              <w:r w:rsidRPr="003316C6">
                <w:rPr>
                  <w:rFonts w:ascii="Courier New" w:hAnsi="Courier New" w:cs="Courier New"/>
                  <w:b w:val="0"/>
                  <w:color w:val="008000"/>
                  <w:sz w:val="18"/>
                  <w:szCs w:val="18"/>
                  <w:lang w:val="it-IT"/>
                </w:rPr>
                <w:t># Metadata on metadata in GeoDCAT-AP</w:t>
              </w:r>
            </w:ins>
          </w:p>
          <w:p w14:paraId="626AD814" w14:textId="77777777" w:rsidR="00FC557C" w:rsidRPr="003316C6" w:rsidRDefault="00FC557C" w:rsidP="00AF5C96">
            <w:pPr>
              <w:autoSpaceDE w:val="0"/>
              <w:autoSpaceDN w:val="0"/>
              <w:adjustRightInd w:val="0"/>
              <w:spacing w:line="240" w:lineRule="auto"/>
              <w:rPr>
                <w:ins w:id="1157" w:author="Andrea Perego" w:date="2015-11-16T17:52:00Z"/>
                <w:rFonts w:ascii="Courier New" w:hAnsi="Courier New" w:cs="Courier New"/>
                <w:b w:val="0"/>
                <w:color w:val="008000"/>
                <w:sz w:val="18"/>
                <w:szCs w:val="18"/>
                <w:lang w:val="it-IT"/>
              </w:rPr>
            </w:pPr>
          </w:p>
          <w:p w14:paraId="1ECC91F0" w14:textId="33F7F799" w:rsidR="00FC557C" w:rsidRPr="007558E3" w:rsidRDefault="00FC557C" w:rsidP="00AF5C96">
            <w:pPr>
              <w:autoSpaceDE w:val="0"/>
              <w:autoSpaceDN w:val="0"/>
              <w:adjustRightInd w:val="0"/>
              <w:spacing w:line="240" w:lineRule="auto"/>
              <w:rPr>
                <w:ins w:id="1158" w:author="Andrea Perego" w:date="2015-11-16T17:52:00Z"/>
                <w:rFonts w:ascii="Courier New" w:hAnsi="Courier New" w:cs="Courier New"/>
                <w:color w:val="000000"/>
                <w:sz w:val="18"/>
                <w:szCs w:val="18"/>
              </w:rPr>
            </w:pPr>
            <w:ins w:id="1159" w:author="Andrea Perego" w:date="2015-11-16T17:52:00Z">
              <w:r w:rsidRPr="007558E3">
                <w:rPr>
                  <w:rFonts w:ascii="Courier New" w:hAnsi="Courier New" w:cs="Courier New"/>
                  <w:color w:val="000000"/>
                  <w:sz w:val="18"/>
                  <w:szCs w:val="18"/>
                </w:rPr>
                <w:t xml:space="preserve">[] </w:t>
              </w:r>
            </w:ins>
            <w:ins w:id="1160" w:author="Andrea Perego" w:date="2015-11-16T17:55:00Z">
              <w:r w:rsidR="00F1073B">
                <w:rPr>
                  <w:rFonts w:ascii="Courier New" w:hAnsi="Courier New" w:cs="Courier New"/>
                  <w:color w:val="000000"/>
                  <w:sz w:val="18"/>
                  <w:szCs w:val="18"/>
                </w:rPr>
                <w:t xml:space="preserve"> </w:t>
              </w:r>
            </w:ins>
            <w:ins w:id="1161" w:author="Andrea Perego" w:date="2015-11-16T17:52:00Z">
              <w:r w:rsidRPr="007558E3">
                <w:rPr>
                  <w:rFonts w:ascii="Courier New" w:hAnsi="Courier New" w:cs="Courier New"/>
                  <w:color w:val="000000"/>
                  <w:sz w:val="18"/>
                  <w:szCs w:val="18"/>
                </w:rPr>
                <w:t>a dcat</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CatalogRecord </w:t>
              </w:r>
              <w:r w:rsidRPr="007558E3">
                <w:rPr>
                  <w:rFonts w:ascii="Courier New" w:hAnsi="Courier New" w:cs="Courier New"/>
                  <w:color w:val="0080C0"/>
                  <w:sz w:val="18"/>
                  <w:szCs w:val="18"/>
                </w:rPr>
                <w:t>;</w:t>
              </w:r>
            </w:ins>
          </w:p>
          <w:p w14:paraId="29076959" w14:textId="77777777" w:rsidR="00FC557C" w:rsidRPr="007558E3" w:rsidRDefault="00FC557C" w:rsidP="00AF5C96">
            <w:pPr>
              <w:autoSpaceDE w:val="0"/>
              <w:autoSpaceDN w:val="0"/>
              <w:adjustRightInd w:val="0"/>
              <w:spacing w:line="240" w:lineRule="auto"/>
              <w:rPr>
                <w:ins w:id="1162" w:author="Andrea Perego" w:date="2015-11-16T17:52:00Z"/>
                <w:rFonts w:ascii="Courier New" w:hAnsi="Courier New" w:cs="Courier New"/>
                <w:color w:val="000000"/>
                <w:sz w:val="18"/>
                <w:szCs w:val="18"/>
              </w:rPr>
            </w:pPr>
            <w:ins w:id="1163" w:author="Andrea Perego" w:date="2015-11-16T17:52:00Z">
              <w:r w:rsidRPr="007558E3">
                <w:rPr>
                  <w:rFonts w:ascii="Courier New" w:hAnsi="Courier New" w:cs="Courier New"/>
                  <w:color w:val="000000"/>
                  <w:sz w:val="18"/>
                  <w:szCs w:val="18"/>
                </w:rPr>
                <w:t xml:space="preserve">    dct</w:t>
              </w:r>
              <w:r w:rsidRPr="007558E3">
                <w:rPr>
                  <w:rFonts w:ascii="Courier New" w:hAnsi="Courier New" w:cs="Courier New"/>
                  <w:color w:val="0080C0"/>
                  <w:sz w:val="18"/>
                  <w:szCs w:val="18"/>
                </w:rPr>
                <w:t>:</w:t>
              </w:r>
              <w:r w:rsidRPr="007558E3">
                <w:rPr>
                  <w:rFonts w:ascii="Courier New" w:hAnsi="Courier New" w:cs="Courier New"/>
                  <w:color w:val="000000"/>
                  <w:sz w:val="18"/>
                  <w:szCs w:val="18"/>
                </w:rPr>
                <w:t>conformsTo [</w:t>
              </w:r>
            </w:ins>
          </w:p>
          <w:p w14:paraId="0BFEF92D" w14:textId="78BC1413" w:rsidR="00FC557C" w:rsidRDefault="00FC557C" w:rsidP="00FC557C">
            <w:pPr>
              <w:autoSpaceDE w:val="0"/>
              <w:autoSpaceDN w:val="0"/>
              <w:adjustRightInd w:val="0"/>
              <w:spacing w:line="240" w:lineRule="auto"/>
              <w:rPr>
                <w:ins w:id="1164" w:author="Andrea Perego" w:date="2015-11-16T17:54:00Z"/>
                <w:rFonts w:ascii="Courier New" w:hAnsi="Courier New" w:cs="Courier New"/>
                <w:b w:val="0"/>
                <w:color w:val="008000"/>
                <w:sz w:val="18"/>
                <w:szCs w:val="18"/>
              </w:rPr>
            </w:pPr>
            <w:ins w:id="1165" w:author="Andrea Perego" w:date="2015-11-16T17:54:00Z">
              <w:r w:rsidRPr="007558E3">
                <w:rPr>
                  <w:rFonts w:ascii="Courier New" w:hAnsi="Courier New" w:cs="Courier New"/>
                  <w:b w:val="0"/>
                  <w:color w:val="008000"/>
                  <w:sz w:val="18"/>
                  <w:szCs w:val="18"/>
                </w:rPr>
                <w:t xml:space="preserve"># </w:t>
              </w:r>
              <w:r>
                <w:rPr>
                  <w:rFonts w:ascii="Courier New" w:hAnsi="Courier New" w:cs="Courier New"/>
                  <w:b w:val="0"/>
                  <w:color w:val="008000"/>
                  <w:sz w:val="18"/>
                  <w:szCs w:val="18"/>
                </w:rPr>
                <w:t xml:space="preserve">Standard name and version of the </w:t>
              </w:r>
            </w:ins>
            <w:ins w:id="1166" w:author="Andrea Perego" w:date="2015-11-16T17:55:00Z">
              <w:r>
                <w:rPr>
                  <w:rFonts w:ascii="Courier New" w:hAnsi="Courier New" w:cs="Courier New"/>
                  <w:b w:val="0"/>
                  <w:color w:val="008000"/>
                  <w:sz w:val="18"/>
                  <w:szCs w:val="18"/>
                </w:rPr>
                <w:t>GeoDCAT-AP record</w:t>
              </w:r>
            </w:ins>
          </w:p>
          <w:p w14:paraId="1C6147E9" w14:textId="77777777" w:rsidR="00FC557C" w:rsidRPr="007558E3" w:rsidRDefault="00FC557C" w:rsidP="00AF5C96">
            <w:pPr>
              <w:autoSpaceDE w:val="0"/>
              <w:autoSpaceDN w:val="0"/>
              <w:adjustRightInd w:val="0"/>
              <w:spacing w:line="240" w:lineRule="auto"/>
              <w:rPr>
                <w:ins w:id="1167" w:author="Andrea Perego" w:date="2015-11-16T17:52:00Z"/>
                <w:rFonts w:ascii="Courier New" w:hAnsi="Courier New" w:cs="Courier New"/>
                <w:color w:val="000000"/>
                <w:sz w:val="18"/>
                <w:szCs w:val="18"/>
              </w:rPr>
            </w:pPr>
            <w:ins w:id="1168" w:author="Andrea Perego" w:date="2015-11-16T17:52:00Z">
              <w:r w:rsidRPr="007558E3">
                <w:rPr>
                  <w:rFonts w:ascii="Courier New" w:hAnsi="Courier New" w:cs="Courier New"/>
                  <w:color w:val="000000"/>
                  <w:sz w:val="18"/>
                  <w:szCs w:val="18"/>
                </w:rPr>
                <w:t xml:space="preserve">        dct</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title </w:t>
              </w:r>
              <w:r w:rsidRPr="007558E3">
                <w:rPr>
                  <w:rFonts w:ascii="Courier New" w:hAnsi="Courier New" w:cs="Courier New"/>
                  <w:color w:val="0000FF"/>
                  <w:sz w:val="18"/>
                  <w:szCs w:val="18"/>
                </w:rPr>
                <w:t>"GeoDCAT-AP Extended profile"</w:t>
              </w:r>
              <w:r w:rsidRPr="007558E3">
                <w:rPr>
                  <w:rFonts w:ascii="Courier New" w:hAnsi="Courier New" w:cs="Courier New"/>
                  <w:color w:val="000000"/>
                  <w:sz w:val="18"/>
                  <w:szCs w:val="18"/>
                </w:rPr>
                <w:t xml:space="preserve">@en </w:t>
              </w:r>
              <w:r w:rsidRPr="007558E3">
                <w:rPr>
                  <w:rFonts w:ascii="Courier New" w:hAnsi="Courier New" w:cs="Courier New"/>
                  <w:color w:val="0080C0"/>
                  <w:sz w:val="18"/>
                  <w:szCs w:val="18"/>
                </w:rPr>
                <w:t>;</w:t>
              </w:r>
            </w:ins>
          </w:p>
          <w:p w14:paraId="5B10818C" w14:textId="77777777" w:rsidR="00FC557C" w:rsidRPr="007558E3" w:rsidRDefault="00FC557C" w:rsidP="00AF5C96">
            <w:pPr>
              <w:autoSpaceDE w:val="0"/>
              <w:autoSpaceDN w:val="0"/>
              <w:adjustRightInd w:val="0"/>
              <w:spacing w:line="240" w:lineRule="auto"/>
              <w:rPr>
                <w:ins w:id="1169" w:author="Andrea Perego" w:date="2015-11-16T17:52:00Z"/>
                <w:rFonts w:ascii="Courier New" w:hAnsi="Courier New" w:cs="Courier New"/>
                <w:color w:val="000000"/>
                <w:sz w:val="18"/>
                <w:szCs w:val="18"/>
              </w:rPr>
            </w:pPr>
            <w:ins w:id="1170" w:author="Andrea Perego" w:date="2015-11-16T17:52:00Z">
              <w:r w:rsidRPr="007558E3">
                <w:rPr>
                  <w:rFonts w:ascii="Courier New" w:hAnsi="Courier New" w:cs="Courier New"/>
                  <w:color w:val="000000"/>
                  <w:sz w:val="18"/>
                  <w:szCs w:val="18"/>
                </w:rPr>
                <w:t xml:space="preserve">        owl</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versionInfo </w:t>
              </w:r>
              <w:r w:rsidRPr="007558E3">
                <w:rPr>
                  <w:rFonts w:ascii="Courier New" w:hAnsi="Courier New" w:cs="Courier New"/>
                  <w:color w:val="0000FF"/>
                  <w:sz w:val="18"/>
                  <w:szCs w:val="18"/>
                </w:rPr>
                <w:t>"1.0"</w:t>
              </w:r>
              <w:r w:rsidRPr="007558E3">
                <w:rPr>
                  <w:rFonts w:ascii="Courier New" w:hAnsi="Courier New" w:cs="Courier New"/>
                  <w:color w:val="0080C0"/>
                  <w:sz w:val="18"/>
                  <w:szCs w:val="18"/>
                </w:rPr>
                <w:t>.</w:t>
              </w:r>
            </w:ins>
          </w:p>
          <w:p w14:paraId="2346B1C7" w14:textId="5F28460E" w:rsidR="00FC557C" w:rsidRDefault="00FC557C" w:rsidP="00AF5C96">
            <w:pPr>
              <w:autoSpaceDE w:val="0"/>
              <w:autoSpaceDN w:val="0"/>
              <w:adjustRightInd w:val="0"/>
              <w:spacing w:line="240" w:lineRule="auto"/>
              <w:rPr>
                <w:ins w:id="1171" w:author="Andrea Perego" w:date="2015-11-16T17:53:00Z"/>
                <w:rFonts w:ascii="Courier New" w:hAnsi="Courier New" w:cs="Courier New"/>
                <w:color w:val="000000"/>
                <w:sz w:val="18"/>
                <w:szCs w:val="18"/>
              </w:rPr>
            </w:pPr>
            <w:ins w:id="1172" w:author="Andrea Perego" w:date="2015-11-16T17:52:00Z">
              <w:r w:rsidRPr="007558E3">
                <w:rPr>
                  <w:rFonts w:ascii="Courier New" w:hAnsi="Courier New" w:cs="Courier New"/>
                  <w:color w:val="000000"/>
                  <w:sz w:val="18"/>
                  <w:szCs w:val="18"/>
                </w:rPr>
                <w:t xml:space="preserve">    ]</w:t>
              </w:r>
              <w:r>
                <w:rPr>
                  <w:rFonts w:ascii="Courier New" w:hAnsi="Courier New" w:cs="Courier New"/>
                  <w:color w:val="000000"/>
                  <w:sz w:val="18"/>
                  <w:szCs w:val="18"/>
                </w:rPr>
                <w:t xml:space="preserve"> </w:t>
              </w:r>
            </w:ins>
            <w:ins w:id="1173" w:author="Andrea Perego" w:date="2015-11-16T17:53:00Z">
              <w:r>
                <w:rPr>
                  <w:rFonts w:ascii="Courier New" w:hAnsi="Courier New" w:cs="Courier New"/>
                  <w:color w:val="000000"/>
                  <w:sz w:val="18"/>
                  <w:szCs w:val="18"/>
                </w:rPr>
                <w:t>;</w:t>
              </w:r>
            </w:ins>
          </w:p>
          <w:p w14:paraId="2714742F" w14:textId="543FCC57" w:rsidR="00FC557C" w:rsidRDefault="00FC557C" w:rsidP="00AF5C96">
            <w:pPr>
              <w:autoSpaceDE w:val="0"/>
              <w:autoSpaceDN w:val="0"/>
              <w:adjustRightInd w:val="0"/>
              <w:spacing w:line="240" w:lineRule="auto"/>
              <w:rPr>
                <w:ins w:id="1174" w:author="Andrea Perego" w:date="2015-11-16T17:53:00Z"/>
                <w:rFonts w:ascii="Courier New" w:hAnsi="Courier New" w:cs="Courier New"/>
                <w:color w:val="000000"/>
                <w:sz w:val="18"/>
                <w:szCs w:val="18"/>
              </w:rPr>
            </w:pPr>
            <w:ins w:id="1175" w:author="Andrea Perego" w:date="2015-11-16T17:53:00Z">
              <w:r>
                <w:rPr>
                  <w:rFonts w:ascii="Courier New" w:hAnsi="Courier New" w:cs="Courier New"/>
                  <w:color w:val="000000"/>
                  <w:sz w:val="18"/>
                  <w:szCs w:val="18"/>
                </w:rPr>
                <w:t xml:space="preserve">    dct:source [</w:t>
              </w:r>
            </w:ins>
          </w:p>
          <w:p w14:paraId="5C250A61" w14:textId="10D89138" w:rsidR="00FC557C" w:rsidRDefault="00FC557C" w:rsidP="00FC557C">
            <w:pPr>
              <w:autoSpaceDE w:val="0"/>
              <w:autoSpaceDN w:val="0"/>
              <w:adjustRightInd w:val="0"/>
              <w:spacing w:line="240" w:lineRule="auto"/>
              <w:rPr>
                <w:ins w:id="1176" w:author="Andrea Perego" w:date="2015-11-16T17:55:00Z"/>
                <w:rFonts w:ascii="Courier New" w:hAnsi="Courier New" w:cs="Courier New"/>
                <w:b w:val="0"/>
                <w:color w:val="008000"/>
                <w:sz w:val="18"/>
                <w:szCs w:val="18"/>
              </w:rPr>
            </w:pPr>
            <w:ins w:id="1177" w:author="Andrea Perego" w:date="2015-11-16T17:55:00Z">
              <w:r w:rsidRPr="007558E3">
                <w:rPr>
                  <w:rFonts w:ascii="Courier New" w:hAnsi="Courier New" w:cs="Courier New"/>
                  <w:b w:val="0"/>
                  <w:color w:val="008000"/>
                  <w:sz w:val="18"/>
                  <w:szCs w:val="18"/>
                </w:rPr>
                <w:t xml:space="preserve"># </w:t>
              </w:r>
              <w:r>
                <w:rPr>
                  <w:rFonts w:ascii="Courier New" w:hAnsi="Courier New" w:cs="Courier New"/>
                  <w:b w:val="0"/>
                  <w:color w:val="008000"/>
                  <w:sz w:val="18"/>
                  <w:szCs w:val="18"/>
                </w:rPr>
                <w:t>Standard name and version of the source ISO 19115 record</w:t>
              </w:r>
            </w:ins>
          </w:p>
          <w:p w14:paraId="22BACE38" w14:textId="7F15A9E6" w:rsidR="00FC557C" w:rsidRPr="007558E3" w:rsidRDefault="00FC557C" w:rsidP="00FC557C">
            <w:pPr>
              <w:autoSpaceDE w:val="0"/>
              <w:autoSpaceDN w:val="0"/>
              <w:adjustRightInd w:val="0"/>
              <w:spacing w:line="240" w:lineRule="auto"/>
              <w:rPr>
                <w:ins w:id="1178" w:author="Andrea Perego" w:date="2015-11-16T17:53:00Z"/>
                <w:rFonts w:ascii="Courier New" w:hAnsi="Courier New" w:cs="Courier New"/>
                <w:color w:val="000000"/>
                <w:sz w:val="18"/>
                <w:szCs w:val="18"/>
              </w:rPr>
            </w:pPr>
            <w:ins w:id="1179" w:author="Andrea Perego" w:date="2015-11-16T17:53:00Z">
              <w:r>
                <w:rPr>
                  <w:rFonts w:ascii="Courier New" w:hAnsi="Courier New" w:cs="Courier New"/>
                  <w:color w:val="000000"/>
                  <w:sz w:val="18"/>
                  <w:szCs w:val="18"/>
                </w:rPr>
                <w:t xml:space="preserve">  </w:t>
              </w:r>
              <w:r w:rsidRPr="007558E3">
                <w:rPr>
                  <w:rFonts w:ascii="Courier New" w:hAnsi="Courier New" w:cs="Courier New"/>
                  <w:color w:val="000000"/>
                  <w:sz w:val="18"/>
                  <w:szCs w:val="18"/>
                </w:rPr>
                <w:t xml:space="preserve">    a dcat</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CatalogRecord </w:t>
              </w:r>
              <w:r w:rsidRPr="007558E3">
                <w:rPr>
                  <w:rFonts w:ascii="Courier New" w:hAnsi="Courier New" w:cs="Courier New"/>
                  <w:color w:val="0080C0"/>
                  <w:sz w:val="18"/>
                  <w:szCs w:val="18"/>
                </w:rPr>
                <w:t>;</w:t>
              </w:r>
            </w:ins>
          </w:p>
          <w:p w14:paraId="7386062B" w14:textId="7D23E2F9" w:rsidR="00FC557C" w:rsidRPr="007558E3" w:rsidRDefault="00FC557C" w:rsidP="00FC557C">
            <w:pPr>
              <w:autoSpaceDE w:val="0"/>
              <w:autoSpaceDN w:val="0"/>
              <w:adjustRightInd w:val="0"/>
              <w:spacing w:line="240" w:lineRule="auto"/>
              <w:rPr>
                <w:ins w:id="1180" w:author="Andrea Perego" w:date="2015-11-16T17:53:00Z"/>
                <w:rFonts w:ascii="Courier New" w:hAnsi="Courier New" w:cs="Courier New"/>
                <w:color w:val="000000"/>
                <w:sz w:val="18"/>
                <w:szCs w:val="18"/>
              </w:rPr>
            </w:pPr>
            <w:ins w:id="1181" w:author="Andrea Perego" w:date="2015-11-16T17:53:00Z">
              <w:r w:rsidRPr="007558E3">
                <w:rPr>
                  <w:rFonts w:ascii="Courier New" w:hAnsi="Courier New" w:cs="Courier New"/>
                  <w:color w:val="000000"/>
                  <w:sz w:val="18"/>
                  <w:szCs w:val="18"/>
                </w:rPr>
                <w:t xml:space="preserve">  </w:t>
              </w:r>
              <w:r>
                <w:rPr>
                  <w:rFonts w:ascii="Courier New" w:hAnsi="Courier New" w:cs="Courier New"/>
                  <w:color w:val="000000"/>
                  <w:sz w:val="18"/>
                  <w:szCs w:val="18"/>
                </w:rPr>
                <w:t xml:space="preserve">  </w:t>
              </w:r>
              <w:r w:rsidRPr="007558E3">
                <w:rPr>
                  <w:rFonts w:ascii="Courier New" w:hAnsi="Courier New" w:cs="Courier New"/>
                  <w:color w:val="000000"/>
                  <w:sz w:val="18"/>
                  <w:szCs w:val="18"/>
                </w:rPr>
                <w:t xml:space="preserve">  dct</w:t>
              </w:r>
              <w:r w:rsidRPr="007558E3">
                <w:rPr>
                  <w:rFonts w:ascii="Courier New" w:hAnsi="Courier New" w:cs="Courier New"/>
                  <w:color w:val="0080C0"/>
                  <w:sz w:val="18"/>
                  <w:szCs w:val="18"/>
                </w:rPr>
                <w:t>:</w:t>
              </w:r>
              <w:r w:rsidRPr="007558E3">
                <w:rPr>
                  <w:rFonts w:ascii="Courier New" w:hAnsi="Courier New" w:cs="Courier New"/>
                  <w:color w:val="000000"/>
                  <w:sz w:val="18"/>
                  <w:szCs w:val="18"/>
                </w:rPr>
                <w:t>conformsTo [</w:t>
              </w:r>
            </w:ins>
          </w:p>
          <w:p w14:paraId="77A798ED" w14:textId="18A0E5A8" w:rsidR="00FC557C" w:rsidRPr="007558E3" w:rsidRDefault="00FC557C" w:rsidP="00FC557C">
            <w:pPr>
              <w:autoSpaceDE w:val="0"/>
              <w:autoSpaceDN w:val="0"/>
              <w:adjustRightInd w:val="0"/>
              <w:spacing w:line="240" w:lineRule="auto"/>
              <w:rPr>
                <w:ins w:id="1182" w:author="Andrea Perego" w:date="2015-11-16T17:53:00Z"/>
                <w:rFonts w:ascii="Courier New" w:hAnsi="Courier New" w:cs="Courier New"/>
                <w:color w:val="000000"/>
                <w:sz w:val="18"/>
                <w:szCs w:val="18"/>
              </w:rPr>
            </w:pPr>
            <w:ins w:id="1183" w:author="Andrea Perego" w:date="2015-11-16T17:53:00Z">
              <w:r w:rsidRPr="007558E3">
                <w:rPr>
                  <w:rFonts w:ascii="Courier New" w:hAnsi="Courier New" w:cs="Courier New"/>
                  <w:color w:val="000000"/>
                  <w:sz w:val="18"/>
                  <w:szCs w:val="18"/>
                </w:rPr>
                <w:t xml:space="preserve">        dct</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title </w:t>
              </w:r>
              <w:r w:rsidRPr="007558E3">
                <w:rPr>
                  <w:rFonts w:ascii="Courier New" w:hAnsi="Courier New" w:cs="Courier New"/>
                  <w:color w:val="0000FF"/>
                  <w:sz w:val="18"/>
                  <w:szCs w:val="18"/>
                </w:rPr>
                <w:t>"</w:t>
              </w:r>
            </w:ins>
            <w:ins w:id="1184" w:author="Andrea Perego" w:date="2015-11-16T17:54:00Z">
              <w:r>
                <w:rPr>
                  <w:rFonts w:ascii="Courier New" w:hAnsi="Courier New" w:cs="Courier New"/>
                  <w:color w:val="0000FF"/>
                  <w:sz w:val="18"/>
                  <w:szCs w:val="18"/>
                </w:rPr>
                <w:t>ISO 19115</w:t>
              </w:r>
            </w:ins>
            <w:ins w:id="1185" w:author="Andrea Perego" w:date="2015-11-16T17:53:00Z">
              <w:r w:rsidRPr="007558E3">
                <w:rPr>
                  <w:rFonts w:ascii="Courier New" w:hAnsi="Courier New" w:cs="Courier New"/>
                  <w:color w:val="0000FF"/>
                  <w:sz w:val="18"/>
                  <w:szCs w:val="18"/>
                </w:rPr>
                <w:t>"</w:t>
              </w:r>
              <w:r w:rsidRPr="007558E3">
                <w:rPr>
                  <w:rFonts w:ascii="Courier New" w:hAnsi="Courier New" w:cs="Courier New"/>
                  <w:color w:val="000000"/>
                  <w:sz w:val="18"/>
                  <w:szCs w:val="18"/>
                </w:rPr>
                <w:t xml:space="preserve">@en </w:t>
              </w:r>
              <w:r w:rsidRPr="007558E3">
                <w:rPr>
                  <w:rFonts w:ascii="Courier New" w:hAnsi="Courier New" w:cs="Courier New"/>
                  <w:color w:val="0080C0"/>
                  <w:sz w:val="18"/>
                  <w:szCs w:val="18"/>
                </w:rPr>
                <w:t>;</w:t>
              </w:r>
            </w:ins>
          </w:p>
          <w:p w14:paraId="73A2BF4B" w14:textId="5A3C9D49" w:rsidR="00FC557C" w:rsidRPr="003316C6" w:rsidRDefault="00FC557C" w:rsidP="00FC557C">
            <w:pPr>
              <w:autoSpaceDE w:val="0"/>
              <w:autoSpaceDN w:val="0"/>
              <w:adjustRightInd w:val="0"/>
              <w:spacing w:line="240" w:lineRule="auto"/>
              <w:rPr>
                <w:ins w:id="1186" w:author="Andrea Perego" w:date="2015-11-16T17:53:00Z"/>
                <w:rFonts w:ascii="Courier New" w:hAnsi="Courier New" w:cs="Courier New"/>
                <w:color w:val="000000"/>
                <w:sz w:val="18"/>
                <w:szCs w:val="18"/>
                <w:lang w:val="it-IT"/>
              </w:rPr>
            </w:pPr>
            <w:ins w:id="1187" w:author="Andrea Perego" w:date="2015-11-16T17:53:00Z">
              <w:r w:rsidRPr="007558E3">
                <w:rPr>
                  <w:rFonts w:ascii="Courier New" w:hAnsi="Courier New" w:cs="Courier New"/>
                  <w:color w:val="000000"/>
                  <w:sz w:val="18"/>
                  <w:szCs w:val="18"/>
                </w:rPr>
                <w:t xml:space="preserve">        </w:t>
              </w:r>
              <w:r w:rsidRPr="003316C6">
                <w:rPr>
                  <w:rFonts w:ascii="Courier New" w:hAnsi="Courier New" w:cs="Courier New"/>
                  <w:color w:val="000000"/>
                  <w:sz w:val="18"/>
                  <w:szCs w:val="18"/>
                  <w:lang w:val="it-IT"/>
                </w:rPr>
                <w:t>owl</w:t>
              </w:r>
              <w:r w:rsidRPr="003316C6">
                <w:rPr>
                  <w:rFonts w:ascii="Courier New" w:hAnsi="Courier New" w:cs="Courier New"/>
                  <w:color w:val="0080C0"/>
                  <w:sz w:val="18"/>
                  <w:szCs w:val="18"/>
                  <w:lang w:val="it-IT"/>
                </w:rPr>
                <w:t>:</w:t>
              </w:r>
              <w:r w:rsidRPr="003316C6">
                <w:rPr>
                  <w:rFonts w:ascii="Courier New" w:hAnsi="Courier New" w:cs="Courier New"/>
                  <w:color w:val="000000"/>
                  <w:sz w:val="18"/>
                  <w:szCs w:val="18"/>
                  <w:lang w:val="it-IT"/>
                </w:rPr>
                <w:t xml:space="preserve">versionInfo </w:t>
              </w:r>
              <w:r w:rsidRPr="003316C6">
                <w:rPr>
                  <w:rFonts w:ascii="Courier New" w:hAnsi="Courier New" w:cs="Courier New"/>
                  <w:color w:val="0000FF"/>
                  <w:sz w:val="18"/>
                  <w:szCs w:val="18"/>
                  <w:lang w:val="it-IT"/>
                </w:rPr>
                <w:t>"</w:t>
              </w:r>
            </w:ins>
            <w:ins w:id="1188" w:author="Andrea Perego" w:date="2015-11-16T17:54:00Z">
              <w:r w:rsidRPr="003316C6">
                <w:rPr>
                  <w:rFonts w:ascii="Courier New" w:hAnsi="Courier New" w:cs="Courier New"/>
                  <w:color w:val="0000FF"/>
                  <w:sz w:val="18"/>
                  <w:szCs w:val="18"/>
                  <w:lang w:val="it-IT"/>
                </w:rPr>
                <w:t>Nederlands metadata profiel op ISO 19115 voor geografie 1.3</w:t>
              </w:r>
            </w:ins>
            <w:ins w:id="1189" w:author="Andrea Perego" w:date="2015-11-16T17:53:00Z">
              <w:r w:rsidRPr="003316C6">
                <w:rPr>
                  <w:rFonts w:ascii="Courier New" w:hAnsi="Courier New" w:cs="Courier New"/>
                  <w:color w:val="0000FF"/>
                  <w:sz w:val="18"/>
                  <w:szCs w:val="18"/>
                  <w:lang w:val="it-IT"/>
                </w:rPr>
                <w:t>"</w:t>
              </w:r>
              <w:r w:rsidRPr="003316C6">
                <w:rPr>
                  <w:rFonts w:ascii="Courier New" w:hAnsi="Courier New" w:cs="Courier New"/>
                  <w:color w:val="0080C0"/>
                  <w:sz w:val="18"/>
                  <w:szCs w:val="18"/>
                  <w:lang w:val="it-IT"/>
                </w:rPr>
                <w:t>.</w:t>
              </w:r>
            </w:ins>
          </w:p>
          <w:p w14:paraId="4591A28C" w14:textId="77777777" w:rsidR="00FC557C" w:rsidRPr="007558E3" w:rsidRDefault="00FC557C" w:rsidP="00FC557C">
            <w:pPr>
              <w:autoSpaceDE w:val="0"/>
              <w:autoSpaceDN w:val="0"/>
              <w:adjustRightInd w:val="0"/>
              <w:spacing w:line="240" w:lineRule="auto"/>
              <w:rPr>
                <w:ins w:id="1190" w:author="Andrea Perego" w:date="2015-11-16T17:53:00Z"/>
                <w:rFonts w:ascii="Courier New" w:hAnsi="Courier New" w:cs="Courier New"/>
                <w:color w:val="000000"/>
                <w:sz w:val="18"/>
                <w:szCs w:val="18"/>
              </w:rPr>
            </w:pPr>
            <w:ins w:id="1191" w:author="Andrea Perego" w:date="2015-11-16T17:53:00Z">
              <w:r w:rsidRPr="003316C6">
                <w:rPr>
                  <w:rFonts w:ascii="Courier New" w:hAnsi="Courier New" w:cs="Courier New"/>
                  <w:color w:val="000000"/>
                  <w:sz w:val="18"/>
                  <w:szCs w:val="18"/>
                  <w:lang w:val="it-IT"/>
                </w:rPr>
                <w:t xml:space="preserve">    </w:t>
              </w:r>
              <w:r w:rsidRPr="007558E3">
                <w:rPr>
                  <w:rFonts w:ascii="Courier New" w:hAnsi="Courier New" w:cs="Courier New"/>
                  <w:color w:val="000000"/>
                  <w:sz w:val="18"/>
                  <w:szCs w:val="18"/>
                </w:rPr>
                <w:t>]</w:t>
              </w:r>
              <w:r>
                <w:rPr>
                  <w:rFonts w:ascii="Courier New" w:hAnsi="Courier New" w:cs="Courier New"/>
                  <w:color w:val="000000"/>
                  <w:sz w:val="18"/>
                  <w:szCs w:val="18"/>
                </w:rPr>
                <w:t xml:space="preserve"> .</w:t>
              </w:r>
            </w:ins>
          </w:p>
          <w:p w14:paraId="6A1ED191" w14:textId="77777777" w:rsidR="00FC557C" w:rsidRPr="005A6A95" w:rsidRDefault="00FC557C" w:rsidP="00FC557C">
            <w:pPr>
              <w:autoSpaceDE w:val="0"/>
              <w:autoSpaceDN w:val="0"/>
              <w:adjustRightInd w:val="0"/>
              <w:spacing w:line="240" w:lineRule="auto"/>
              <w:rPr>
                <w:ins w:id="1192" w:author="Andrea Perego" w:date="2015-11-16T17:52:00Z"/>
                <w:rFonts w:ascii="Courier New" w:hAnsi="Courier New" w:cs="Courier New"/>
                <w:sz w:val="18"/>
              </w:rPr>
            </w:pPr>
          </w:p>
        </w:tc>
      </w:tr>
      <w:tr w:rsidR="00FC557C" w:rsidRPr="00723AC9" w14:paraId="4F0D5501" w14:textId="77777777" w:rsidTr="00AF5C96">
        <w:trPr>
          <w:trHeight w:val="20"/>
          <w:ins w:id="1193" w:author="Andrea Perego" w:date="2015-11-16T17:52:00Z"/>
        </w:trPr>
        <w:tc>
          <w:tcPr>
            <w:cnfStyle w:val="001000000000" w:firstRow="0" w:lastRow="0" w:firstColumn="1" w:lastColumn="0" w:oddVBand="0" w:evenVBand="0" w:oddHBand="0" w:evenHBand="0" w:firstRowFirstColumn="0" w:firstRowLastColumn="0" w:lastRowFirstColumn="0" w:lastRowLastColumn="0"/>
            <w:tcW w:w="13745" w:type="dxa"/>
          </w:tcPr>
          <w:p w14:paraId="1F37DC4D" w14:textId="77777777" w:rsidR="00FC557C" w:rsidRPr="00477959" w:rsidRDefault="00FC557C" w:rsidP="00AF5C96">
            <w:pPr>
              <w:autoSpaceDE w:val="0"/>
              <w:autoSpaceDN w:val="0"/>
              <w:adjustRightInd w:val="0"/>
              <w:spacing w:line="240" w:lineRule="auto"/>
              <w:rPr>
                <w:ins w:id="1194" w:author="Andrea Perego" w:date="2015-11-16T17:52:00Z"/>
                <w:rFonts w:ascii="Courier New" w:hAnsi="Courier New" w:cs="Courier New"/>
                <w:b w:val="0"/>
                <w:bCs/>
                <w:color w:val="000000"/>
                <w:sz w:val="18"/>
              </w:rPr>
            </w:pPr>
            <w:ins w:id="1195" w:author="Andrea Perego" w:date="2015-11-16T17:52:00Z">
              <w:r w:rsidRPr="00477959">
                <w:rPr>
                  <w:rFonts w:ascii="Courier New" w:hAnsi="Courier New" w:cs="Courier New"/>
                  <w:color w:val="008000"/>
                  <w:sz w:val="18"/>
                </w:rPr>
                <w:t>&lt;!-- Resource metadata in ISO19139 for datasets --&gt;</w:t>
              </w:r>
            </w:ins>
          </w:p>
          <w:p w14:paraId="3D0B3E34" w14:textId="77777777" w:rsidR="00FC557C" w:rsidRPr="00477959" w:rsidRDefault="00FC557C" w:rsidP="00AF5C96">
            <w:pPr>
              <w:autoSpaceDE w:val="0"/>
              <w:autoSpaceDN w:val="0"/>
              <w:adjustRightInd w:val="0"/>
              <w:spacing w:line="240" w:lineRule="auto"/>
              <w:rPr>
                <w:ins w:id="1196" w:author="Andrea Perego" w:date="2015-11-16T17:52:00Z"/>
                <w:rFonts w:ascii="Courier New" w:hAnsi="Courier New" w:cs="Courier New"/>
                <w:b w:val="0"/>
                <w:bCs/>
                <w:color w:val="000000"/>
                <w:sz w:val="18"/>
              </w:rPr>
            </w:pPr>
          </w:p>
          <w:p w14:paraId="735E2EA0" w14:textId="77777777" w:rsidR="00FC557C" w:rsidRPr="00AD39C5" w:rsidRDefault="00FC557C" w:rsidP="00AF5C96">
            <w:pPr>
              <w:autoSpaceDE w:val="0"/>
              <w:autoSpaceDN w:val="0"/>
              <w:adjustRightInd w:val="0"/>
              <w:spacing w:line="240" w:lineRule="auto"/>
              <w:rPr>
                <w:ins w:id="1197" w:author="Andrea Perego" w:date="2015-11-16T17:52:00Z"/>
                <w:rFonts w:ascii="Courier New" w:hAnsi="Courier New" w:cs="Courier New"/>
                <w:b w:val="0"/>
                <w:bCs/>
                <w:color w:val="000000"/>
                <w:sz w:val="18"/>
                <w:lang w:val="sv-SE"/>
              </w:rPr>
            </w:pPr>
            <w:ins w:id="1198" w:author="Andrea Perego" w:date="2015-11-16T17:52:00Z">
              <w:r w:rsidRPr="00AD39C5">
                <w:rPr>
                  <w:rFonts w:ascii="Courier New" w:hAnsi="Courier New" w:cs="Courier New"/>
                  <w:color w:val="0000FF"/>
                  <w:sz w:val="18"/>
                  <w:lang w:val="sv-SE"/>
                </w:rPr>
                <w:t>&lt;gmd:MD_Metadata&gt;</w:t>
              </w:r>
            </w:ins>
          </w:p>
          <w:p w14:paraId="7F2F92E1" w14:textId="77777777" w:rsidR="00FC557C" w:rsidRPr="00AD39C5" w:rsidRDefault="00FC557C" w:rsidP="00AF5C96">
            <w:pPr>
              <w:autoSpaceDE w:val="0"/>
              <w:autoSpaceDN w:val="0"/>
              <w:adjustRightInd w:val="0"/>
              <w:spacing w:line="240" w:lineRule="auto"/>
              <w:rPr>
                <w:ins w:id="1199" w:author="Andrea Perego" w:date="2015-11-16T17:52:00Z"/>
                <w:rFonts w:ascii="Courier New" w:hAnsi="Courier New" w:cs="Courier New"/>
                <w:b w:val="0"/>
                <w:bCs/>
                <w:color w:val="000000"/>
                <w:sz w:val="18"/>
                <w:lang w:val="sv-SE"/>
              </w:rPr>
            </w:pPr>
            <w:ins w:id="1200" w:author="Andrea Perego" w:date="2015-11-16T17:52:00Z">
              <w:r w:rsidRPr="00AD39C5">
                <w:rPr>
                  <w:rFonts w:ascii="Courier New" w:hAnsi="Courier New" w:cs="Courier New"/>
                  <w:b w:val="0"/>
                  <w:bCs/>
                  <w:color w:val="000000"/>
                  <w:sz w:val="18"/>
                  <w:lang w:val="sv-SE"/>
                </w:rPr>
                <w:t>...</w:t>
              </w:r>
            </w:ins>
          </w:p>
          <w:p w14:paraId="5F22AB29" w14:textId="77777777" w:rsidR="00FC557C" w:rsidRPr="00AD39C5" w:rsidRDefault="00FC557C" w:rsidP="00AF5C96">
            <w:pPr>
              <w:autoSpaceDE w:val="0"/>
              <w:autoSpaceDN w:val="0"/>
              <w:adjustRightInd w:val="0"/>
              <w:spacing w:line="240" w:lineRule="auto"/>
              <w:rPr>
                <w:ins w:id="1201" w:author="Andrea Perego" w:date="2015-11-16T17:52:00Z"/>
                <w:rFonts w:ascii="Courier New" w:hAnsi="Courier New" w:cs="Courier New"/>
                <w:b w:val="0"/>
                <w:bCs/>
                <w:color w:val="000000"/>
                <w:sz w:val="18"/>
                <w:lang w:val="sv-SE"/>
              </w:rPr>
            </w:pPr>
            <w:ins w:id="1202" w:author="Andrea Perego" w:date="2015-11-16T17:52:00Z">
              <w:r w:rsidRPr="00AD39C5">
                <w:rPr>
                  <w:rFonts w:ascii="Courier New" w:hAnsi="Courier New" w:cs="Courier New"/>
                  <w:b w:val="0"/>
                  <w:bCs/>
                  <w:color w:val="000000"/>
                  <w:sz w:val="18"/>
                  <w:lang w:val="sv-SE"/>
                </w:rPr>
                <w:t xml:space="preserve">  </w:t>
              </w:r>
              <w:r w:rsidRPr="00AD39C5">
                <w:rPr>
                  <w:rFonts w:ascii="Courier New" w:hAnsi="Courier New" w:cs="Courier New"/>
                  <w:color w:val="0000FF"/>
                  <w:sz w:val="18"/>
                  <w:lang w:val="sv-SE"/>
                </w:rPr>
                <w:t>&lt;gmd:metadataStandardName&gt;</w:t>
              </w:r>
            </w:ins>
          </w:p>
          <w:p w14:paraId="500D339D" w14:textId="77777777" w:rsidR="00FC557C" w:rsidRPr="00477959" w:rsidRDefault="00FC557C" w:rsidP="00AF5C96">
            <w:pPr>
              <w:autoSpaceDE w:val="0"/>
              <w:autoSpaceDN w:val="0"/>
              <w:adjustRightInd w:val="0"/>
              <w:spacing w:line="240" w:lineRule="auto"/>
              <w:rPr>
                <w:ins w:id="1203" w:author="Andrea Perego" w:date="2015-11-16T17:52:00Z"/>
                <w:rFonts w:ascii="Courier New" w:hAnsi="Courier New" w:cs="Courier New"/>
                <w:b w:val="0"/>
                <w:bCs/>
                <w:color w:val="000000"/>
                <w:sz w:val="18"/>
              </w:rPr>
            </w:pPr>
            <w:ins w:id="1204" w:author="Andrea Perego" w:date="2015-11-16T17:52:00Z">
              <w:r w:rsidRPr="00AD39C5">
                <w:rPr>
                  <w:rFonts w:ascii="Courier New" w:hAnsi="Courier New" w:cs="Courier New"/>
                  <w:b w:val="0"/>
                  <w:bCs/>
                  <w:color w:val="000000"/>
                  <w:sz w:val="18"/>
                  <w:lang w:val="sv-SE"/>
                </w:rPr>
                <w:t xml:space="preserve">    </w:t>
              </w:r>
              <w:r w:rsidRPr="00477959">
                <w:rPr>
                  <w:rFonts w:ascii="Courier New" w:hAnsi="Courier New" w:cs="Courier New"/>
                  <w:color w:val="0000FF"/>
                  <w:sz w:val="18"/>
                </w:rPr>
                <w:t>&lt;gco:CharacterString&gt;</w:t>
              </w:r>
              <w:r w:rsidRPr="00477959">
                <w:rPr>
                  <w:rFonts w:ascii="Courier New" w:hAnsi="Courier New" w:cs="Courier New"/>
                  <w:b w:val="0"/>
                  <w:bCs/>
                  <w:color w:val="000000"/>
                  <w:sz w:val="18"/>
                </w:rPr>
                <w:t>ISO 19115</w:t>
              </w:r>
              <w:r w:rsidRPr="00477959">
                <w:rPr>
                  <w:rFonts w:ascii="Courier New" w:hAnsi="Courier New" w:cs="Courier New"/>
                  <w:color w:val="0000FF"/>
                  <w:sz w:val="18"/>
                </w:rPr>
                <w:t>&lt;/gco:CharacterString&gt;</w:t>
              </w:r>
            </w:ins>
          </w:p>
          <w:p w14:paraId="2581E135" w14:textId="77777777" w:rsidR="00FC557C" w:rsidRPr="00477959" w:rsidRDefault="00FC557C" w:rsidP="00AF5C96">
            <w:pPr>
              <w:autoSpaceDE w:val="0"/>
              <w:autoSpaceDN w:val="0"/>
              <w:adjustRightInd w:val="0"/>
              <w:spacing w:line="240" w:lineRule="auto"/>
              <w:rPr>
                <w:ins w:id="1205" w:author="Andrea Perego" w:date="2015-11-16T17:52:00Z"/>
                <w:rFonts w:ascii="Courier New" w:hAnsi="Courier New" w:cs="Courier New"/>
                <w:b w:val="0"/>
                <w:bCs/>
                <w:color w:val="000000"/>
                <w:sz w:val="18"/>
              </w:rPr>
            </w:pPr>
            <w:ins w:id="1206" w:author="Andrea Perego" w:date="2015-11-16T17:52:00Z">
              <w:r>
                <w:rPr>
                  <w:rFonts w:ascii="Courier New" w:hAnsi="Courier New" w:cs="Courier New"/>
                  <w:b w:val="0"/>
                  <w:bCs/>
                  <w:color w:val="000000"/>
                  <w:sz w:val="18"/>
                </w:rPr>
                <w:t xml:space="preserve">  </w:t>
              </w:r>
              <w:r w:rsidRPr="00477959">
                <w:rPr>
                  <w:rFonts w:ascii="Courier New" w:hAnsi="Courier New" w:cs="Courier New"/>
                  <w:color w:val="0000FF"/>
                  <w:sz w:val="18"/>
                </w:rPr>
                <w:t>&lt;/gmd:metadataStandardName&gt;</w:t>
              </w:r>
            </w:ins>
          </w:p>
          <w:p w14:paraId="02A97990" w14:textId="77777777" w:rsidR="00FC557C" w:rsidRPr="00477959" w:rsidRDefault="00FC557C" w:rsidP="00AF5C96">
            <w:pPr>
              <w:autoSpaceDE w:val="0"/>
              <w:autoSpaceDN w:val="0"/>
              <w:adjustRightInd w:val="0"/>
              <w:spacing w:line="240" w:lineRule="auto"/>
              <w:rPr>
                <w:ins w:id="1207" w:author="Andrea Perego" w:date="2015-11-16T17:52:00Z"/>
                <w:rFonts w:ascii="Courier New" w:hAnsi="Courier New" w:cs="Courier New"/>
                <w:b w:val="0"/>
                <w:bCs/>
                <w:color w:val="000000"/>
                <w:sz w:val="18"/>
              </w:rPr>
            </w:pPr>
            <w:ins w:id="1208" w:author="Andrea Perego" w:date="2015-11-16T17:52:00Z">
              <w:r>
                <w:rPr>
                  <w:rFonts w:ascii="Courier New" w:hAnsi="Courier New" w:cs="Courier New"/>
                  <w:b w:val="0"/>
                  <w:bCs/>
                  <w:color w:val="000000"/>
                  <w:sz w:val="18"/>
                </w:rPr>
                <w:t xml:space="preserve">  </w:t>
              </w:r>
              <w:r w:rsidRPr="00477959">
                <w:rPr>
                  <w:rFonts w:ascii="Courier New" w:hAnsi="Courier New" w:cs="Courier New"/>
                  <w:color w:val="0000FF"/>
                  <w:sz w:val="18"/>
                </w:rPr>
                <w:t>&lt;gmd:metadataStandardVersion&gt;</w:t>
              </w:r>
            </w:ins>
          </w:p>
          <w:p w14:paraId="3AA92B7B" w14:textId="77777777" w:rsidR="00FC557C" w:rsidRPr="00477959" w:rsidRDefault="00FC557C" w:rsidP="00AF5C96">
            <w:pPr>
              <w:autoSpaceDE w:val="0"/>
              <w:autoSpaceDN w:val="0"/>
              <w:adjustRightInd w:val="0"/>
              <w:spacing w:line="240" w:lineRule="auto"/>
              <w:rPr>
                <w:ins w:id="1209" w:author="Andrea Perego" w:date="2015-11-16T17:52:00Z"/>
                <w:rFonts w:ascii="Courier New" w:hAnsi="Courier New" w:cs="Courier New"/>
                <w:b w:val="0"/>
                <w:bCs/>
                <w:color w:val="000000"/>
                <w:sz w:val="18"/>
              </w:rPr>
            </w:pPr>
            <w:ins w:id="1210" w:author="Andrea Perego" w:date="2015-11-16T17:52:00Z">
              <w:r>
                <w:rPr>
                  <w:rFonts w:ascii="Courier New" w:hAnsi="Courier New" w:cs="Courier New"/>
                  <w:b w:val="0"/>
                  <w:bCs/>
                  <w:color w:val="000000"/>
                  <w:sz w:val="18"/>
                </w:rPr>
                <w:t xml:space="preserve">    </w:t>
              </w:r>
              <w:r w:rsidRPr="00477959">
                <w:rPr>
                  <w:rFonts w:ascii="Courier New" w:hAnsi="Courier New" w:cs="Courier New"/>
                  <w:color w:val="0000FF"/>
                  <w:sz w:val="18"/>
                </w:rPr>
                <w:t>&lt;gco:CharacterString&gt;</w:t>
              </w:r>
              <w:r w:rsidRPr="00477959">
                <w:rPr>
                  <w:rFonts w:ascii="Courier New" w:hAnsi="Courier New" w:cs="Courier New"/>
                  <w:b w:val="0"/>
                  <w:bCs/>
                  <w:color w:val="000000"/>
                  <w:sz w:val="18"/>
                </w:rPr>
                <w:t>Nederlands metadata profiel op ISO 19115 voor geografie 1.3</w:t>
              </w:r>
              <w:r w:rsidRPr="00477959">
                <w:rPr>
                  <w:rFonts w:ascii="Courier New" w:hAnsi="Courier New" w:cs="Courier New"/>
                  <w:color w:val="0000FF"/>
                  <w:sz w:val="18"/>
                </w:rPr>
                <w:t>&lt;/gco:CharacterString&gt;</w:t>
              </w:r>
            </w:ins>
          </w:p>
          <w:p w14:paraId="06F5E0EF" w14:textId="77777777" w:rsidR="00FC557C" w:rsidRPr="00477959" w:rsidRDefault="00FC557C" w:rsidP="00AF5C96">
            <w:pPr>
              <w:autoSpaceDE w:val="0"/>
              <w:autoSpaceDN w:val="0"/>
              <w:adjustRightInd w:val="0"/>
              <w:spacing w:line="240" w:lineRule="auto"/>
              <w:rPr>
                <w:ins w:id="1211" w:author="Andrea Perego" w:date="2015-11-16T17:52:00Z"/>
                <w:rFonts w:ascii="Courier New" w:hAnsi="Courier New" w:cs="Courier New"/>
                <w:b w:val="0"/>
                <w:bCs/>
                <w:color w:val="000000"/>
                <w:sz w:val="18"/>
              </w:rPr>
            </w:pPr>
            <w:ins w:id="1212" w:author="Andrea Perego" w:date="2015-11-16T17:52:00Z">
              <w:r>
                <w:rPr>
                  <w:rFonts w:ascii="Courier New" w:hAnsi="Courier New" w:cs="Courier New"/>
                  <w:b w:val="0"/>
                  <w:bCs/>
                  <w:color w:val="000000"/>
                  <w:sz w:val="18"/>
                </w:rPr>
                <w:t xml:space="preserve">  </w:t>
              </w:r>
              <w:r w:rsidRPr="00477959">
                <w:rPr>
                  <w:rFonts w:ascii="Courier New" w:hAnsi="Courier New" w:cs="Courier New"/>
                  <w:color w:val="0000FF"/>
                  <w:sz w:val="18"/>
                </w:rPr>
                <w:t>&lt;/gmd:metadataStandardVersion&gt;</w:t>
              </w:r>
            </w:ins>
          </w:p>
          <w:p w14:paraId="42F79242" w14:textId="77777777" w:rsidR="00FC557C" w:rsidRDefault="00FC557C" w:rsidP="00AF5C96">
            <w:pPr>
              <w:rPr>
                <w:ins w:id="1213" w:author="Andrea Perego" w:date="2015-11-16T17:56:00Z"/>
                <w:rFonts w:ascii="Courier New" w:hAnsi="Courier New" w:cs="Courier New"/>
                <w:color w:val="0000FF"/>
                <w:sz w:val="18"/>
              </w:rPr>
            </w:pPr>
            <w:ins w:id="1214" w:author="Andrea Perego" w:date="2015-11-16T17:52:00Z">
              <w:r w:rsidRPr="00477959">
                <w:rPr>
                  <w:rFonts w:ascii="Courier New" w:hAnsi="Courier New" w:cs="Courier New"/>
                  <w:color w:val="0000FF"/>
                  <w:sz w:val="18"/>
                </w:rPr>
                <w:t>&lt;/gmd:MD_Metadata&gt;</w:t>
              </w:r>
            </w:ins>
          </w:p>
          <w:p w14:paraId="21C2F3BD" w14:textId="77777777" w:rsidR="00EF4F4C" w:rsidRPr="00F200BB" w:rsidRDefault="00EF4F4C" w:rsidP="00AF5C96">
            <w:pPr>
              <w:rPr>
                <w:ins w:id="1215" w:author="Andrea Perego" w:date="2015-11-16T17:52:00Z"/>
                <w:rFonts w:ascii="Courier New" w:hAnsi="Courier New" w:cs="Courier New"/>
                <w:sz w:val="18"/>
              </w:rPr>
            </w:pPr>
          </w:p>
        </w:tc>
      </w:tr>
    </w:tbl>
    <w:p w14:paraId="182BFC9A" w14:textId="77777777" w:rsidR="00FC557C" w:rsidRPr="004350B9" w:rsidRDefault="00FC557C" w:rsidP="00BF2F0A"/>
    <w:p w14:paraId="776F3D44" w14:textId="77777777" w:rsidR="00BF2F0A" w:rsidRDefault="00BF2F0A" w:rsidP="00BF2F0A">
      <w:pPr>
        <w:pStyle w:val="Annex2"/>
      </w:pPr>
      <w:bookmarkStart w:id="1216" w:name="_Toc434584252"/>
      <w:r>
        <w:t>*Metadata characterset</w:t>
      </w:r>
      <w:bookmarkEnd w:id="1216"/>
    </w:p>
    <w:p w14:paraId="018E611A" w14:textId="77777777" w:rsidR="00BF2F0A" w:rsidRPr="00F85441" w:rsidRDefault="00BF2F0A" w:rsidP="00BF2F0A">
      <w:r>
        <w:t xml:space="preserve">See Section </w:t>
      </w:r>
      <w:r>
        <w:fldChar w:fldCharType="begin" w:fldLock="1"/>
      </w:r>
      <w:r>
        <w:instrText xml:space="preserve"> REF _Ref417900605 \r \h </w:instrText>
      </w:r>
      <w:r>
        <w:fldChar w:fldCharType="separate"/>
      </w:r>
      <w:r w:rsidR="00AE4FC5">
        <w:t>II.24</w:t>
      </w:r>
      <w:r>
        <w:fldChar w:fldCharType="end"/>
      </w:r>
      <w:r>
        <w:t>.</w:t>
      </w:r>
    </w:p>
    <w:p w14:paraId="4E2FDE9D" w14:textId="77777777" w:rsidR="00BF2F0A" w:rsidRDefault="00BF2F0A" w:rsidP="00BF2F0A">
      <w:pPr>
        <w:pStyle w:val="Annex2"/>
      </w:pPr>
      <w:bookmarkStart w:id="1217" w:name="_Toc434584253"/>
      <w:r>
        <w:lastRenderedPageBreak/>
        <w:t>Metadata point of contact - *Metadata point of contact</w:t>
      </w:r>
      <w:bookmarkEnd w:id="1217"/>
    </w:p>
    <w:p w14:paraId="1D7C0168" w14:textId="77777777" w:rsidR="00BF2F0A" w:rsidRDefault="00BF2F0A" w:rsidP="00BF2F0A">
      <w:r>
        <w:t xml:space="preserve">See Section </w:t>
      </w:r>
      <w:r>
        <w:fldChar w:fldCharType="begin" w:fldLock="1"/>
      </w:r>
      <w:r>
        <w:instrText xml:space="preserve"> REF _Ref415121303 \r \h </w:instrText>
      </w:r>
      <w:r>
        <w:fldChar w:fldCharType="separate"/>
      </w:r>
      <w:r w:rsidR="00AE4FC5">
        <w:t>II.16</w:t>
      </w:r>
      <w:r>
        <w:fldChar w:fldCharType="end"/>
      </w:r>
      <w:r>
        <w:t xml:space="preserve">. </w:t>
      </w:r>
    </w:p>
    <w:p w14:paraId="394EC5F4" w14:textId="77777777" w:rsidR="00BF2F0A" w:rsidRDefault="00BF2F0A" w:rsidP="00BF2F0A">
      <w:pPr>
        <w:pStyle w:val="Annex2"/>
      </w:pPr>
      <w:bookmarkStart w:id="1218" w:name="_Ref420654001"/>
      <w:bookmarkStart w:id="1219" w:name="_Toc434584254"/>
      <w:r>
        <w:t>Metadata date - *Metadata date stamp</w:t>
      </w:r>
      <w:bookmarkEnd w:id="1218"/>
      <w:bookmarkEnd w:id="1219"/>
    </w:p>
    <w:p w14:paraId="1E0CECF2" w14:textId="77777777" w:rsidR="00BF2F0A" w:rsidRPr="00F85441" w:rsidRDefault="00BF2F0A" w:rsidP="00BF2F0A">
      <w:r>
        <w:t xml:space="preserve">See Section </w:t>
      </w:r>
      <w:r>
        <w:fldChar w:fldCharType="begin" w:fldLock="1"/>
      </w:r>
      <w:r>
        <w:instrText xml:space="preserve"> REF _Ref415121232 \r \h </w:instrText>
      </w:r>
      <w:r>
        <w:fldChar w:fldCharType="separate"/>
      </w:r>
      <w:r w:rsidR="00AE4FC5">
        <w:t>II.11</w:t>
      </w:r>
      <w:r>
        <w:fldChar w:fldCharType="end"/>
      </w:r>
      <w:r>
        <w:t>.</w:t>
      </w:r>
    </w:p>
    <w:p w14:paraId="70EAC871" w14:textId="77777777" w:rsidR="00BF2F0A" w:rsidRDefault="00BF2F0A" w:rsidP="00BF2F0A">
      <w:pPr>
        <w:pStyle w:val="Annex2"/>
      </w:pPr>
      <w:bookmarkStart w:id="1220" w:name="_Toc434584255"/>
      <w:bookmarkStart w:id="1221" w:name="_Toc414637496"/>
      <w:bookmarkEnd w:id="1007"/>
      <w:r>
        <w:t>Metadata language - *Metadata language</w:t>
      </w:r>
      <w:bookmarkEnd w:id="1220"/>
    </w:p>
    <w:p w14:paraId="7A1890A8" w14:textId="77777777" w:rsidR="00BF2F0A" w:rsidRPr="00A47C48" w:rsidRDefault="00BF2F0A" w:rsidP="00BF2F0A">
      <w:r>
        <w:t xml:space="preserve">See Section </w:t>
      </w:r>
      <w:r>
        <w:fldChar w:fldCharType="begin" w:fldLock="1"/>
      </w:r>
      <w:r>
        <w:instrText xml:space="preserve"> REF _Ref415122624 \r \h </w:instrText>
      </w:r>
      <w:r>
        <w:fldChar w:fldCharType="separate"/>
      </w:r>
      <w:r w:rsidR="00AE4FC5">
        <w:t>II.7</w:t>
      </w:r>
      <w:r>
        <w:fldChar w:fldCharType="end"/>
      </w:r>
      <w:r>
        <w:t>.</w:t>
      </w:r>
    </w:p>
    <w:p w14:paraId="1B7275BE" w14:textId="77777777" w:rsidR="00BF2F0A" w:rsidRDefault="00BF2F0A" w:rsidP="00BF2F0A">
      <w:pPr>
        <w:pStyle w:val="Annex2"/>
      </w:pPr>
      <w:bookmarkStart w:id="1222" w:name="_Toc414637498"/>
      <w:bookmarkStart w:id="1223" w:name="_Ref420056318"/>
      <w:bookmarkStart w:id="1224" w:name="_Toc434584256"/>
      <w:bookmarkEnd w:id="1221"/>
      <w:commentRangeStart w:id="1225"/>
      <w:r>
        <w:t>Coordinate reference systems</w:t>
      </w:r>
      <w:bookmarkEnd w:id="1222"/>
      <w:r>
        <w:t xml:space="preserve"> and Temporal reference systems – *Reference System</w:t>
      </w:r>
      <w:bookmarkEnd w:id="1223"/>
      <w:commentRangeEnd w:id="1225"/>
      <w:r w:rsidR="00386153">
        <w:rPr>
          <w:rStyle w:val="CommentReference"/>
          <w:rFonts w:asciiTheme="minorHAnsi" w:eastAsiaTheme="minorHAnsi" w:hAnsiTheme="minorHAnsi" w:cstheme="minorBidi"/>
          <w:b w:val="0"/>
          <w:bCs w:val="0"/>
        </w:rPr>
        <w:commentReference w:id="1225"/>
      </w:r>
      <w:bookmarkEnd w:id="1224"/>
    </w:p>
    <w:p w14:paraId="6F156C9A" w14:textId="23F43C85" w:rsidR="00316DC5" w:rsidRDefault="00BF2F0A" w:rsidP="006727A6">
      <w:pPr>
        <w:rPr>
          <w:ins w:id="1226" w:author="Andrea Perego" w:date="2015-11-11T00:01:00Z"/>
        </w:rPr>
      </w:pPr>
      <w:r>
        <w:t xml:space="preserve">In </w:t>
      </w:r>
      <w:r w:rsidRPr="00D267D7">
        <w:t xml:space="preserve">DCAT(-AP) [7] [5], </w:t>
      </w:r>
      <w:r>
        <w:t xml:space="preserve">no equivalent term is foreseen. This is also the case for the NeoGeo </w:t>
      </w:r>
      <w:sdt>
        <w:sdtPr>
          <w:id w:val="-82996350"/>
          <w:citation/>
        </w:sdtPr>
        <w:sdtContent>
          <w:r>
            <w:fldChar w:fldCharType="begin" w:fldLock="1"/>
          </w:r>
          <w:r>
            <w:instrText xml:space="preserve"> CITATION Geo12 \l 2057 </w:instrText>
          </w:r>
          <w:r>
            <w:fldChar w:fldCharType="separate"/>
          </w:r>
          <w:r w:rsidR="00AE4FC5" w:rsidRPr="00AE4FC5">
            <w:rPr>
              <w:noProof/>
            </w:rPr>
            <w:t>[37]</w:t>
          </w:r>
          <w:r>
            <w:fldChar w:fldCharType="end"/>
          </w:r>
        </w:sdtContent>
      </w:sdt>
      <w:r>
        <w:t>, GeoSPAR</w:t>
      </w:r>
      <w:ins w:id="1227" w:author="Andrea Perego" w:date="2015-11-11T00:00:00Z">
        <w:r w:rsidR="00127610">
          <w:t>Q</w:t>
        </w:r>
      </w:ins>
      <w:r>
        <w:t xml:space="preserve">L </w:t>
      </w:r>
      <w:sdt>
        <w:sdtPr>
          <w:id w:val="1322008346"/>
          <w:citation/>
        </w:sdtPr>
        <w:sdtContent>
          <w:r>
            <w:fldChar w:fldCharType="begin" w:fldLock="1"/>
          </w:r>
          <w:r>
            <w:instrText xml:space="preserve"> CITATION GeoSPARQL \l 2057 </w:instrText>
          </w:r>
          <w:r>
            <w:fldChar w:fldCharType="separate"/>
          </w:r>
          <w:r w:rsidR="00AE4FC5" w:rsidRPr="00AE4FC5">
            <w:rPr>
              <w:noProof/>
            </w:rPr>
            <w:t>[32]</w:t>
          </w:r>
          <w:r>
            <w:fldChar w:fldCharType="end"/>
          </w:r>
        </w:sdtContent>
      </w:sdt>
      <w:r>
        <w:t xml:space="preserve">, and Core Location Vocabulary </w:t>
      </w:r>
      <w:sdt>
        <w:sdtPr>
          <w:id w:val="-1016536856"/>
          <w:citation/>
        </w:sdtPr>
        <w:sdtContent>
          <w:r>
            <w:fldChar w:fldCharType="begin" w:fldLock="1"/>
          </w:r>
          <w:r>
            <w:instrText xml:space="preserve"> CITATION ISA13_locn \l 2057 </w:instrText>
          </w:r>
          <w:r>
            <w:fldChar w:fldCharType="separate"/>
          </w:r>
          <w:r w:rsidR="00AE4FC5" w:rsidRPr="00AE4FC5">
            <w:rPr>
              <w:noProof/>
            </w:rPr>
            <w:t>[23]</w:t>
          </w:r>
          <w:r>
            <w:fldChar w:fldCharType="end"/>
          </w:r>
        </w:sdtContent>
      </w:sdt>
      <w:r>
        <w:t>.</w:t>
      </w:r>
      <w:del w:id="1228" w:author="Andrea Perego" w:date="2015-11-16T13:54:00Z">
        <w:r w:rsidDel="00316DC5">
          <w:delText xml:space="preserve"> </w:delText>
        </w:r>
      </w:del>
    </w:p>
    <w:p w14:paraId="31850C37" w14:textId="0009146B" w:rsidR="003B7822" w:rsidRDefault="002660BB" w:rsidP="006727A6">
      <w:pPr>
        <w:rPr>
          <w:ins w:id="1229" w:author="Andrea Perego" w:date="2015-11-11T00:05:00Z"/>
        </w:rPr>
      </w:pPr>
      <w:ins w:id="1230" w:author="Andrea Perego" w:date="2015-11-11T00:01:00Z">
        <w:r>
          <w:t xml:space="preserve">Based on this, these elements </w:t>
        </w:r>
      </w:ins>
      <w:ins w:id="1231" w:author="Andrea Perego" w:date="2015-11-22T00:39:00Z">
        <w:r w:rsidR="003316C6">
          <w:t>are</w:t>
        </w:r>
      </w:ins>
      <w:ins w:id="1232" w:author="Andrea Perego" w:date="2015-11-11T00:01:00Z">
        <w:r>
          <w:t xml:space="preserve"> provisionally mapped </w:t>
        </w:r>
      </w:ins>
      <w:del w:id="1233" w:author="Andrea Perego" w:date="2015-11-11T00:01:00Z">
        <w:r w:rsidR="00BF2F0A" w:rsidDel="002660BB">
          <w:delText xml:space="preserve">The </w:delText>
        </w:r>
      </w:del>
      <w:ins w:id="1234" w:author="Andrea Perego" w:date="2015-11-11T00:01:00Z">
        <w:r>
          <w:t xml:space="preserve">to </w:t>
        </w:r>
      </w:ins>
      <w:r w:rsidR="00BF2F0A" w:rsidRPr="00722F4D">
        <w:t>property dct:conformsTo</w:t>
      </w:r>
      <w:del w:id="1235" w:author="Andrea Perego" w:date="2015-11-11T00:02:00Z">
        <w:r w:rsidR="00BF2F0A" w:rsidDel="002660BB">
          <w:delText xml:space="preserve"> is proposed to be used</w:delText>
        </w:r>
      </w:del>
      <w:ins w:id="1236" w:author="Stijn Goedertier" w:date="2015-10-12T09:35:00Z">
        <w:del w:id="1237" w:author="Andrea Perego" w:date="2015-11-11T00:02:00Z">
          <w:r w:rsidR="003B7822" w:rsidDel="002660BB">
            <w:delText xml:space="preserve"> in combination with a URI from the controlled vocabulary</w:delText>
          </w:r>
        </w:del>
      </w:ins>
      <w:ins w:id="1238" w:author="Stijn Goedertier" w:date="2015-10-12T09:39:00Z">
        <w:del w:id="1239" w:author="Andrea Perego" w:date="2015-11-11T00:02:00Z">
          <w:r w:rsidR="003B7822" w:rsidDel="002660BB">
            <w:delText xml:space="preserve"> maintained by the EPSG</w:delText>
          </w:r>
        </w:del>
      </w:ins>
      <w:r w:rsidR="00BF2F0A" w:rsidRPr="00722F4D">
        <w:t>.</w:t>
      </w:r>
      <w:ins w:id="1240" w:author="Stijn Goedertier" w:date="2015-10-12T09:39:00Z">
        <w:r w:rsidR="003B7822">
          <w:t xml:space="preserve"> </w:t>
        </w:r>
      </w:ins>
      <w:ins w:id="1241" w:author="Andrea Perego" w:date="2015-11-16T13:55:00Z">
        <w:r w:rsidR="00316DC5">
          <w:t>Moreover, i</w:t>
        </w:r>
      </w:ins>
      <w:ins w:id="1242" w:author="Andrea Perego" w:date="2015-11-11T00:03:00Z">
        <w:r>
          <w:t xml:space="preserve">n order </w:t>
        </w:r>
      </w:ins>
      <w:ins w:id="1243" w:author="Stijn Goedertier" w:date="2015-10-12T09:39:00Z">
        <w:del w:id="1244" w:author="Andrea Perego" w:date="2015-11-11T00:03:00Z">
          <w:r w:rsidR="003B7822" w:rsidDel="002660BB">
            <w:delText>T</w:delText>
          </w:r>
        </w:del>
      </w:ins>
      <w:ins w:id="1245" w:author="Andrea Perego" w:date="2015-11-11T00:03:00Z">
        <w:r>
          <w:t>t</w:t>
        </w:r>
      </w:ins>
      <w:ins w:id="1246" w:author="Stijn Goedertier" w:date="2015-10-12T09:39:00Z">
        <w:r w:rsidR="003B7822">
          <w:t xml:space="preserve">o indicate that the </w:t>
        </w:r>
        <w:del w:id="1247" w:author="Andrea Perego" w:date="2015-11-11T00:03:00Z">
          <w:r w:rsidR="003B7822" w:rsidDel="002660BB">
            <w:delText xml:space="preserve">URI </w:delText>
          </w:r>
        </w:del>
      </w:ins>
      <w:ins w:id="1248" w:author="Andrea Perego" w:date="2015-11-11T00:03:00Z">
        <w:r>
          <w:t xml:space="preserve">object of dct:conformsTo </w:t>
        </w:r>
      </w:ins>
      <w:ins w:id="1249" w:author="Stijn Goedertier" w:date="2015-10-12T09:39:00Z">
        <w:r w:rsidR="003B7822">
          <w:t xml:space="preserve">denotes a </w:t>
        </w:r>
        <w:del w:id="1250" w:author="Andrea Perego" w:date="2015-11-11T00:03:00Z">
          <w:r w:rsidR="003B7822" w:rsidDel="002660BB">
            <w:delText xml:space="preserve">coordinate </w:delText>
          </w:r>
        </w:del>
        <w:r w:rsidR="003B7822">
          <w:t xml:space="preserve">reference system, an additional </w:t>
        </w:r>
        <w:del w:id="1251" w:author="Andrea Perego" w:date="2015-11-11T00:02:00Z">
          <w:r w:rsidR="003B7822" w:rsidDel="002660BB">
            <w:delText>triple</w:delText>
          </w:r>
        </w:del>
      </w:ins>
      <w:ins w:id="1252" w:author="Andrea Perego" w:date="2015-11-11T00:02:00Z">
        <w:r>
          <w:t>statement</w:t>
        </w:r>
      </w:ins>
      <w:ins w:id="1253" w:author="Stijn Goedertier" w:date="2015-10-12T09:39:00Z">
        <w:r w:rsidR="003B7822">
          <w:t xml:space="preserve"> </w:t>
        </w:r>
      </w:ins>
      <w:ins w:id="1254" w:author="Stijn Goedertier" w:date="2015-10-12T09:40:00Z">
        <w:r w:rsidR="006727A6">
          <w:t>with predicate dct:type</w:t>
        </w:r>
      </w:ins>
      <w:ins w:id="1255" w:author="Stijn Goedertier" w:date="2015-10-12T09:42:00Z">
        <w:r w:rsidR="006727A6">
          <w:t xml:space="preserve"> is added</w:t>
        </w:r>
      </w:ins>
      <w:ins w:id="1256" w:author="Stijn Goedertier" w:date="2015-10-12T09:40:00Z">
        <w:r w:rsidR="006727A6">
          <w:t>, with a code list value defining the notion of</w:t>
        </w:r>
      </w:ins>
      <w:ins w:id="1257" w:author="Stijn Goedertier" w:date="2015-10-12T09:42:00Z">
        <w:r w:rsidR="006727A6">
          <w:t xml:space="preserve"> </w:t>
        </w:r>
      </w:ins>
      <w:ins w:id="1258" w:author="Stijn Goedertier" w:date="2015-10-12T09:40:00Z">
        <w:r w:rsidR="006727A6">
          <w:t>(spatial / temporal) reference system</w:t>
        </w:r>
      </w:ins>
      <w:ins w:id="1259" w:author="Stijn Goedertier" w:date="2015-10-12T09:43:00Z">
        <w:del w:id="1260" w:author="Andrea Perego" w:date="2015-11-11T00:04:00Z">
          <w:r w:rsidR="006727A6" w:rsidDel="002660BB">
            <w:delText xml:space="preserve"> –</w:delText>
          </w:r>
        </w:del>
      </w:ins>
      <w:ins w:id="1261" w:author="Andrea Perego" w:date="2015-11-11T00:04:00Z">
        <w:r>
          <w:t>, taken from the glossary operated by</w:t>
        </w:r>
      </w:ins>
      <w:ins w:id="1262" w:author="Stijn Goedertier" w:date="2015-10-12T09:43:00Z">
        <w:r w:rsidR="006727A6">
          <w:t xml:space="preserve"> the INSPIRE Registry</w:t>
        </w:r>
        <w:del w:id="1263" w:author="Andrea Perego" w:date="2015-11-11T00:04:00Z">
          <w:r w:rsidR="006727A6" w:rsidDel="002660BB">
            <w:delText xml:space="preserve"> operates a glossary including these notions</w:delText>
          </w:r>
        </w:del>
      </w:ins>
      <w:ins w:id="1264" w:author="Stijn Goedertier" w:date="2015-10-12T09:47:00Z">
        <w:del w:id="1265" w:author="Andrea Perego" w:date="2015-11-11T00:04:00Z">
          <w:r w:rsidR="00B37FBC" w:rsidDel="002660BB">
            <w:delText>.</w:delText>
          </w:r>
        </w:del>
      </w:ins>
      <w:del w:id="1266" w:author="Andrea Perego" w:date="2015-11-11T00:04:00Z">
        <w:r w:rsidR="00BF2F0A" w:rsidRPr="00722F4D" w:rsidDel="002660BB">
          <w:delText xml:space="preserve"> </w:delText>
        </w:r>
      </w:del>
      <w:ins w:id="1267" w:author="Andrea Perego" w:date="2015-11-11T00:04:00Z">
        <w:r>
          <w:t>.</w:t>
        </w:r>
      </w:ins>
    </w:p>
    <w:p w14:paraId="4A06AFF0" w14:textId="441AA8E7" w:rsidR="002660BB" w:rsidRDefault="002660BB" w:rsidP="006727A6">
      <w:pPr>
        <w:rPr>
          <w:ins w:id="1268" w:author="Andrea Perego" w:date="2015-11-11T00:05:00Z"/>
        </w:rPr>
      </w:pPr>
      <w:ins w:id="1269" w:author="Andrea Perego" w:date="2015-11-11T00:05:00Z">
        <w:r>
          <w:t>More precisely, the following URI</w:t>
        </w:r>
      </w:ins>
      <w:ins w:id="1270" w:author="Andrea Perego" w:date="2015-11-11T00:08:00Z">
        <w:r>
          <w:t>s</w:t>
        </w:r>
      </w:ins>
      <w:ins w:id="1271" w:author="Andrea Perego" w:date="2015-11-11T00:05:00Z">
        <w:r>
          <w:t xml:space="preserve"> </w:t>
        </w:r>
      </w:ins>
      <w:ins w:id="1272" w:author="Andrea Perego" w:date="2015-11-11T00:16:00Z">
        <w:r w:rsidR="00915B3C">
          <w:t>should</w:t>
        </w:r>
      </w:ins>
      <w:ins w:id="1273" w:author="Andrea Perego" w:date="2015-11-11T00:05:00Z">
        <w:r>
          <w:t xml:space="preserve"> be used</w:t>
        </w:r>
      </w:ins>
      <w:ins w:id="1274" w:author="Andrea Perego" w:date="2015-11-11T00:09:00Z">
        <w:r>
          <w:t xml:space="preserve"> to denote, respectively, spatial and temporal reference systems</w:t>
        </w:r>
      </w:ins>
      <w:ins w:id="1275" w:author="Andrea Perego" w:date="2015-11-11T00:05:00Z">
        <w:r>
          <w:t>:</w:t>
        </w:r>
      </w:ins>
    </w:p>
    <w:p w14:paraId="07B963F6" w14:textId="20DD5444" w:rsidR="002660BB" w:rsidRDefault="002660BB" w:rsidP="002660BB">
      <w:pPr>
        <w:pStyle w:val="ListParagraph"/>
        <w:numPr>
          <w:ilvl w:val="0"/>
          <w:numId w:val="42"/>
        </w:numPr>
        <w:rPr>
          <w:ins w:id="1276" w:author="Andrea Perego" w:date="2015-11-11T00:06:00Z"/>
        </w:rPr>
      </w:pPr>
      <w:ins w:id="1277" w:author="Andrea Perego" w:date="2015-11-11T00:07:00Z">
        <w:r>
          <w:fldChar w:fldCharType="begin"/>
        </w:r>
        <w:r>
          <w:instrText xml:space="preserve"> HYPERLINK "</w:instrText>
        </w:r>
      </w:ins>
      <w:ins w:id="1278" w:author="Andrea Perego" w:date="2015-11-11T00:06:00Z">
        <w:r w:rsidRPr="002660BB">
          <w:instrText>http://inspire.ec.europa.eu/</w:instrText>
        </w:r>
        <w:r>
          <w:instrText>glossary/SpatialReferenceSystem</w:instrText>
        </w:r>
      </w:ins>
      <w:ins w:id="1279" w:author="Andrea Perego" w:date="2015-11-11T00:07:00Z">
        <w:r>
          <w:instrText xml:space="preserve">" </w:instrText>
        </w:r>
        <w:r>
          <w:fldChar w:fldCharType="separate"/>
        </w:r>
      </w:ins>
      <w:ins w:id="1280" w:author="Andrea Perego" w:date="2015-11-11T00:06:00Z">
        <w:r w:rsidRPr="007A7948">
          <w:rPr>
            <w:rStyle w:val="Hyperlink"/>
          </w:rPr>
          <w:t>http://inspire.ec.europa.eu/glossary/SpatialReferenceSystem</w:t>
        </w:r>
      </w:ins>
      <w:ins w:id="1281" w:author="Andrea Perego" w:date="2015-11-11T00:07:00Z">
        <w:r>
          <w:fldChar w:fldCharType="end"/>
        </w:r>
        <w:r>
          <w:t xml:space="preserve"> </w:t>
        </w:r>
      </w:ins>
    </w:p>
    <w:p w14:paraId="760A9B30" w14:textId="33EB08D2" w:rsidR="002660BB" w:rsidDel="002660BB" w:rsidRDefault="002660BB" w:rsidP="00BF2F0A">
      <w:pPr>
        <w:rPr>
          <w:del w:id="1282" w:author="Andrea Perego" w:date="2015-11-11T00:05:00Z"/>
        </w:rPr>
      </w:pPr>
      <w:ins w:id="1283" w:author="Andrea Perego" w:date="2015-11-11T00:07:00Z">
        <w:r>
          <w:fldChar w:fldCharType="begin"/>
        </w:r>
        <w:r>
          <w:instrText xml:space="preserve"> HYPERLINK "</w:instrText>
        </w:r>
        <w:r w:rsidRPr="002660BB">
          <w:instrText>http://inspire.ec.europa.eu/glossary/TemporalReferenceSystem</w:instrText>
        </w:r>
        <w:r>
          <w:instrText xml:space="preserve">" </w:instrText>
        </w:r>
        <w:r>
          <w:fldChar w:fldCharType="separate"/>
        </w:r>
        <w:r w:rsidRPr="007A7948">
          <w:rPr>
            <w:rStyle w:val="Hyperlink"/>
          </w:rPr>
          <w:t>http://inspire.ec.europa.eu/glossary/TemporalReferenceSystem</w:t>
        </w:r>
        <w:r>
          <w:fldChar w:fldCharType="end"/>
        </w:r>
        <w:r>
          <w:t xml:space="preserve"> </w:t>
        </w:r>
      </w:ins>
    </w:p>
    <w:p w14:paraId="5ABE1E8E" w14:textId="77777777" w:rsidR="002660BB" w:rsidRDefault="002660BB" w:rsidP="00ED1133">
      <w:pPr>
        <w:pStyle w:val="ListParagraph"/>
        <w:numPr>
          <w:ilvl w:val="0"/>
          <w:numId w:val="42"/>
        </w:numPr>
        <w:rPr>
          <w:ins w:id="1284" w:author="Andrea Perego" w:date="2015-11-11T00:08:00Z"/>
        </w:rPr>
      </w:pPr>
    </w:p>
    <w:p w14:paraId="4D70A830" w14:textId="51E75179" w:rsidR="00020696" w:rsidRDefault="001D6816" w:rsidP="00BF2F0A">
      <w:pPr>
        <w:rPr>
          <w:ins w:id="1285" w:author="Andrea Perego" w:date="2015-11-16T14:52:00Z"/>
        </w:rPr>
      </w:pPr>
      <w:ins w:id="1286" w:author="Andrea Perego" w:date="2015-11-16T12:12:00Z">
        <w:r>
          <w:t xml:space="preserve">The reference system </w:t>
        </w:r>
      </w:ins>
      <w:ins w:id="1287" w:author="Andrea Perego" w:date="2015-11-16T14:15:00Z">
        <w:r w:rsidR="00A07D74">
          <w:t xml:space="preserve">identifier </w:t>
        </w:r>
      </w:ins>
      <w:ins w:id="1288" w:author="Andrea Perego" w:date="2015-11-16T12:12:00Z">
        <w:r>
          <w:t xml:space="preserve">should be preferably </w:t>
        </w:r>
      </w:ins>
      <w:ins w:id="1289" w:author="Andrea Perego" w:date="2015-11-16T14:15:00Z">
        <w:r w:rsidR="00A07D74">
          <w:t xml:space="preserve">represented </w:t>
        </w:r>
      </w:ins>
      <w:ins w:id="1290" w:author="Andrea Perego" w:date="2015-11-16T12:12:00Z">
        <w:r>
          <w:t xml:space="preserve">with </w:t>
        </w:r>
      </w:ins>
      <w:ins w:id="1291" w:author="Andrea Perego" w:date="2015-11-16T12:14:00Z">
        <w:r>
          <w:t>an HTTP URI</w:t>
        </w:r>
      </w:ins>
      <w:ins w:id="1292" w:author="Andrea Perego" w:date="2015-11-16T12:15:00Z">
        <w:r>
          <w:t>.</w:t>
        </w:r>
      </w:ins>
      <w:ins w:id="1293" w:author="Andrea Perego" w:date="2015-11-16T14:51:00Z">
        <w:r w:rsidR="00020696">
          <w:t xml:space="preserve"> In particular</w:t>
        </w:r>
      </w:ins>
      <w:ins w:id="1294" w:author="Andrea Perego" w:date="2015-11-16T14:52:00Z">
        <w:r w:rsidR="00020696">
          <w:t xml:space="preserve">, spatial reference systems </w:t>
        </w:r>
        <w:r w:rsidR="00020696" w:rsidRPr="00020696">
          <w:t>should be specified by using the corresponding URIs from the “EPSG coordinate reference systems” register operated by</w:t>
        </w:r>
        <w:r w:rsidR="00020696">
          <w:t xml:space="preserve"> the Open Geospatial Consortium.</w:t>
        </w:r>
      </w:ins>
    </w:p>
    <w:p w14:paraId="457E8799" w14:textId="71969ED8" w:rsidR="00020696" w:rsidRDefault="00020696" w:rsidP="00020696">
      <w:pPr>
        <w:rPr>
          <w:ins w:id="1295" w:author="Andrea Perego" w:date="2015-11-16T14:53:00Z"/>
        </w:rPr>
      </w:pPr>
      <w:ins w:id="1296" w:author="Andrea Perego" w:date="2015-11-16T14:53:00Z">
        <w:r>
          <w:t>In this register, the URI prefix for coordinate reference systems is the following one:</w:t>
        </w:r>
      </w:ins>
    </w:p>
    <w:p w14:paraId="2224CFBA" w14:textId="089CD1D6" w:rsidR="00020696" w:rsidRDefault="00020696" w:rsidP="00020696">
      <w:pPr>
        <w:rPr>
          <w:ins w:id="1297" w:author="Andrea Perego" w:date="2015-11-16T14:53:00Z"/>
        </w:rPr>
      </w:pPr>
      <w:ins w:id="1298" w:author="Andrea Perego" w:date="2015-11-16T14:53:00Z">
        <w:r>
          <w:fldChar w:fldCharType="begin"/>
        </w:r>
        <w:r>
          <w:instrText xml:space="preserve"> HYPERLINK "http://www.opengis.net/def/crs/EPSG/0/" </w:instrText>
        </w:r>
        <w:r>
          <w:fldChar w:fldCharType="separate"/>
        </w:r>
        <w:r w:rsidRPr="0026019D">
          <w:rPr>
            <w:rStyle w:val="Hyperlink"/>
          </w:rPr>
          <w:t>http://www.opengis.net/def/crs/EPSG/0/</w:t>
        </w:r>
        <w:r>
          <w:fldChar w:fldCharType="end"/>
        </w:r>
        <w:r>
          <w:t xml:space="preserve"> </w:t>
        </w:r>
      </w:ins>
    </w:p>
    <w:p w14:paraId="7941CF8F" w14:textId="544464D8" w:rsidR="00020696" w:rsidRDefault="00020696" w:rsidP="00020696">
      <w:pPr>
        <w:rPr>
          <w:ins w:id="1299" w:author="Andrea Perego" w:date="2015-11-16T14:53:00Z"/>
        </w:rPr>
      </w:pPr>
      <w:ins w:id="1300" w:author="Andrea Perego" w:date="2015-11-16T14:53:00Z">
        <w:r>
          <w:t xml:space="preserve">followed by the number identifying the coordinate reference system in the EPSG register. </w:t>
        </w:r>
        <w:r w:rsidR="00A831FD">
          <w:t>For instance, the following URI</w:t>
        </w:r>
      </w:ins>
    </w:p>
    <w:p w14:paraId="6CC49B9B" w14:textId="0266610F" w:rsidR="00020696" w:rsidRDefault="00020696" w:rsidP="00020696">
      <w:pPr>
        <w:rPr>
          <w:ins w:id="1301" w:author="Andrea Perego" w:date="2015-11-16T14:53:00Z"/>
        </w:rPr>
      </w:pPr>
      <w:ins w:id="1302" w:author="Andrea Perego" w:date="2015-11-16T14:53:00Z">
        <w:r>
          <w:fldChar w:fldCharType="begin"/>
        </w:r>
        <w:r>
          <w:instrText xml:space="preserve"> HYPERLINK "http://www.opengis.net/def/crs/EPSG/0/4258" </w:instrText>
        </w:r>
        <w:r>
          <w:fldChar w:fldCharType="separate"/>
        </w:r>
        <w:r w:rsidRPr="0026019D">
          <w:rPr>
            <w:rStyle w:val="Hyperlink"/>
          </w:rPr>
          <w:t>http://www.opengis.net/def/crs/EPSG/0/4258</w:t>
        </w:r>
        <w:r>
          <w:fldChar w:fldCharType="end"/>
        </w:r>
        <w:r>
          <w:t xml:space="preserve"> </w:t>
        </w:r>
      </w:ins>
    </w:p>
    <w:p w14:paraId="2EE53469" w14:textId="7D3ED7A4" w:rsidR="00020696" w:rsidRDefault="00020696" w:rsidP="00020696">
      <w:pPr>
        <w:rPr>
          <w:ins w:id="1303" w:author="Andrea Perego" w:date="2015-11-16T16:43:00Z"/>
        </w:rPr>
      </w:pPr>
      <w:ins w:id="1304" w:author="Andrea Perego" w:date="2015-11-16T14:53:00Z">
        <w:r>
          <w:t>identifies coordinate reference system EPSG 4258, corresponding to ETRS89 (European Terrestrial Referent System 1989).</w:t>
        </w:r>
      </w:ins>
    </w:p>
    <w:p w14:paraId="0458E7EF" w14:textId="77777777" w:rsidR="00A831FD" w:rsidRDefault="00A831FD" w:rsidP="00020696">
      <w:pPr>
        <w:rPr>
          <w:ins w:id="1305" w:author="Andrea Perego" w:date="2015-11-16T16:43:00Z"/>
        </w:rPr>
      </w:pPr>
    </w:p>
    <w:tbl>
      <w:tblPr>
        <w:tblStyle w:val="ISATable"/>
        <w:tblW w:w="0" w:type="auto"/>
        <w:tblLook w:val="04A0" w:firstRow="1" w:lastRow="0" w:firstColumn="1" w:lastColumn="0" w:noHBand="0" w:noVBand="1"/>
      </w:tblPr>
      <w:tblGrid>
        <w:gridCol w:w="8755"/>
      </w:tblGrid>
      <w:tr w:rsidR="00A831FD" w:rsidRPr="00D11B75" w14:paraId="045729DC" w14:textId="77777777" w:rsidTr="00AF5C96">
        <w:trPr>
          <w:cnfStyle w:val="100000000000" w:firstRow="1" w:lastRow="0" w:firstColumn="0" w:lastColumn="0" w:oddVBand="0" w:evenVBand="0" w:oddHBand="0" w:evenHBand="0" w:firstRowFirstColumn="0" w:firstRowLastColumn="0" w:lastRowFirstColumn="0" w:lastRowLastColumn="0"/>
          <w:trHeight w:val="20"/>
          <w:ins w:id="1306" w:author="Andrea Perego" w:date="2015-11-16T16:43:00Z"/>
        </w:trPr>
        <w:tc>
          <w:tcPr>
            <w:cnfStyle w:val="001000000000" w:firstRow="0" w:lastRow="0" w:firstColumn="1" w:lastColumn="0" w:oddVBand="0" w:evenVBand="0" w:oddHBand="0" w:evenHBand="0" w:firstRowFirstColumn="0" w:firstRowLastColumn="0" w:lastRowFirstColumn="0" w:lastRowLastColumn="0"/>
            <w:tcW w:w="13745" w:type="dxa"/>
          </w:tcPr>
          <w:p w14:paraId="17467084" w14:textId="77777777" w:rsidR="00A831FD" w:rsidRPr="00D11B75" w:rsidRDefault="00A831FD" w:rsidP="00AF5C96">
            <w:pPr>
              <w:spacing w:after="240" w:line="240" w:lineRule="auto"/>
              <w:contextualSpacing/>
              <w:jc w:val="center"/>
              <w:rPr>
                <w:ins w:id="1307" w:author="Andrea Perego" w:date="2015-11-16T16:43:00Z"/>
                <w:sz w:val="15"/>
                <w:szCs w:val="14"/>
              </w:rPr>
            </w:pPr>
            <w:ins w:id="1308" w:author="Andrea Perego" w:date="2015-11-16T16:43:00Z">
              <w:r>
                <w:rPr>
                  <w:sz w:val="15"/>
                  <w:szCs w:val="14"/>
                </w:rPr>
                <w:t>Example</w:t>
              </w:r>
            </w:ins>
          </w:p>
        </w:tc>
      </w:tr>
      <w:tr w:rsidR="00A831FD" w:rsidRPr="00723AC9" w14:paraId="1CA624A3" w14:textId="77777777" w:rsidTr="00AF5C96">
        <w:trPr>
          <w:trHeight w:val="20"/>
          <w:ins w:id="1309" w:author="Andrea Perego" w:date="2015-11-16T16:43:00Z"/>
        </w:trPr>
        <w:tc>
          <w:tcPr>
            <w:cnfStyle w:val="001000000000" w:firstRow="0" w:lastRow="0" w:firstColumn="1" w:lastColumn="0" w:oddVBand="0" w:evenVBand="0" w:oddHBand="0" w:evenHBand="0" w:firstRowFirstColumn="0" w:firstRowLastColumn="0" w:lastRowFirstColumn="0" w:lastRowLastColumn="0"/>
            <w:tcW w:w="13745" w:type="dxa"/>
          </w:tcPr>
          <w:p w14:paraId="1EED8F5A" w14:textId="77777777" w:rsidR="00A831FD" w:rsidRPr="00D67DCA" w:rsidRDefault="00A831FD" w:rsidP="00AF5C96">
            <w:pPr>
              <w:rPr>
                <w:ins w:id="1310" w:author="Andrea Perego" w:date="2015-11-16T16:43:00Z"/>
                <w:rFonts w:ascii="Courier New" w:hAnsi="Courier New" w:cs="Courier New"/>
                <w:b w:val="0"/>
                <w:color w:val="008000"/>
                <w:sz w:val="16"/>
              </w:rPr>
            </w:pPr>
            <w:ins w:id="1311" w:author="Andrea Perego" w:date="2015-11-16T16:43:00Z">
              <w:r w:rsidRPr="00637D68">
                <w:rPr>
                  <w:rFonts w:ascii="Courier New" w:hAnsi="Courier New" w:cs="Courier New"/>
                  <w:b w:val="0"/>
                  <w:color w:val="008000"/>
                  <w:sz w:val="18"/>
                </w:rPr>
                <w:t># Resource metadata in GeoDCAT-AP</w:t>
              </w:r>
            </w:ins>
          </w:p>
          <w:p w14:paraId="1AA12C8A" w14:textId="77777777" w:rsidR="00A831FD" w:rsidRPr="00D67DCA" w:rsidRDefault="00A831FD" w:rsidP="00AF5C96">
            <w:pPr>
              <w:autoSpaceDE w:val="0"/>
              <w:autoSpaceDN w:val="0"/>
              <w:adjustRightInd w:val="0"/>
              <w:spacing w:line="240" w:lineRule="auto"/>
              <w:rPr>
                <w:ins w:id="1312" w:author="Andrea Perego" w:date="2015-11-16T16:43:00Z"/>
                <w:rFonts w:ascii="Courier New" w:hAnsi="Courier New" w:cs="Courier New"/>
                <w:color w:val="000000"/>
                <w:sz w:val="16"/>
              </w:rPr>
            </w:pPr>
          </w:p>
          <w:p w14:paraId="27865AC1" w14:textId="6DD69EA9" w:rsidR="00A831FD" w:rsidRPr="00D67DCA" w:rsidRDefault="00A831FD" w:rsidP="00AF5C96">
            <w:pPr>
              <w:autoSpaceDE w:val="0"/>
              <w:autoSpaceDN w:val="0"/>
              <w:adjustRightInd w:val="0"/>
              <w:spacing w:line="240" w:lineRule="auto"/>
              <w:rPr>
                <w:ins w:id="1313" w:author="Andrea Perego" w:date="2015-11-16T16:43:00Z"/>
                <w:rFonts w:ascii="Courier New" w:hAnsi="Courier New" w:cs="Courier New"/>
                <w:color w:val="000000"/>
                <w:sz w:val="18"/>
              </w:rPr>
            </w:pPr>
            <w:ins w:id="1314" w:author="Andrea Perego" w:date="2015-11-16T16:43:00Z">
              <w:r w:rsidRPr="00D67DCA">
                <w:rPr>
                  <w:rFonts w:ascii="Courier New" w:hAnsi="Courier New" w:cs="Courier New"/>
                  <w:color w:val="000000"/>
                  <w:sz w:val="18"/>
                </w:rPr>
                <w:t xml:space="preserve">[] </w:t>
              </w:r>
            </w:ins>
            <w:ins w:id="1315" w:author="Andrea Perego" w:date="2015-11-16T16:44:00Z">
              <w:r>
                <w:rPr>
                  <w:rFonts w:ascii="Courier New" w:hAnsi="Courier New" w:cs="Courier New"/>
                  <w:color w:val="000000"/>
                  <w:sz w:val="18"/>
                </w:rPr>
                <w:t xml:space="preserve"> a dcat:Dataset ;</w:t>
              </w:r>
            </w:ins>
          </w:p>
          <w:p w14:paraId="685474CE" w14:textId="3EF07FA9" w:rsidR="00A831FD" w:rsidRDefault="00A831FD" w:rsidP="00AF5C96">
            <w:pPr>
              <w:autoSpaceDE w:val="0"/>
              <w:autoSpaceDN w:val="0"/>
              <w:adjustRightInd w:val="0"/>
              <w:spacing w:line="240" w:lineRule="auto"/>
              <w:rPr>
                <w:ins w:id="1316" w:author="Andrea Perego" w:date="2015-11-16T16:44:00Z"/>
                <w:rFonts w:ascii="Courier New" w:hAnsi="Courier New" w:cs="Courier New"/>
                <w:color w:val="0080C0"/>
                <w:sz w:val="18"/>
              </w:rPr>
            </w:pPr>
            <w:ins w:id="1317" w:author="Andrea Perego" w:date="2015-11-16T16:44:00Z">
              <w:r>
                <w:rPr>
                  <w:rFonts w:ascii="Courier New" w:hAnsi="Courier New" w:cs="Courier New"/>
                  <w:color w:val="000000"/>
                  <w:sz w:val="18"/>
                </w:rPr>
                <w:t xml:space="preserve">  </w:t>
              </w:r>
            </w:ins>
            <w:ins w:id="1318" w:author="Andrea Perego" w:date="2015-11-16T16:43:00Z">
              <w:r>
                <w:rPr>
                  <w:rFonts w:ascii="Courier New" w:hAnsi="Courier New" w:cs="Courier New"/>
                  <w:color w:val="000000"/>
                  <w:sz w:val="18"/>
                </w:rPr>
                <w:t xml:space="preserve">  </w:t>
              </w:r>
              <w:r w:rsidRPr="00D67DCA">
                <w:rPr>
                  <w:rFonts w:ascii="Courier New" w:hAnsi="Courier New" w:cs="Courier New"/>
                  <w:color w:val="000000"/>
                  <w:sz w:val="18"/>
                </w:rPr>
                <w:t>dct</w:t>
              </w:r>
              <w:r w:rsidRPr="00D67DCA">
                <w:rPr>
                  <w:rFonts w:ascii="Courier New" w:hAnsi="Courier New" w:cs="Courier New"/>
                  <w:color w:val="0080C0"/>
                  <w:sz w:val="18"/>
                </w:rPr>
                <w:t>:</w:t>
              </w:r>
              <w:r w:rsidRPr="00D67DCA">
                <w:rPr>
                  <w:rFonts w:ascii="Courier New" w:hAnsi="Courier New" w:cs="Courier New"/>
                  <w:color w:val="000000"/>
                  <w:sz w:val="18"/>
                </w:rPr>
                <w:t>conformsTo</w:t>
              </w:r>
            </w:ins>
            <w:ins w:id="1319" w:author="Andrea Perego" w:date="2015-11-16T16:53:00Z">
              <w:r w:rsidR="00094297">
                <w:rPr>
                  <w:rFonts w:ascii="Courier New" w:hAnsi="Courier New" w:cs="Courier New"/>
                  <w:color w:val="000000"/>
                  <w:sz w:val="18"/>
                </w:rPr>
                <w:t xml:space="preserve"> </w:t>
              </w:r>
            </w:ins>
            <w:ins w:id="1320" w:author="Andrea Perego" w:date="2015-11-16T16:43:00Z">
              <w:r w:rsidRPr="006727A6">
                <w:rPr>
                  <w:rFonts w:ascii="Courier New" w:hAnsi="Courier New" w:cs="Courier New"/>
                  <w:color w:val="800000"/>
                  <w:sz w:val="18"/>
                  <w:u w:val="single"/>
                </w:rPr>
                <w:t>&lt;</w:t>
              </w:r>
            </w:ins>
            <w:ins w:id="1321" w:author="Andrea Perego" w:date="2015-11-16T16:45:00Z">
              <w:r>
                <w:rPr>
                  <w:rFonts w:ascii="Courier New" w:hAnsi="Courier New" w:cs="Courier New"/>
                  <w:color w:val="800000"/>
                  <w:sz w:val="18"/>
                  <w:u w:val="single"/>
                </w:rPr>
                <w:fldChar w:fldCharType="begin"/>
              </w:r>
              <w:r>
                <w:rPr>
                  <w:rFonts w:ascii="Courier New" w:hAnsi="Courier New" w:cs="Courier New"/>
                  <w:color w:val="800000"/>
                  <w:sz w:val="18"/>
                  <w:u w:val="single"/>
                </w:rPr>
                <w:instrText xml:space="preserve"> HYPERLINK "</w:instrText>
              </w:r>
            </w:ins>
            <w:ins w:id="1322" w:author="Andrea Perego" w:date="2015-11-16T16:43:00Z">
              <w:r w:rsidRPr="006727A6">
                <w:rPr>
                  <w:rFonts w:ascii="Courier New" w:hAnsi="Courier New" w:cs="Courier New"/>
                  <w:color w:val="800000"/>
                  <w:sz w:val="18"/>
                  <w:u w:val="single"/>
                </w:rPr>
                <w:instrText>http://www.opengis.net/def/crs/EPSG/0/</w:instrText>
              </w:r>
            </w:ins>
            <w:ins w:id="1323" w:author="Andrea Perego" w:date="2015-11-16T16:45:00Z">
              <w:r>
                <w:rPr>
                  <w:rFonts w:ascii="Courier New" w:hAnsi="Courier New" w:cs="Courier New"/>
                  <w:color w:val="800000"/>
                  <w:sz w:val="18"/>
                  <w:u w:val="single"/>
                </w:rPr>
                <w:instrText xml:space="preserve">4258" </w:instrText>
              </w:r>
              <w:r>
                <w:rPr>
                  <w:rFonts w:ascii="Courier New" w:hAnsi="Courier New" w:cs="Courier New"/>
                  <w:color w:val="800000"/>
                  <w:sz w:val="18"/>
                  <w:u w:val="single"/>
                </w:rPr>
                <w:fldChar w:fldCharType="separate"/>
              </w:r>
            </w:ins>
            <w:ins w:id="1324" w:author="Andrea Perego" w:date="2015-11-16T16:43:00Z">
              <w:r w:rsidRPr="0026019D">
                <w:rPr>
                  <w:rStyle w:val="Hyperlink"/>
                  <w:rFonts w:ascii="Courier New" w:hAnsi="Courier New" w:cs="Courier New"/>
                  <w:sz w:val="18"/>
                </w:rPr>
                <w:t>http://www.opengis.net/def/crs/EPSG/0/</w:t>
              </w:r>
            </w:ins>
            <w:ins w:id="1325" w:author="Andrea Perego" w:date="2015-11-16T16:45:00Z">
              <w:r w:rsidRPr="0026019D">
                <w:rPr>
                  <w:rStyle w:val="Hyperlink"/>
                  <w:rFonts w:ascii="Courier New" w:hAnsi="Courier New" w:cs="Courier New"/>
                  <w:sz w:val="18"/>
                </w:rPr>
                <w:t>4258</w:t>
              </w:r>
              <w:r>
                <w:rPr>
                  <w:rFonts w:ascii="Courier New" w:hAnsi="Courier New" w:cs="Courier New"/>
                  <w:color w:val="800000"/>
                  <w:sz w:val="18"/>
                  <w:u w:val="single"/>
                </w:rPr>
                <w:fldChar w:fldCharType="end"/>
              </w:r>
            </w:ins>
            <w:ins w:id="1326" w:author="Andrea Perego" w:date="2015-11-16T16:43:00Z">
              <w:r w:rsidRPr="006727A6">
                <w:rPr>
                  <w:rFonts w:ascii="Courier New" w:hAnsi="Courier New" w:cs="Courier New"/>
                  <w:color w:val="800000"/>
                  <w:sz w:val="18"/>
                  <w:u w:val="single"/>
                </w:rPr>
                <w:t>&gt;</w:t>
              </w:r>
              <w:r w:rsidRPr="00D67DCA">
                <w:rPr>
                  <w:rFonts w:ascii="Courier New" w:hAnsi="Courier New" w:cs="Courier New"/>
                  <w:color w:val="000000"/>
                  <w:sz w:val="18"/>
                </w:rPr>
                <w:t xml:space="preserve"> </w:t>
              </w:r>
              <w:r w:rsidRPr="00D67DCA">
                <w:rPr>
                  <w:rFonts w:ascii="Courier New" w:hAnsi="Courier New" w:cs="Courier New"/>
                  <w:color w:val="0080C0"/>
                  <w:sz w:val="18"/>
                </w:rPr>
                <w:t>.</w:t>
              </w:r>
            </w:ins>
          </w:p>
          <w:p w14:paraId="0F6B656E" w14:textId="77777777" w:rsidR="00A831FD" w:rsidRDefault="00A831FD" w:rsidP="00AF5C96">
            <w:pPr>
              <w:autoSpaceDE w:val="0"/>
              <w:autoSpaceDN w:val="0"/>
              <w:adjustRightInd w:val="0"/>
              <w:spacing w:line="240" w:lineRule="auto"/>
              <w:rPr>
                <w:ins w:id="1327" w:author="Andrea Perego" w:date="2015-11-16T16:43:00Z"/>
                <w:rFonts w:ascii="Courier New" w:hAnsi="Courier New" w:cs="Courier New"/>
                <w:color w:val="0080C0"/>
                <w:sz w:val="18"/>
              </w:rPr>
            </w:pPr>
          </w:p>
          <w:p w14:paraId="0B11E2BF" w14:textId="1D1D84FF" w:rsidR="00A831FD" w:rsidRDefault="00A831FD" w:rsidP="00AF5C96">
            <w:pPr>
              <w:autoSpaceDE w:val="0"/>
              <w:autoSpaceDN w:val="0"/>
              <w:adjustRightInd w:val="0"/>
              <w:spacing w:line="240" w:lineRule="auto"/>
              <w:rPr>
                <w:ins w:id="1328" w:author="Andrea Perego" w:date="2015-11-16T16:43:00Z"/>
                <w:rFonts w:ascii="Courier New" w:hAnsi="Courier New" w:cs="Courier New"/>
                <w:color w:val="800000"/>
                <w:sz w:val="18"/>
                <w:u w:val="single"/>
              </w:rPr>
            </w:pPr>
            <w:ins w:id="1329" w:author="Andrea Perego" w:date="2015-11-16T16:43:00Z">
              <w:r w:rsidRPr="006727A6">
                <w:rPr>
                  <w:rFonts w:ascii="Courier New" w:hAnsi="Courier New" w:cs="Courier New"/>
                  <w:color w:val="800000"/>
                  <w:sz w:val="18"/>
                  <w:u w:val="single"/>
                </w:rPr>
                <w:t>&lt;</w:t>
              </w:r>
            </w:ins>
            <w:ins w:id="1330" w:author="Andrea Perego" w:date="2015-11-16T16:46:00Z">
              <w:r>
                <w:rPr>
                  <w:rFonts w:ascii="Courier New" w:hAnsi="Courier New" w:cs="Courier New"/>
                  <w:color w:val="800000"/>
                  <w:sz w:val="18"/>
                  <w:u w:val="single"/>
                </w:rPr>
                <w:fldChar w:fldCharType="begin"/>
              </w:r>
              <w:r>
                <w:rPr>
                  <w:rFonts w:ascii="Courier New" w:hAnsi="Courier New" w:cs="Courier New"/>
                  <w:color w:val="800000"/>
                  <w:sz w:val="18"/>
                  <w:u w:val="single"/>
                </w:rPr>
                <w:instrText xml:space="preserve"> HYPERLINK "</w:instrText>
              </w:r>
            </w:ins>
            <w:ins w:id="1331" w:author="Andrea Perego" w:date="2015-11-16T16:43:00Z">
              <w:r w:rsidRPr="006727A6">
                <w:rPr>
                  <w:rFonts w:ascii="Courier New" w:hAnsi="Courier New" w:cs="Courier New"/>
                  <w:color w:val="800000"/>
                  <w:sz w:val="18"/>
                  <w:u w:val="single"/>
                </w:rPr>
                <w:instrText>http://www.opengis.net/def/crs/EPSG/0/</w:instrText>
              </w:r>
            </w:ins>
            <w:ins w:id="1332" w:author="Andrea Perego" w:date="2015-11-16T16:45:00Z">
              <w:r>
                <w:rPr>
                  <w:rFonts w:ascii="Courier New" w:hAnsi="Courier New" w:cs="Courier New"/>
                  <w:color w:val="800000"/>
                  <w:sz w:val="18"/>
                  <w:u w:val="single"/>
                </w:rPr>
                <w:instrText>4258</w:instrText>
              </w:r>
            </w:ins>
            <w:ins w:id="1333" w:author="Andrea Perego" w:date="2015-11-16T16:46:00Z">
              <w:r>
                <w:rPr>
                  <w:rFonts w:ascii="Courier New" w:hAnsi="Courier New" w:cs="Courier New"/>
                  <w:color w:val="800000"/>
                  <w:sz w:val="18"/>
                  <w:u w:val="single"/>
                </w:rPr>
                <w:instrText xml:space="preserve">" </w:instrText>
              </w:r>
              <w:r>
                <w:rPr>
                  <w:rFonts w:ascii="Courier New" w:hAnsi="Courier New" w:cs="Courier New"/>
                  <w:color w:val="800000"/>
                  <w:sz w:val="18"/>
                  <w:u w:val="single"/>
                </w:rPr>
                <w:fldChar w:fldCharType="separate"/>
              </w:r>
            </w:ins>
            <w:ins w:id="1334" w:author="Andrea Perego" w:date="2015-11-16T16:43:00Z">
              <w:r w:rsidRPr="0026019D">
                <w:rPr>
                  <w:rStyle w:val="Hyperlink"/>
                  <w:rFonts w:ascii="Courier New" w:hAnsi="Courier New" w:cs="Courier New"/>
                  <w:sz w:val="18"/>
                </w:rPr>
                <w:t>http://www.opengis.net/def/crs/EPSG/0/</w:t>
              </w:r>
            </w:ins>
            <w:ins w:id="1335" w:author="Andrea Perego" w:date="2015-11-16T16:45:00Z">
              <w:r w:rsidRPr="0026019D">
                <w:rPr>
                  <w:rStyle w:val="Hyperlink"/>
                  <w:rFonts w:ascii="Courier New" w:hAnsi="Courier New" w:cs="Courier New"/>
                  <w:sz w:val="18"/>
                </w:rPr>
                <w:t>4258</w:t>
              </w:r>
            </w:ins>
            <w:ins w:id="1336" w:author="Andrea Perego" w:date="2015-11-16T16:46:00Z">
              <w:r>
                <w:rPr>
                  <w:rFonts w:ascii="Courier New" w:hAnsi="Courier New" w:cs="Courier New"/>
                  <w:color w:val="800000"/>
                  <w:sz w:val="18"/>
                  <w:u w:val="single"/>
                </w:rPr>
                <w:fldChar w:fldCharType="end"/>
              </w:r>
            </w:ins>
            <w:ins w:id="1337" w:author="Andrea Perego" w:date="2015-11-16T16:43:00Z">
              <w:r w:rsidRPr="006727A6">
                <w:rPr>
                  <w:rFonts w:ascii="Courier New" w:hAnsi="Courier New" w:cs="Courier New"/>
                  <w:color w:val="800000"/>
                  <w:sz w:val="18"/>
                  <w:u w:val="single"/>
                </w:rPr>
                <w:t>&gt;</w:t>
              </w:r>
              <w:r>
                <w:rPr>
                  <w:rFonts w:ascii="Courier New" w:hAnsi="Courier New" w:cs="Courier New"/>
                  <w:color w:val="800000"/>
                  <w:sz w:val="18"/>
                  <w:u w:val="single"/>
                </w:rPr>
                <w:t xml:space="preserve"> </w:t>
              </w:r>
            </w:ins>
          </w:p>
          <w:p w14:paraId="0BAA1368" w14:textId="4977C4BC" w:rsidR="00A831FD" w:rsidRDefault="00A831FD" w:rsidP="00AF5C96">
            <w:pPr>
              <w:autoSpaceDE w:val="0"/>
              <w:autoSpaceDN w:val="0"/>
              <w:adjustRightInd w:val="0"/>
              <w:spacing w:line="240" w:lineRule="auto"/>
              <w:rPr>
                <w:ins w:id="1338" w:author="Andrea Perego" w:date="2015-11-16T16:44:00Z"/>
                <w:rFonts w:ascii="Courier New" w:hAnsi="Courier New" w:cs="Courier New"/>
                <w:color w:val="0080C0"/>
                <w:sz w:val="18"/>
              </w:rPr>
            </w:pPr>
            <w:ins w:id="1339" w:author="Andrea Perego" w:date="2015-11-16T16:43:00Z">
              <w:r>
                <w:rPr>
                  <w:rFonts w:ascii="Courier New" w:hAnsi="Courier New" w:cs="Courier New"/>
                  <w:color w:val="000000"/>
                  <w:sz w:val="18"/>
                </w:rPr>
                <w:lastRenderedPageBreak/>
                <w:t xml:space="preserve">  </w:t>
              </w:r>
            </w:ins>
            <w:ins w:id="1340" w:author="Andrea Perego" w:date="2015-11-16T16:44:00Z">
              <w:r>
                <w:rPr>
                  <w:rFonts w:ascii="Courier New" w:hAnsi="Courier New" w:cs="Courier New"/>
                  <w:color w:val="000000"/>
                  <w:sz w:val="18"/>
                </w:rPr>
                <w:t xml:space="preserve">  </w:t>
              </w:r>
            </w:ins>
            <w:ins w:id="1341" w:author="Andrea Perego" w:date="2015-11-16T16:43:00Z">
              <w:r w:rsidRPr="00257884">
                <w:rPr>
                  <w:rFonts w:ascii="Courier New" w:hAnsi="Courier New" w:cs="Courier New"/>
                  <w:color w:val="000000"/>
                  <w:sz w:val="18"/>
                </w:rPr>
                <w:t xml:space="preserve">dct:type </w:t>
              </w:r>
              <w:r w:rsidRPr="00094297">
                <w:rPr>
                  <w:rFonts w:ascii="Courier New" w:hAnsi="Courier New" w:cs="Courier New"/>
                  <w:color w:val="800000"/>
                  <w:sz w:val="18"/>
                </w:rPr>
                <w:t>&lt;</w:t>
              </w:r>
            </w:ins>
            <w:ins w:id="1342" w:author="Andrea Perego" w:date="2015-11-16T16:53:00Z">
              <w:r w:rsidR="00094297">
                <w:rPr>
                  <w:rFonts w:ascii="Courier New" w:hAnsi="Courier New" w:cs="Courier New"/>
                  <w:color w:val="800000"/>
                  <w:sz w:val="18"/>
                </w:rPr>
                <w:fldChar w:fldCharType="begin"/>
              </w:r>
              <w:r w:rsidR="00094297">
                <w:rPr>
                  <w:rFonts w:ascii="Courier New" w:hAnsi="Courier New" w:cs="Courier New"/>
                  <w:color w:val="800000"/>
                  <w:sz w:val="18"/>
                </w:rPr>
                <w:instrText xml:space="preserve"> HYPERLINK "</w:instrText>
              </w:r>
            </w:ins>
            <w:ins w:id="1343" w:author="Andrea Perego" w:date="2015-11-16T16:43:00Z">
              <w:r w:rsidR="00094297" w:rsidRPr="00094297">
                <w:rPr>
                  <w:rFonts w:ascii="Courier New" w:hAnsi="Courier New" w:cs="Courier New"/>
                  <w:color w:val="800000"/>
                  <w:sz w:val="18"/>
                </w:rPr>
                <w:instrText>http://inspire.ec.europa.eu/glossary/SpatialReferenceSystem</w:instrText>
              </w:r>
            </w:ins>
            <w:ins w:id="1344" w:author="Andrea Perego" w:date="2015-11-16T16:53:00Z">
              <w:r w:rsidR="00094297">
                <w:rPr>
                  <w:rFonts w:ascii="Courier New" w:hAnsi="Courier New" w:cs="Courier New"/>
                  <w:color w:val="800000"/>
                  <w:sz w:val="18"/>
                </w:rPr>
                <w:instrText xml:space="preserve">" </w:instrText>
              </w:r>
              <w:r w:rsidR="00094297">
                <w:rPr>
                  <w:rFonts w:ascii="Courier New" w:hAnsi="Courier New" w:cs="Courier New"/>
                  <w:color w:val="800000"/>
                  <w:sz w:val="18"/>
                </w:rPr>
                <w:fldChar w:fldCharType="separate"/>
              </w:r>
            </w:ins>
            <w:ins w:id="1345" w:author="Andrea Perego" w:date="2015-11-16T16:43:00Z">
              <w:r w:rsidR="00094297" w:rsidRPr="0026019D">
                <w:rPr>
                  <w:rStyle w:val="Hyperlink"/>
                  <w:rFonts w:ascii="Courier New" w:hAnsi="Courier New" w:cs="Courier New"/>
                  <w:sz w:val="18"/>
                </w:rPr>
                <w:t>http://inspire.ec.europa.eu/glossary/SpatialReferenceSystem</w:t>
              </w:r>
            </w:ins>
            <w:ins w:id="1346" w:author="Andrea Perego" w:date="2015-11-16T16:53:00Z">
              <w:r w:rsidR="00094297">
                <w:rPr>
                  <w:rFonts w:ascii="Courier New" w:hAnsi="Courier New" w:cs="Courier New"/>
                  <w:color w:val="800000"/>
                  <w:sz w:val="18"/>
                </w:rPr>
                <w:fldChar w:fldCharType="end"/>
              </w:r>
            </w:ins>
            <w:ins w:id="1347" w:author="Andrea Perego" w:date="2015-11-16T16:43:00Z">
              <w:r w:rsidRPr="00094297">
                <w:rPr>
                  <w:rFonts w:ascii="Courier New" w:hAnsi="Courier New" w:cs="Courier New"/>
                  <w:color w:val="800000"/>
                  <w:sz w:val="18"/>
                </w:rPr>
                <w:t>&gt;</w:t>
              </w:r>
              <w:r w:rsidRPr="00D67DCA">
                <w:rPr>
                  <w:rFonts w:ascii="Courier New" w:hAnsi="Courier New" w:cs="Courier New"/>
                  <w:color w:val="000000"/>
                  <w:sz w:val="18"/>
                </w:rPr>
                <w:t xml:space="preserve"> </w:t>
              </w:r>
              <w:r w:rsidRPr="00D67DCA">
                <w:rPr>
                  <w:rFonts w:ascii="Courier New" w:hAnsi="Courier New" w:cs="Courier New"/>
                  <w:color w:val="0080C0"/>
                  <w:sz w:val="18"/>
                </w:rPr>
                <w:t>.</w:t>
              </w:r>
            </w:ins>
          </w:p>
          <w:p w14:paraId="7A0E963A" w14:textId="41FE90C4" w:rsidR="00A831FD" w:rsidRPr="00637D68" w:rsidRDefault="00A831FD" w:rsidP="00A831FD">
            <w:pPr>
              <w:autoSpaceDE w:val="0"/>
              <w:autoSpaceDN w:val="0"/>
              <w:adjustRightInd w:val="0"/>
              <w:spacing w:line="240" w:lineRule="auto"/>
              <w:rPr>
                <w:ins w:id="1348" w:author="Andrea Perego" w:date="2015-11-16T16:43:00Z"/>
              </w:rPr>
            </w:pPr>
          </w:p>
        </w:tc>
      </w:tr>
      <w:tr w:rsidR="00A831FD" w:rsidRPr="00F200BB" w14:paraId="6A59B130" w14:textId="77777777" w:rsidTr="00AF5C96">
        <w:trPr>
          <w:trHeight w:val="20"/>
          <w:ins w:id="1349" w:author="Andrea Perego" w:date="2015-11-16T16:43:00Z"/>
        </w:trPr>
        <w:tc>
          <w:tcPr>
            <w:cnfStyle w:val="001000000000" w:firstRow="0" w:lastRow="0" w:firstColumn="1" w:lastColumn="0" w:oddVBand="0" w:evenVBand="0" w:oddHBand="0" w:evenHBand="0" w:firstRowFirstColumn="0" w:firstRowLastColumn="0" w:lastRowFirstColumn="0" w:lastRowLastColumn="0"/>
            <w:tcW w:w="13745" w:type="dxa"/>
          </w:tcPr>
          <w:p w14:paraId="2CD8348B" w14:textId="77777777" w:rsidR="00A831FD" w:rsidRPr="00637D68" w:rsidRDefault="00A831FD" w:rsidP="00AF5C96">
            <w:pPr>
              <w:autoSpaceDE w:val="0"/>
              <w:autoSpaceDN w:val="0"/>
              <w:adjustRightInd w:val="0"/>
              <w:spacing w:line="240" w:lineRule="auto"/>
              <w:rPr>
                <w:ins w:id="1350" w:author="Andrea Perego" w:date="2015-11-16T16:43:00Z"/>
                <w:rFonts w:ascii="Courier New" w:hAnsi="Courier New" w:cs="Courier New"/>
                <w:b w:val="0"/>
                <w:color w:val="000000"/>
                <w:sz w:val="18"/>
              </w:rPr>
            </w:pPr>
            <w:ins w:id="1351" w:author="Andrea Perego" w:date="2015-11-16T16:43:00Z">
              <w:r w:rsidRPr="00637D68">
                <w:rPr>
                  <w:rFonts w:ascii="Courier New" w:hAnsi="Courier New" w:cs="Courier New"/>
                  <w:color w:val="008000"/>
                  <w:sz w:val="18"/>
                </w:rPr>
                <w:lastRenderedPageBreak/>
                <w:t>&lt;!-- Resource metadata in ISO19139 --&gt;</w:t>
              </w:r>
            </w:ins>
          </w:p>
          <w:p w14:paraId="7D647C3A" w14:textId="77777777" w:rsidR="00A831FD" w:rsidRPr="00637D68" w:rsidRDefault="00A831FD" w:rsidP="00AF5C96">
            <w:pPr>
              <w:autoSpaceDE w:val="0"/>
              <w:autoSpaceDN w:val="0"/>
              <w:adjustRightInd w:val="0"/>
              <w:spacing w:line="240" w:lineRule="auto"/>
              <w:rPr>
                <w:ins w:id="1352" w:author="Andrea Perego" w:date="2015-11-16T16:43:00Z"/>
                <w:rFonts w:ascii="Courier New" w:hAnsi="Courier New" w:cs="Courier New"/>
                <w:b w:val="0"/>
                <w:color w:val="000000"/>
                <w:sz w:val="18"/>
              </w:rPr>
            </w:pPr>
          </w:p>
          <w:p w14:paraId="3B96E7A7" w14:textId="77777777" w:rsidR="00A831FD" w:rsidRPr="00637D68" w:rsidRDefault="00A831FD" w:rsidP="00A831FD">
            <w:pPr>
              <w:autoSpaceDE w:val="0"/>
              <w:autoSpaceDN w:val="0"/>
              <w:adjustRightInd w:val="0"/>
              <w:spacing w:line="240" w:lineRule="auto"/>
              <w:rPr>
                <w:ins w:id="1353" w:author="Andrea Perego" w:date="2015-11-16T16:50:00Z"/>
                <w:rFonts w:ascii="Courier New" w:hAnsi="Courier New" w:cs="Courier New"/>
                <w:b w:val="0"/>
                <w:color w:val="000000"/>
                <w:sz w:val="18"/>
              </w:rPr>
            </w:pPr>
            <w:ins w:id="1354" w:author="Andrea Perego" w:date="2015-11-16T16:50:00Z">
              <w:r w:rsidRPr="00637D68">
                <w:rPr>
                  <w:rFonts w:ascii="Courier New" w:hAnsi="Courier New" w:cs="Courier New"/>
                  <w:color w:val="0000FF"/>
                  <w:sz w:val="18"/>
                </w:rPr>
                <w:t>&lt;gmd:referenceSystemInfo&gt;</w:t>
              </w:r>
            </w:ins>
          </w:p>
          <w:p w14:paraId="2741CC7C" w14:textId="77777777" w:rsidR="00A831FD" w:rsidRPr="00637D68" w:rsidRDefault="00A831FD" w:rsidP="00A831FD">
            <w:pPr>
              <w:autoSpaceDE w:val="0"/>
              <w:autoSpaceDN w:val="0"/>
              <w:adjustRightInd w:val="0"/>
              <w:spacing w:line="240" w:lineRule="auto"/>
              <w:rPr>
                <w:ins w:id="1355" w:author="Andrea Perego" w:date="2015-11-16T16:50:00Z"/>
                <w:rFonts w:ascii="Courier New" w:hAnsi="Courier New" w:cs="Courier New"/>
                <w:b w:val="0"/>
                <w:color w:val="000000"/>
                <w:sz w:val="18"/>
              </w:rPr>
            </w:pPr>
            <w:ins w:id="1356" w:author="Andrea Perego" w:date="2015-11-16T16:50:00Z">
              <w:r w:rsidRPr="00637D68">
                <w:rPr>
                  <w:rFonts w:ascii="Courier New" w:hAnsi="Courier New" w:cs="Courier New"/>
                  <w:b w:val="0"/>
                  <w:color w:val="000000"/>
                  <w:sz w:val="18"/>
                </w:rPr>
                <w:t xml:space="preserve">  </w:t>
              </w:r>
              <w:r w:rsidRPr="00637D68">
                <w:rPr>
                  <w:rFonts w:ascii="Courier New" w:hAnsi="Courier New" w:cs="Courier New"/>
                  <w:color w:val="0000FF"/>
                  <w:sz w:val="18"/>
                </w:rPr>
                <w:t>&lt;gmd:MD_ReferenceSystem&gt;</w:t>
              </w:r>
            </w:ins>
          </w:p>
          <w:p w14:paraId="224E6A38" w14:textId="77777777" w:rsidR="00A831FD" w:rsidRPr="00637D68" w:rsidRDefault="00A831FD" w:rsidP="00A831FD">
            <w:pPr>
              <w:autoSpaceDE w:val="0"/>
              <w:autoSpaceDN w:val="0"/>
              <w:adjustRightInd w:val="0"/>
              <w:spacing w:line="240" w:lineRule="auto"/>
              <w:rPr>
                <w:ins w:id="1357" w:author="Andrea Perego" w:date="2015-11-16T16:50:00Z"/>
                <w:rFonts w:ascii="Courier New" w:hAnsi="Courier New" w:cs="Courier New"/>
                <w:b w:val="0"/>
                <w:color w:val="000000"/>
                <w:sz w:val="18"/>
              </w:rPr>
            </w:pPr>
            <w:ins w:id="1358" w:author="Andrea Perego" w:date="2015-11-16T16:50:00Z">
              <w:r w:rsidRPr="00637D68">
                <w:rPr>
                  <w:rFonts w:ascii="Courier New" w:hAnsi="Courier New" w:cs="Courier New"/>
                  <w:b w:val="0"/>
                  <w:color w:val="000000"/>
                  <w:sz w:val="18"/>
                </w:rPr>
                <w:t xml:space="preserve">    </w:t>
              </w:r>
              <w:r w:rsidRPr="00637D68">
                <w:rPr>
                  <w:rFonts w:ascii="Courier New" w:hAnsi="Courier New" w:cs="Courier New"/>
                  <w:color w:val="0000FF"/>
                  <w:sz w:val="18"/>
                </w:rPr>
                <w:t>&lt;gmd:referenceSystemIdentifier&gt;</w:t>
              </w:r>
            </w:ins>
          </w:p>
          <w:p w14:paraId="354DB086" w14:textId="77777777" w:rsidR="00A831FD" w:rsidRPr="004018C4" w:rsidRDefault="00A831FD" w:rsidP="00A831FD">
            <w:pPr>
              <w:autoSpaceDE w:val="0"/>
              <w:autoSpaceDN w:val="0"/>
              <w:adjustRightInd w:val="0"/>
              <w:spacing w:line="240" w:lineRule="auto"/>
              <w:rPr>
                <w:ins w:id="1359" w:author="Andrea Perego" w:date="2015-11-16T16:50:00Z"/>
                <w:rFonts w:ascii="Courier New" w:hAnsi="Courier New" w:cs="Courier New"/>
                <w:b w:val="0"/>
                <w:color w:val="000000"/>
                <w:sz w:val="18"/>
                <w:lang w:val="fr-BE"/>
              </w:rPr>
            </w:pPr>
            <w:ins w:id="1360" w:author="Andrea Perego" w:date="2015-11-16T16:50:00Z">
              <w:r w:rsidRPr="00637D68">
                <w:rPr>
                  <w:rFonts w:ascii="Courier New" w:hAnsi="Courier New" w:cs="Courier New"/>
                  <w:b w:val="0"/>
                  <w:color w:val="000000"/>
                  <w:sz w:val="18"/>
                </w:rPr>
                <w:t xml:space="preserve">      </w:t>
              </w:r>
              <w:r w:rsidRPr="004018C4">
                <w:rPr>
                  <w:rFonts w:ascii="Courier New" w:hAnsi="Courier New" w:cs="Courier New"/>
                  <w:color w:val="0000FF"/>
                  <w:sz w:val="18"/>
                  <w:lang w:val="fr-BE"/>
                </w:rPr>
                <w:t>&lt;gmd:RS_Identifier&gt;</w:t>
              </w:r>
              <w:r w:rsidRPr="004018C4">
                <w:rPr>
                  <w:rFonts w:ascii="Courier New" w:hAnsi="Courier New" w:cs="Courier New"/>
                  <w:b w:val="0"/>
                  <w:color w:val="000000"/>
                  <w:sz w:val="18"/>
                  <w:lang w:val="fr-BE"/>
                </w:rPr>
                <w:t xml:space="preserve">               </w:t>
              </w:r>
            </w:ins>
          </w:p>
          <w:p w14:paraId="0079D7C8" w14:textId="77777777" w:rsidR="00A831FD" w:rsidRPr="004018C4" w:rsidRDefault="00A831FD" w:rsidP="00A831FD">
            <w:pPr>
              <w:autoSpaceDE w:val="0"/>
              <w:autoSpaceDN w:val="0"/>
              <w:adjustRightInd w:val="0"/>
              <w:spacing w:line="240" w:lineRule="auto"/>
              <w:rPr>
                <w:ins w:id="1361" w:author="Andrea Perego" w:date="2015-11-16T16:50:00Z"/>
                <w:rFonts w:ascii="Courier New" w:hAnsi="Courier New" w:cs="Courier New"/>
                <w:b w:val="0"/>
                <w:color w:val="000000"/>
                <w:sz w:val="18"/>
                <w:lang w:val="fr-BE"/>
              </w:rPr>
            </w:pPr>
            <w:ins w:id="1362" w:author="Andrea Perego" w:date="2015-11-16T16:50:00Z">
              <w:r w:rsidRPr="004018C4">
                <w:rPr>
                  <w:rFonts w:ascii="Courier New" w:hAnsi="Courier New" w:cs="Courier New"/>
                  <w:b w:val="0"/>
                  <w:color w:val="000000"/>
                  <w:sz w:val="18"/>
                  <w:lang w:val="fr-BE"/>
                </w:rPr>
                <w:t xml:space="preserve">        </w:t>
              </w:r>
              <w:r w:rsidRPr="004018C4">
                <w:rPr>
                  <w:rFonts w:ascii="Courier New" w:hAnsi="Courier New" w:cs="Courier New"/>
                  <w:color w:val="0000FF"/>
                  <w:sz w:val="18"/>
                  <w:lang w:val="fr-BE"/>
                </w:rPr>
                <w:t>&lt;gmd:code&gt;</w:t>
              </w:r>
            </w:ins>
          </w:p>
          <w:p w14:paraId="500ACECF" w14:textId="77777777" w:rsidR="00094297" w:rsidRDefault="00A831FD" w:rsidP="00A831FD">
            <w:pPr>
              <w:autoSpaceDE w:val="0"/>
              <w:autoSpaceDN w:val="0"/>
              <w:adjustRightInd w:val="0"/>
              <w:spacing w:line="240" w:lineRule="auto"/>
              <w:rPr>
                <w:ins w:id="1363" w:author="Andrea Perego" w:date="2015-11-16T16:51:00Z"/>
                <w:rFonts w:ascii="Courier New" w:hAnsi="Courier New" w:cs="Courier New"/>
                <w:color w:val="0000FF"/>
                <w:sz w:val="18"/>
              </w:rPr>
            </w:pPr>
            <w:ins w:id="1364" w:author="Andrea Perego" w:date="2015-11-16T16:50:00Z">
              <w:r w:rsidRPr="004018C4">
                <w:rPr>
                  <w:rFonts w:ascii="Courier New" w:hAnsi="Courier New" w:cs="Courier New"/>
                  <w:b w:val="0"/>
                  <w:color w:val="000000"/>
                  <w:sz w:val="18"/>
                  <w:lang w:val="fr-BE"/>
                </w:rPr>
                <w:t xml:space="preserve">          </w:t>
              </w:r>
              <w:r w:rsidRPr="00637D68">
                <w:rPr>
                  <w:rFonts w:ascii="Courier New" w:hAnsi="Courier New" w:cs="Courier New"/>
                  <w:color w:val="0000FF"/>
                  <w:sz w:val="18"/>
                </w:rPr>
                <w:t>&lt;gco:CharacterString&gt;</w:t>
              </w:r>
            </w:ins>
          </w:p>
          <w:p w14:paraId="581B4BF3" w14:textId="015FC255" w:rsidR="00A831FD" w:rsidRDefault="00094297" w:rsidP="00A831FD">
            <w:pPr>
              <w:autoSpaceDE w:val="0"/>
              <w:autoSpaceDN w:val="0"/>
              <w:adjustRightInd w:val="0"/>
              <w:spacing w:line="240" w:lineRule="auto"/>
              <w:rPr>
                <w:ins w:id="1365" w:author="Andrea Perego" w:date="2015-11-16T16:51:00Z"/>
                <w:rFonts w:ascii="Courier New" w:hAnsi="Courier New" w:cs="Courier New"/>
                <w:b w:val="0"/>
                <w:color w:val="000000"/>
                <w:sz w:val="18"/>
              </w:rPr>
            </w:pPr>
            <w:ins w:id="1366" w:author="Andrea Perego" w:date="2015-11-16T16:51:00Z">
              <w:r w:rsidRPr="004018C4">
                <w:rPr>
                  <w:rFonts w:ascii="Courier New" w:hAnsi="Courier New" w:cs="Courier New"/>
                  <w:b w:val="0"/>
                  <w:color w:val="000000"/>
                  <w:sz w:val="18"/>
                  <w:lang w:val="fr-BE"/>
                </w:rPr>
                <w:t xml:space="preserve">         </w:t>
              </w:r>
              <w:r>
                <w:rPr>
                  <w:rFonts w:ascii="Courier New" w:hAnsi="Courier New" w:cs="Courier New"/>
                  <w:b w:val="0"/>
                  <w:color w:val="000000"/>
                  <w:sz w:val="18"/>
                  <w:lang w:val="fr-BE"/>
                </w:rPr>
                <w:t xml:space="preserve">  </w:t>
              </w:r>
              <w:r w:rsidRPr="004018C4">
                <w:rPr>
                  <w:rFonts w:ascii="Courier New" w:hAnsi="Courier New" w:cs="Courier New"/>
                  <w:b w:val="0"/>
                  <w:color w:val="000000"/>
                  <w:sz w:val="18"/>
                  <w:lang w:val="fr-BE"/>
                </w:rPr>
                <w:t xml:space="preserve"> </w:t>
              </w:r>
              <w:r w:rsidR="00A831FD" w:rsidRPr="00A831FD">
                <w:rPr>
                  <w:rFonts w:ascii="Courier New" w:hAnsi="Courier New" w:cs="Courier New"/>
                  <w:b w:val="0"/>
                  <w:color w:val="000000"/>
                  <w:sz w:val="18"/>
                </w:rPr>
                <w:t>http://www.opengis.net/def/crs/EPSG/0/4258</w:t>
              </w:r>
            </w:ins>
          </w:p>
          <w:p w14:paraId="5D57B1A0" w14:textId="47BB342A" w:rsidR="00A831FD" w:rsidRPr="00637D68" w:rsidRDefault="00A831FD" w:rsidP="00A831FD">
            <w:pPr>
              <w:autoSpaceDE w:val="0"/>
              <w:autoSpaceDN w:val="0"/>
              <w:adjustRightInd w:val="0"/>
              <w:spacing w:line="240" w:lineRule="auto"/>
              <w:rPr>
                <w:ins w:id="1367" w:author="Andrea Perego" w:date="2015-11-16T16:50:00Z"/>
                <w:rFonts w:ascii="Courier New" w:hAnsi="Courier New" w:cs="Courier New"/>
                <w:b w:val="0"/>
                <w:color w:val="000000"/>
                <w:sz w:val="18"/>
              </w:rPr>
            </w:pPr>
            <w:ins w:id="1368" w:author="Andrea Perego" w:date="2015-11-16T16:51:00Z">
              <w:r w:rsidRPr="004018C4">
                <w:rPr>
                  <w:rFonts w:ascii="Courier New" w:hAnsi="Courier New" w:cs="Courier New"/>
                  <w:b w:val="0"/>
                  <w:color w:val="000000"/>
                  <w:sz w:val="18"/>
                  <w:lang w:val="fr-BE"/>
                </w:rPr>
                <w:t xml:space="preserve">          </w:t>
              </w:r>
            </w:ins>
            <w:ins w:id="1369" w:author="Andrea Perego" w:date="2015-11-16T16:50:00Z">
              <w:r w:rsidRPr="00637D68">
                <w:rPr>
                  <w:rFonts w:ascii="Courier New" w:hAnsi="Courier New" w:cs="Courier New"/>
                  <w:color w:val="0000FF"/>
                  <w:sz w:val="18"/>
                </w:rPr>
                <w:t>&lt;/gco:CharacterString&gt;</w:t>
              </w:r>
            </w:ins>
          </w:p>
          <w:p w14:paraId="08463A25" w14:textId="77777777" w:rsidR="00A831FD" w:rsidRDefault="00A831FD" w:rsidP="00A831FD">
            <w:pPr>
              <w:autoSpaceDE w:val="0"/>
              <w:autoSpaceDN w:val="0"/>
              <w:adjustRightInd w:val="0"/>
              <w:spacing w:line="240" w:lineRule="auto"/>
              <w:rPr>
                <w:ins w:id="1370" w:author="Andrea Perego" w:date="2015-11-16T16:50:00Z"/>
                <w:rFonts w:ascii="Courier New" w:hAnsi="Courier New" w:cs="Courier New"/>
                <w:color w:val="0000FF"/>
                <w:sz w:val="18"/>
              </w:rPr>
            </w:pPr>
            <w:ins w:id="1371" w:author="Andrea Perego" w:date="2015-11-16T16:50:00Z">
              <w:r w:rsidRPr="00637D68">
                <w:rPr>
                  <w:rFonts w:ascii="Courier New" w:hAnsi="Courier New" w:cs="Courier New"/>
                  <w:b w:val="0"/>
                  <w:color w:val="000000"/>
                  <w:sz w:val="18"/>
                </w:rPr>
                <w:t xml:space="preserve">        </w:t>
              </w:r>
              <w:r w:rsidRPr="00637D68">
                <w:rPr>
                  <w:rFonts w:ascii="Courier New" w:hAnsi="Courier New" w:cs="Courier New"/>
                  <w:color w:val="0000FF"/>
                  <w:sz w:val="18"/>
                </w:rPr>
                <w:t>&lt;/gmd:code&gt;</w:t>
              </w:r>
            </w:ins>
          </w:p>
          <w:p w14:paraId="0931556B" w14:textId="116D0608" w:rsidR="00A831FD" w:rsidRPr="00637D68" w:rsidRDefault="00A831FD" w:rsidP="00A831FD">
            <w:pPr>
              <w:autoSpaceDE w:val="0"/>
              <w:autoSpaceDN w:val="0"/>
              <w:adjustRightInd w:val="0"/>
              <w:spacing w:line="240" w:lineRule="auto"/>
              <w:rPr>
                <w:ins w:id="1372" w:author="Andrea Perego" w:date="2015-11-16T16:50:00Z"/>
                <w:rFonts w:ascii="Courier New" w:hAnsi="Courier New" w:cs="Courier New"/>
                <w:b w:val="0"/>
                <w:color w:val="000000"/>
                <w:sz w:val="18"/>
              </w:rPr>
            </w:pPr>
            <w:ins w:id="1373" w:author="Andrea Perego" w:date="2015-11-16T16:51:00Z">
              <w:r w:rsidRPr="004018C4">
                <w:rPr>
                  <w:rFonts w:ascii="Courier New" w:hAnsi="Courier New" w:cs="Courier New"/>
                  <w:b w:val="0"/>
                  <w:color w:val="000000"/>
                  <w:sz w:val="18"/>
                  <w:lang w:val="fr-BE"/>
                </w:rPr>
                <w:t xml:space="preserve">        </w:t>
              </w:r>
            </w:ins>
            <w:ins w:id="1374" w:author="Andrea Perego" w:date="2015-11-16T16:58:00Z">
              <w:r w:rsidR="005E58C4">
                <w:rPr>
                  <w:rFonts w:ascii="Courier New" w:hAnsi="Courier New" w:cs="Courier New"/>
                  <w:b w:val="0"/>
                  <w:color w:val="000000"/>
                  <w:sz w:val="18"/>
                  <w:lang w:val="fr-BE"/>
                </w:rPr>
                <w:t>...</w:t>
              </w:r>
            </w:ins>
          </w:p>
          <w:p w14:paraId="44A69149" w14:textId="77777777" w:rsidR="00A831FD" w:rsidRPr="00D80445" w:rsidRDefault="00A831FD" w:rsidP="00A831FD">
            <w:pPr>
              <w:autoSpaceDE w:val="0"/>
              <w:autoSpaceDN w:val="0"/>
              <w:adjustRightInd w:val="0"/>
              <w:spacing w:line="240" w:lineRule="auto"/>
              <w:rPr>
                <w:ins w:id="1375" w:author="Andrea Perego" w:date="2015-11-16T16:50:00Z"/>
                <w:rFonts w:ascii="Courier New" w:hAnsi="Courier New" w:cs="Courier New"/>
                <w:b w:val="0"/>
                <w:sz w:val="18"/>
                <w:lang w:val="fr-BE"/>
              </w:rPr>
            </w:pPr>
            <w:ins w:id="1376" w:author="Andrea Perego" w:date="2015-11-16T16:50:00Z">
              <w:r w:rsidRPr="00D80445">
                <w:rPr>
                  <w:rFonts w:ascii="Courier New" w:hAnsi="Courier New" w:cs="Courier New"/>
                  <w:b w:val="0"/>
                  <w:sz w:val="18"/>
                  <w:lang w:val="fr-BE"/>
                </w:rPr>
                <w:t xml:space="preserve">      </w:t>
              </w:r>
              <w:r w:rsidRPr="00D67DCA">
                <w:rPr>
                  <w:rFonts w:ascii="Courier New" w:hAnsi="Courier New" w:cs="Courier New"/>
                  <w:color w:val="0000FF"/>
                  <w:sz w:val="18"/>
                  <w:lang w:val="fr-BE"/>
                </w:rPr>
                <w:t>&lt;/gmd:RS_Identifier&gt;</w:t>
              </w:r>
            </w:ins>
          </w:p>
          <w:p w14:paraId="452065D3" w14:textId="77777777" w:rsidR="00A831FD" w:rsidRPr="00637D68" w:rsidRDefault="00A831FD" w:rsidP="00A831FD">
            <w:pPr>
              <w:autoSpaceDE w:val="0"/>
              <w:autoSpaceDN w:val="0"/>
              <w:adjustRightInd w:val="0"/>
              <w:spacing w:line="240" w:lineRule="auto"/>
              <w:rPr>
                <w:ins w:id="1377" w:author="Andrea Perego" w:date="2015-11-16T16:50:00Z"/>
                <w:rFonts w:ascii="Courier New" w:hAnsi="Courier New" w:cs="Courier New"/>
                <w:b w:val="0"/>
                <w:color w:val="000000"/>
                <w:sz w:val="18"/>
              </w:rPr>
            </w:pPr>
            <w:ins w:id="1378" w:author="Andrea Perego" w:date="2015-11-16T16:50:00Z">
              <w:r w:rsidRPr="00D80445">
                <w:rPr>
                  <w:rFonts w:ascii="Courier New" w:hAnsi="Courier New" w:cs="Courier New"/>
                  <w:b w:val="0"/>
                  <w:sz w:val="18"/>
                  <w:lang w:val="fr-BE"/>
                </w:rPr>
                <w:t xml:space="preserve">    </w:t>
              </w:r>
              <w:r w:rsidRPr="00637D68">
                <w:rPr>
                  <w:rFonts w:ascii="Courier New" w:hAnsi="Courier New" w:cs="Courier New"/>
                  <w:color w:val="0000FF"/>
                  <w:sz w:val="18"/>
                </w:rPr>
                <w:t>&lt;/gmd:referenceSystemIdentifier&gt;</w:t>
              </w:r>
            </w:ins>
          </w:p>
          <w:p w14:paraId="06EF345C" w14:textId="77777777" w:rsidR="00A831FD" w:rsidRPr="00637D68" w:rsidRDefault="00A831FD" w:rsidP="00A831FD">
            <w:pPr>
              <w:autoSpaceDE w:val="0"/>
              <w:autoSpaceDN w:val="0"/>
              <w:adjustRightInd w:val="0"/>
              <w:spacing w:line="240" w:lineRule="auto"/>
              <w:rPr>
                <w:ins w:id="1379" w:author="Andrea Perego" w:date="2015-11-16T16:50:00Z"/>
                <w:rFonts w:ascii="Courier New" w:hAnsi="Courier New" w:cs="Courier New"/>
                <w:b w:val="0"/>
                <w:color w:val="000000"/>
                <w:sz w:val="18"/>
              </w:rPr>
            </w:pPr>
            <w:ins w:id="1380" w:author="Andrea Perego" w:date="2015-11-16T16:50:00Z">
              <w:r w:rsidRPr="00637D68">
                <w:rPr>
                  <w:rFonts w:ascii="Courier New" w:hAnsi="Courier New" w:cs="Courier New"/>
                  <w:b w:val="0"/>
                  <w:color w:val="000000"/>
                  <w:sz w:val="18"/>
                </w:rPr>
                <w:t xml:space="preserve">  </w:t>
              </w:r>
              <w:r w:rsidRPr="00637D68">
                <w:rPr>
                  <w:rFonts w:ascii="Courier New" w:hAnsi="Courier New" w:cs="Courier New"/>
                  <w:color w:val="0000FF"/>
                  <w:sz w:val="18"/>
                </w:rPr>
                <w:t>&lt;/gmd:MD_ReferenceSystem&gt;</w:t>
              </w:r>
            </w:ins>
          </w:p>
          <w:p w14:paraId="21B865B2" w14:textId="77777777" w:rsidR="00A831FD" w:rsidRDefault="00A831FD" w:rsidP="00A831FD">
            <w:pPr>
              <w:autoSpaceDE w:val="0"/>
              <w:autoSpaceDN w:val="0"/>
              <w:adjustRightInd w:val="0"/>
              <w:spacing w:line="240" w:lineRule="auto"/>
              <w:rPr>
                <w:ins w:id="1381" w:author="Andrea Perego" w:date="2015-11-16T16:50:00Z"/>
                <w:rFonts w:ascii="Courier New" w:hAnsi="Courier New" w:cs="Courier New"/>
                <w:color w:val="0000FF"/>
                <w:sz w:val="18"/>
              </w:rPr>
            </w:pPr>
            <w:ins w:id="1382" w:author="Andrea Perego" w:date="2015-11-16T16:50:00Z">
              <w:r w:rsidRPr="00637D68">
                <w:rPr>
                  <w:rFonts w:ascii="Courier New" w:hAnsi="Courier New" w:cs="Courier New"/>
                  <w:color w:val="0000FF"/>
                  <w:sz w:val="18"/>
                </w:rPr>
                <w:t>&lt;/gmd:referenceSystemInfo&gt;</w:t>
              </w:r>
            </w:ins>
          </w:p>
          <w:p w14:paraId="79667314" w14:textId="77777777" w:rsidR="00A831FD" w:rsidRPr="00F200BB" w:rsidRDefault="00A831FD" w:rsidP="00AF5C96">
            <w:pPr>
              <w:autoSpaceDE w:val="0"/>
              <w:autoSpaceDN w:val="0"/>
              <w:adjustRightInd w:val="0"/>
              <w:spacing w:line="240" w:lineRule="auto"/>
              <w:rPr>
                <w:ins w:id="1383" w:author="Andrea Perego" w:date="2015-11-16T16:43:00Z"/>
                <w:rFonts w:ascii="Courier New" w:hAnsi="Courier New" w:cs="Courier New"/>
                <w:sz w:val="18"/>
              </w:rPr>
            </w:pPr>
          </w:p>
        </w:tc>
      </w:tr>
    </w:tbl>
    <w:p w14:paraId="61C680C2" w14:textId="77777777" w:rsidR="00A831FD" w:rsidRDefault="00A831FD" w:rsidP="00020696">
      <w:pPr>
        <w:rPr>
          <w:ins w:id="1384" w:author="Andrea Perego" w:date="2015-11-16T14:52:00Z"/>
        </w:rPr>
      </w:pPr>
    </w:p>
    <w:p w14:paraId="6D266FC6" w14:textId="0056A0B2" w:rsidR="001D6816" w:rsidRDefault="00020696" w:rsidP="00020696">
      <w:pPr>
        <w:rPr>
          <w:ins w:id="1385" w:author="Andrea Perego" w:date="2015-11-16T14:58:00Z"/>
        </w:rPr>
      </w:pPr>
      <w:ins w:id="1386" w:author="Andrea Perego" w:date="2015-11-16T14:55:00Z">
        <w:r>
          <w:t xml:space="preserve">If not represented with an </w:t>
        </w:r>
      </w:ins>
      <w:ins w:id="1387" w:author="Andrea Perego" w:date="2015-11-16T12:16:00Z">
        <w:r w:rsidR="001D6816">
          <w:t>HTTP URI</w:t>
        </w:r>
      </w:ins>
      <w:ins w:id="1388" w:author="Andrea Perego" w:date="2015-11-16T14:55:00Z">
        <w:r>
          <w:t>,</w:t>
        </w:r>
      </w:ins>
      <w:ins w:id="1389" w:author="Andrea Perego" w:date="2015-11-16T12:16:00Z">
        <w:r w:rsidR="001D6816">
          <w:t xml:space="preserve"> </w:t>
        </w:r>
      </w:ins>
      <w:ins w:id="1390" w:author="Andrea Perego" w:date="2015-11-16T14:17:00Z">
        <w:r w:rsidR="00A07D74">
          <w:t xml:space="preserve">the reference system identifier </w:t>
        </w:r>
      </w:ins>
      <w:ins w:id="1391" w:author="Andrea Perego" w:date="2015-11-16T16:22:00Z">
        <w:r w:rsidR="00646A6B">
          <w:t>must be mapped to dct:identifier</w:t>
        </w:r>
      </w:ins>
      <w:ins w:id="1392" w:author="Andrea Perego" w:date="2015-11-16T16:41:00Z">
        <w:r w:rsidR="00A831FD">
          <w:t>, as in the following example.</w:t>
        </w:r>
      </w:ins>
    </w:p>
    <w:p w14:paraId="111BC57B" w14:textId="389990C1" w:rsidR="00BF2F0A" w:rsidRPr="007149BF" w:rsidDel="00A831FD" w:rsidRDefault="00BF2F0A" w:rsidP="00BF2F0A">
      <w:pPr>
        <w:rPr>
          <w:del w:id="1393" w:author="Andrea Perego" w:date="2015-11-16T16:48:00Z"/>
        </w:rPr>
      </w:pPr>
      <w:del w:id="1394" w:author="Andrea Perego" w:date="2015-11-16T16:48:00Z">
        <w:r w:rsidDel="00A831FD">
          <w:delText xml:space="preserve">When no </w:delText>
        </w:r>
        <w:r w:rsidRPr="00722F4D" w:rsidDel="00A831FD">
          <w:delText xml:space="preserve">URI </w:delText>
        </w:r>
        <w:r w:rsidDel="00A831FD">
          <w:delText xml:space="preserve">or URN </w:delText>
        </w:r>
        <w:r w:rsidRPr="00722F4D" w:rsidDel="00A831FD">
          <w:delText xml:space="preserve">is used to identify spatial and temporal reference systems, </w:delText>
        </w:r>
        <w:r w:rsidDel="00A831FD">
          <w:delText>SKOS must be used to encode additional metadata on the reference system, as indicated in the below examples.</w:delText>
        </w:r>
      </w:del>
    </w:p>
    <w:p w14:paraId="7E2BA362" w14:textId="7653181F" w:rsidR="00BF2F0A" w:rsidDel="00A831FD" w:rsidRDefault="00BF2F0A" w:rsidP="00BF2F0A">
      <w:pPr>
        <w:rPr>
          <w:del w:id="1395" w:author="Andrea Perego" w:date="2015-11-16T16:48:00Z"/>
        </w:rPr>
      </w:pPr>
    </w:p>
    <w:tbl>
      <w:tblPr>
        <w:tblStyle w:val="ISATable"/>
        <w:tblW w:w="0" w:type="auto"/>
        <w:tblLook w:val="04A0" w:firstRow="1" w:lastRow="0" w:firstColumn="1" w:lastColumn="0" w:noHBand="0" w:noVBand="1"/>
      </w:tblPr>
      <w:tblGrid>
        <w:gridCol w:w="8755"/>
      </w:tblGrid>
      <w:tr w:rsidR="00BF2F0A" w:rsidRPr="00D11B75" w:rsidDel="00A831FD" w14:paraId="73CB8A38" w14:textId="76B73F30" w:rsidTr="00BF337F">
        <w:trPr>
          <w:cnfStyle w:val="100000000000" w:firstRow="1" w:lastRow="0" w:firstColumn="0" w:lastColumn="0" w:oddVBand="0" w:evenVBand="0" w:oddHBand="0" w:evenHBand="0" w:firstRowFirstColumn="0" w:firstRowLastColumn="0" w:lastRowFirstColumn="0" w:lastRowLastColumn="0"/>
          <w:trHeight w:val="20"/>
          <w:del w:id="1396" w:author="Andrea Perego" w:date="2015-11-16T16:48:00Z"/>
        </w:trPr>
        <w:tc>
          <w:tcPr>
            <w:cnfStyle w:val="001000000000" w:firstRow="0" w:lastRow="0" w:firstColumn="1" w:lastColumn="0" w:oddVBand="0" w:evenVBand="0" w:oddHBand="0" w:evenHBand="0" w:firstRowFirstColumn="0" w:firstRowLastColumn="0" w:lastRowFirstColumn="0" w:lastRowLastColumn="0"/>
            <w:tcW w:w="13745" w:type="dxa"/>
          </w:tcPr>
          <w:p w14:paraId="6B27E00F" w14:textId="374BEC5B" w:rsidR="00BF2F0A" w:rsidRPr="00D11B75" w:rsidDel="00A831FD" w:rsidRDefault="00BF2F0A" w:rsidP="00BF2F0A">
            <w:pPr>
              <w:spacing w:after="240" w:line="240" w:lineRule="auto"/>
              <w:contextualSpacing/>
              <w:jc w:val="center"/>
              <w:rPr>
                <w:del w:id="1397" w:author="Andrea Perego" w:date="2015-11-16T16:48:00Z"/>
                <w:sz w:val="15"/>
                <w:szCs w:val="14"/>
              </w:rPr>
            </w:pPr>
            <w:del w:id="1398" w:author="Andrea Perego" w:date="2015-11-16T16:48:00Z">
              <w:r w:rsidDel="00A831FD">
                <w:rPr>
                  <w:sz w:val="15"/>
                  <w:szCs w:val="14"/>
                </w:rPr>
                <w:delText>Example</w:delText>
              </w:r>
            </w:del>
          </w:p>
        </w:tc>
      </w:tr>
      <w:tr w:rsidR="00BF2F0A" w:rsidRPr="00723AC9" w:rsidDel="00A831FD" w14:paraId="679F0FFD" w14:textId="671F2198" w:rsidTr="00BF337F">
        <w:trPr>
          <w:trHeight w:val="20"/>
          <w:del w:id="1399" w:author="Andrea Perego" w:date="2015-11-16T16:48:00Z"/>
        </w:trPr>
        <w:tc>
          <w:tcPr>
            <w:cnfStyle w:val="001000000000" w:firstRow="0" w:lastRow="0" w:firstColumn="1" w:lastColumn="0" w:oddVBand="0" w:evenVBand="0" w:oddHBand="0" w:evenHBand="0" w:firstRowFirstColumn="0" w:firstRowLastColumn="0" w:lastRowFirstColumn="0" w:lastRowLastColumn="0"/>
            <w:tcW w:w="13745" w:type="dxa"/>
          </w:tcPr>
          <w:p w14:paraId="62828066" w14:textId="7166C66C" w:rsidR="00BF2F0A" w:rsidRPr="00D67DCA" w:rsidDel="00A831FD" w:rsidRDefault="00BF2F0A" w:rsidP="00BF2F0A">
            <w:pPr>
              <w:rPr>
                <w:del w:id="1400" w:author="Andrea Perego" w:date="2015-11-16T16:48:00Z"/>
                <w:rFonts w:ascii="Courier New" w:hAnsi="Courier New" w:cs="Courier New"/>
                <w:b w:val="0"/>
                <w:color w:val="008000"/>
                <w:sz w:val="16"/>
              </w:rPr>
            </w:pPr>
            <w:del w:id="1401" w:author="Andrea Perego" w:date="2015-11-16T16:48:00Z">
              <w:r w:rsidRPr="00637D68" w:rsidDel="00A831FD">
                <w:rPr>
                  <w:rFonts w:ascii="Courier New" w:hAnsi="Courier New" w:cs="Courier New"/>
                  <w:b w:val="0"/>
                  <w:color w:val="008000"/>
                  <w:sz w:val="18"/>
                </w:rPr>
                <w:delText># Resource metadata in GeoDCAT-AP</w:delText>
              </w:r>
            </w:del>
          </w:p>
          <w:p w14:paraId="4384C536" w14:textId="0ED718F2" w:rsidR="00BF2F0A" w:rsidRPr="00D67DCA" w:rsidDel="00A831FD" w:rsidRDefault="00BF2F0A" w:rsidP="00BF2F0A">
            <w:pPr>
              <w:autoSpaceDE w:val="0"/>
              <w:autoSpaceDN w:val="0"/>
              <w:adjustRightInd w:val="0"/>
              <w:spacing w:line="240" w:lineRule="auto"/>
              <w:rPr>
                <w:del w:id="1402" w:author="Andrea Perego" w:date="2015-11-16T16:48:00Z"/>
                <w:rFonts w:ascii="Courier New" w:hAnsi="Courier New" w:cs="Courier New"/>
                <w:color w:val="000000"/>
                <w:sz w:val="16"/>
              </w:rPr>
            </w:pPr>
          </w:p>
          <w:p w14:paraId="578E81A2" w14:textId="6CE4AB31" w:rsidR="00BF2F0A" w:rsidRPr="00D67DCA" w:rsidDel="00A831FD" w:rsidRDefault="00BF2F0A" w:rsidP="00BF2F0A">
            <w:pPr>
              <w:autoSpaceDE w:val="0"/>
              <w:autoSpaceDN w:val="0"/>
              <w:adjustRightInd w:val="0"/>
              <w:spacing w:line="240" w:lineRule="auto"/>
              <w:rPr>
                <w:del w:id="1403" w:author="Andrea Perego" w:date="2015-11-16T16:48:00Z"/>
                <w:rFonts w:ascii="Courier New" w:hAnsi="Courier New" w:cs="Courier New"/>
                <w:b w:val="0"/>
                <w:bCs/>
                <w:color w:val="008000"/>
                <w:sz w:val="18"/>
              </w:rPr>
            </w:pPr>
            <w:del w:id="1404" w:author="Andrea Perego" w:date="2015-11-16T16:48:00Z">
              <w:r w:rsidRPr="00D67DCA" w:rsidDel="00A831FD">
                <w:rPr>
                  <w:rFonts w:ascii="Courier New" w:hAnsi="Courier New" w:cs="Courier New"/>
                  <w:b w:val="0"/>
                  <w:bCs/>
                  <w:color w:val="008000"/>
                  <w:sz w:val="18"/>
                </w:rPr>
                <w:delText>#If a URI is used:</w:delText>
              </w:r>
            </w:del>
          </w:p>
          <w:p w14:paraId="110FF59A" w14:textId="1B88683F" w:rsidR="00BF2F0A" w:rsidRPr="00D67DCA" w:rsidDel="00A831FD" w:rsidRDefault="00BF2F0A" w:rsidP="00BF2F0A">
            <w:pPr>
              <w:autoSpaceDE w:val="0"/>
              <w:autoSpaceDN w:val="0"/>
              <w:adjustRightInd w:val="0"/>
              <w:spacing w:line="240" w:lineRule="auto"/>
              <w:rPr>
                <w:del w:id="1405" w:author="Andrea Perego" w:date="2015-11-16T16:48:00Z"/>
                <w:rFonts w:ascii="Courier New" w:hAnsi="Courier New" w:cs="Courier New"/>
                <w:color w:val="000000"/>
                <w:sz w:val="18"/>
              </w:rPr>
            </w:pPr>
            <w:del w:id="1406" w:author="Andrea Perego" w:date="2015-11-16T16:48:00Z">
              <w:r w:rsidRPr="00D67DCA" w:rsidDel="00A831FD">
                <w:rPr>
                  <w:rFonts w:ascii="Courier New" w:hAnsi="Courier New" w:cs="Courier New"/>
                  <w:color w:val="000000"/>
                  <w:sz w:val="18"/>
                </w:rPr>
                <w:delText xml:space="preserve">[] </w:delText>
              </w:r>
            </w:del>
          </w:p>
          <w:p w14:paraId="06B90782" w14:textId="2A09BC03" w:rsidR="00257884" w:rsidDel="00A831FD" w:rsidRDefault="00BF2F0A" w:rsidP="00257884">
            <w:pPr>
              <w:autoSpaceDE w:val="0"/>
              <w:autoSpaceDN w:val="0"/>
              <w:adjustRightInd w:val="0"/>
              <w:spacing w:line="240" w:lineRule="auto"/>
              <w:rPr>
                <w:ins w:id="1407" w:author="Stijn Goedertier" w:date="2015-10-12T09:20:00Z"/>
                <w:del w:id="1408" w:author="Andrea Perego" w:date="2015-11-16T16:48:00Z"/>
                <w:rFonts w:ascii="Courier New" w:hAnsi="Courier New" w:cs="Courier New"/>
                <w:color w:val="0080C0"/>
                <w:sz w:val="18"/>
              </w:rPr>
            </w:pPr>
            <w:del w:id="1409" w:author="Andrea Perego" w:date="2015-11-16T16:48:00Z">
              <w:r w:rsidDel="00A831FD">
                <w:rPr>
                  <w:rFonts w:ascii="Courier New" w:hAnsi="Courier New" w:cs="Courier New"/>
                  <w:color w:val="000000"/>
                  <w:sz w:val="18"/>
                </w:rPr>
                <w:delText xml:space="preserve">  </w:delText>
              </w:r>
              <w:r w:rsidRPr="00D67DCA" w:rsidDel="00A831FD">
                <w:rPr>
                  <w:rFonts w:ascii="Courier New" w:hAnsi="Courier New" w:cs="Courier New"/>
                  <w:color w:val="000000"/>
                  <w:sz w:val="18"/>
                </w:rPr>
                <w:delText>dct</w:delText>
              </w:r>
              <w:r w:rsidRPr="00D67DCA" w:rsidDel="00A831FD">
                <w:rPr>
                  <w:rFonts w:ascii="Courier New" w:hAnsi="Courier New" w:cs="Courier New"/>
                  <w:color w:val="0080C0"/>
                  <w:sz w:val="18"/>
                </w:rPr>
                <w:delText>:</w:delText>
              </w:r>
              <w:r w:rsidRPr="00D67DCA" w:rsidDel="00A831FD">
                <w:rPr>
                  <w:rFonts w:ascii="Courier New" w:hAnsi="Courier New" w:cs="Courier New"/>
                  <w:color w:val="000000"/>
                  <w:sz w:val="18"/>
                </w:rPr>
                <w:delText xml:space="preserve">conformsTo </w:delText>
              </w:r>
              <w:r w:rsidRPr="00D67DCA" w:rsidDel="00A831FD">
                <w:rPr>
                  <w:rFonts w:ascii="Courier New" w:hAnsi="Courier New" w:cs="Courier New"/>
                  <w:b w:val="0"/>
                  <w:bCs/>
                  <w:color w:val="0000FF"/>
                  <w:sz w:val="18"/>
                </w:rPr>
                <w:delText>rdf</w:delText>
              </w:r>
              <w:r w:rsidRPr="00D67DCA" w:rsidDel="00A831FD">
                <w:rPr>
                  <w:rFonts w:ascii="Courier New" w:hAnsi="Courier New" w:cs="Courier New"/>
                  <w:color w:val="0080C0"/>
                  <w:sz w:val="18"/>
                </w:rPr>
                <w:delText>:</w:delText>
              </w:r>
              <w:r w:rsidRPr="00D67DCA" w:rsidDel="00A831FD">
                <w:rPr>
                  <w:rFonts w:ascii="Courier New" w:hAnsi="Courier New" w:cs="Courier New"/>
                  <w:color w:val="000000"/>
                  <w:sz w:val="18"/>
                </w:rPr>
                <w:delText>resource=</w:delText>
              </w:r>
            </w:del>
            <w:ins w:id="1410" w:author="Stijn Goedertier" w:date="2015-10-12T09:22:00Z">
              <w:del w:id="1411" w:author="Andrea Perego" w:date="2015-11-16T16:48:00Z">
                <w:r w:rsidR="00257884" w:rsidDel="00A831FD">
                  <w:rPr>
                    <w:rFonts w:ascii="Courier New" w:hAnsi="Courier New" w:cs="Courier New"/>
                    <w:color w:val="000000"/>
                    <w:sz w:val="18"/>
                  </w:rPr>
                  <w:delText xml:space="preserve"> </w:delText>
                </w:r>
              </w:del>
            </w:ins>
            <w:ins w:id="1412" w:author="Stijn Goedertier" w:date="2015-10-12T09:21:00Z">
              <w:del w:id="1413" w:author="Andrea Perego" w:date="2015-11-16T16:48:00Z">
                <w:r w:rsidR="00257884" w:rsidRPr="006727A6" w:rsidDel="00A831FD">
                  <w:rPr>
                    <w:rFonts w:ascii="Courier New" w:hAnsi="Courier New" w:cs="Courier New"/>
                    <w:color w:val="800000"/>
                    <w:sz w:val="18"/>
                    <w:u w:val="single"/>
                  </w:rPr>
                  <w:delText>&lt;</w:delText>
                </w:r>
              </w:del>
            </w:ins>
            <w:ins w:id="1414" w:author="Stijn Goedertier" w:date="2015-10-12T09:20:00Z">
              <w:del w:id="1415" w:author="Andrea Perego" w:date="2015-11-16T16:48:00Z">
                <w:r w:rsidR="00257884" w:rsidRPr="006727A6" w:rsidDel="00A831FD">
                  <w:rPr>
                    <w:rFonts w:ascii="Courier New" w:hAnsi="Courier New" w:cs="Courier New"/>
                    <w:color w:val="800000"/>
                    <w:sz w:val="18"/>
                    <w:u w:val="single"/>
                  </w:rPr>
                  <w:fldChar w:fldCharType="begin"/>
                </w:r>
                <w:r w:rsidR="00257884" w:rsidRPr="006727A6" w:rsidDel="00A831FD">
                  <w:rPr>
                    <w:rFonts w:ascii="Courier New" w:hAnsi="Courier New" w:cs="Courier New"/>
                    <w:color w:val="800000"/>
                    <w:sz w:val="18"/>
                    <w:u w:val="single"/>
                  </w:rPr>
                  <w:delInstrText xml:space="preserve"> HYPERLINK "</w:delInstrText>
                </w:r>
              </w:del>
            </w:ins>
            <w:del w:id="1416" w:author="Andrea Perego" w:date="2015-11-16T16:48:00Z">
              <w:r w:rsidR="00257884" w:rsidRPr="006727A6" w:rsidDel="00A831FD">
                <w:rPr>
                  <w:rFonts w:ascii="Courier New" w:hAnsi="Courier New" w:cs="Courier New"/>
                  <w:color w:val="800000"/>
                  <w:sz w:val="18"/>
                  <w:u w:val="single"/>
                </w:rPr>
                <w:delInstrText>http://www.opengis.net/def/crs/EPSG/0/27700</w:delInstrText>
              </w:r>
            </w:del>
            <w:ins w:id="1417" w:author="Stijn Goedertier" w:date="2015-10-12T09:20:00Z">
              <w:del w:id="1418" w:author="Andrea Perego" w:date="2015-11-16T16:48:00Z">
                <w:r w:rsidR="00257884" w:rsidRPr="006727A6" w:rsidDel="00A831FD">
                  <w:rPr>
                    <w:rFonts w:ascii="Courier New" w:hAnsi="Courier New" w:cs="Courier New"/>
                    <w:color w:val="800000"/>
                    <w:sz w:val="18"/>
                    <w:u w:val="single"/>
                  </w:rPr>
                  <w:delInstrText xml:space="preserve">" </w:delInstrText>
                </w:r>
                <w:r w:rsidR="00257884" w:rsidRPr="006727A6" w:rsidDel="00A831FD">
                  <w:rPr>
                    <w:rFonts w:ascii="Courier New" w:hAnsi="Courier New" w:cs="Courier New"/>
                    <w:color w:val="800000"/>
                    <w:sz w:val="18"/>
                    <w:u w:val="single"/>
                  </w:rPr>
                  <w:fldChar w:fldCharType="separate"/>
                </w:r>
              </w:del>
            </w:ins>
            <w:del w:id="1419" w:author="Andrea Perego" w:date="2015-11-16T16:48:00Z">
              <w:r w:rsidR="00257884" w:rsidRPr="006727A6" w:rsidDel="00A831FD">
                <w:rPr>
                  <w:rFonts w:ascii="Courier New" w:hAnsi="Courier New" w:cs="Courier New"/>
                  <w:color w:val="800000"/>
                  <w:sz w:val="18"/>
                  <w:u w:val="single"/>
                </w:rPr>
                <w:delText>http://www.opengis.net/def/crs/EPSG/0/27700</w:delText>
              </w:r>
            </w:del>
            <w:ins w:id="1420" w:author="Stijn Goedertier" w:date="2015-10-12T09:20:00Z">
              <w:del w:id="1421" w:author="Andrea Perego" w:date="2015-11-16T16:48:00Z">
                <w:r w:rsidR="00257884" w:rsidRPr="006727A6" w:rsidDel="00A831FD">
                  <w:rPr>
                    <w:rFonts w:ascii="Courier New" w:hAnsi="Courier New" w:cs="Courier New"/>
                    <w:color w:val="800000"/>
                    <w:sz w:val="18"/>
                    <w:u w:val="single"/>
                  </w:rPr>
                  <w:fldChar w:fldCharType="end"/>
                </w:r>
              </w:del>
            </w:ins>
            <w:ins w:id="1422" w:author="Stijn Goedertier" w:date="2015-10-12T09:21:00Z">
              <w:del w:id="1423" w:author="Andrea Perego" w:date="2015-11-16T16:48:00Z">
                <w:r w:rsidR="00257884" w:rsidRPr="006727A6" w:rsidDel="00A831FD">
                  <w:rPr>
                    <w:rFonts w:ascii="Courier New" w:hAnsi="Courier New" w:cs="Courier New"/>
                    <w:color w:val="800000"/>
                    <w:sz w:val="18"/>
                    <w:u w:val="single"/>
                  </w:rPr>
                  <w:delText>&gt;</w:delText>
                </w:r>
              </w:del>
            </w:ins>
            <w:ins w:id="1424" w:author="Stijn Goedertier" w:date="2015-10-12T09:44:00Z">
              <w:del w:id="1425" w:author="Andrea Perego" w:date="2015-11-16T16:48:00Z">
                <w:r w:rsidR="006727A6" w:rsidRPr="00D67DCA" w:rsidDel="00A831FD">
                  <w:rPr>
                    <w:rFonts w:ascii="Courier New" w:hAnsi="Courier New" w:cs="Courier New"/>
                    <w:color w:val="000000"/>
                    <w:sz w:val="18"/>
                  </w:rPr>
                  <w:delText xml:space="preserve"> </w:delText>
                </w:r>
                <w:r w:rsidR="006727A6" w:rsidRPr="00D67DCA" w:rsidDel="00A831FD">
                  <w:rPr>
                    <w:rFonts w:ascii="Courier New" w:hAnsi="Courier New" w:cs="Courier New"/>
                    <w:color w:val="0080C0"/>
                    <w:sz w:val="18"/>
                  </w:rPr>
                  <w:delText>.</w:delText>
                </w:r>
              </w:del>
            </w:ins>
          </w:p>
          <w:p w14:paraId="23F4BF3E" w14:textId="6B6C31A2" w:rsidR="006727A6" w:rsidDel="00A831FD" w:rsidRDefault="006727A6" w:rsidP="00BF2F0A">
            <w:pPr>
              <w:autoSpaceDE w:val="0"/>
              <w:autoSpaceDN w:val="0"/>
              <w:adjustRightInd w:val="0"/>
              <w:spacing w:line="240" w:lineRule="auto"/>
              <w:rPr>
                <w:ins w:id="1426" w:author="Stijn Goedertier" w:date="2015-10-12T09:43:00Z"/>
                <w:del w:id="1427" w:author="Andrea Perego" w:date="2015-11-16T16:48:00Z"/>
                <w:rFonts w:ascii="Courier New" w:hAnsi="Courier New" w:cs="Courier New"/>
                <w:color w:val="800000"/>
                <w:sz w:val="18"/>
                <w:u w:val="single"/>
              </w:rPr>
            </w:pPr>
            <w:ins w:id="1428" w:author="Stijn Goedertier" w:date="2015-10-12T09:43:00Z">
              <w:del w:id="1429" w:author="Andrea Perego" w:date="2015-11-16T16:48:00Z">
                <w:r w:rsidRPr="006727A6" w:rsidDel="00A831FD">
                  <w:rPr>
                    <w:rFonts w:ascii="Courier New" w:hAnsi="Courier New" w:cs="Courier New"/>
                    <w:color w:val="800000"/>
                    <w:sz w:val="18"/>
                    <w:u w:val="single"/>
                  </w:rPr>
                  <w:delText>&lt;</w:delText>
                </w:r>
                <w:r w:rsidRPr="006727A6" w:rsidDel="00A831FD">
                  <w:rPr>
                    <w:rFonts w:ascii="Courier New" w:hAnsi="Courier New" w:cs="Courier New"/>
                    <w:color w:val="800000"/>
                    <w:sz w:val="18"/>
                    <w:u w:val="single"/>
                  </w:rPr>
                  <w:fldChar w:fldCharType="begin"/>
                </w:r>
                <w:r w:rsidRPr="006727A6" w:rsidDel="00A831FD">
                  <w:rPr>
                    <w:rFonts w:ascii="Courier New" w:hAnsi="Courier New" w:cs="Courier New"/>
                    <w:color w:val="800000"/>
                    <w:sz w:val="18"/>
                    <w:u w:val="single"/>
                  </w:rPr>
                  <w:delInstrText xml:space="preserve"> HYPERLINK "http://www.opengis.net/def/crs/EPSG/0/27700" </w:delInstrText>
                </w:r>
                <w:r w:rsidRPr="006727A6" w:rsidDel="00A831FD">
                  <w:rPr>
                    <w:rFonts w:ascii="Courier New" w:hAnsi="Courier New" w:cs="Courier New"/>
                    <w:color w:val="800000"/>
                    <w:sz w:val="18"/>
                    <w:u w:val="single"/>
                  </w:rPr>
                  <w:fldChar w:fldCharType="separate"/>
                </w:r>
                <w:r w:rsidRPr="006727A6" w:rsidDel="00A831FD">
                  <w:rPr>
                    <w:rFonts w:ascii="Courier New" w:hAnsi="Courier New" w:cs="Courier New"/>
                    <w:color w:val="800000"/>
                    <w:sz w:val="18"/>
                    <w:u w:val="single"/>
                  </w:rPr>
                  <w:delText>http://www.opengis.net/def/crs/EPSG/0/27700</w:delText>
                </w:r>
                <w:r w:rsidRPr="006727A6" w:rsidDel="00A831FD">
                  <w:rPr>
                    <w:rFonts w:ascii="Courier New" w:hAnsi="Courier New" w:cs="Courier New"/>
                    <w:color w:val="800000"/>
                    <w:sz w:val="18"/>
                    <w:u w:val="single"/>
                  </w:rPr>
                  <w:fldChar w:fldCharType="end"/>
                </w:r>
                <w:r w:rsidRPr="006727A6" w:rsidDel="00A831FD">
                  <w:rPr>
                    <w:rFonts w:ascii="Courier New" w:hAnsi="Courier New" w:cs="Courier New"/>
                    <w:color w:val="800000"/>
                    <w:sz w:val="18"/>
                    <w:u w:val="single"/>
                  </w:rPr>
                  <w:delText>&gt;</w:delText>
                </w:r>
                <w:r w:rsidDel="00A831FD">
                  <w:rPr>
                    <w:rFonts w:ascii="Courier New" w:hAnsi="Courier New" w:cs="Courier New"/>
                    <w:color w:val="800000"/>
                    <w:sz w:val="18"/>
                    <w:u w:val="single"/>
                  </w:rPr>
                  <w:delText xml:space="preserve"> </w:delText>
                </w:r>
              </w:del>
            </w:ins>
          </w:p>
          <w:p w14:paraId="2C4DCEF1" w14:textId="5186F1E7" w:rsidR="00BF2F0A" w:rsidDel="00A831FD" w:rsidRDefault="006727A6" w:rsidP="00BF2F0A">
            <w:pPr>
              <w:autoSpaceDE w:val="0"/>
              <w:autoSpaceDN w:val="0"/>
              <w:adjustRightInd w:val="0"/>
              <w:spacing w:line="240" w:lineRule="auto"/>
              <w:rPr>
                <w:ins w:id="1430" w:author="Stijn Goedertier" w:date="2015-10-12T09:22:00Z"/>
                <w:del w:id="1431" w:author="Andrea Perego" w:date="2015-11-16T16:48:00Z"/>
                <w:rFonts w:ascii="Courier New" w:hAnsi="Courier New" w:cs="Courier New"/>
                <w:color w:val="0080C0"/>
                <w:sz w:val="18"/>
              </w:rPr>
            </w:pPr>
            <w:ins w:id="1432" w:author="Stijn Goedertier" w:date="2015-10-12T09:44:00Z">
              <w:del w:id="1433" w:author="Andrea Perego" w:date="2015-11-16T16:48:00Z">
                <w:r w:rsidDel="00A831FD">
                  <w:rPr>
                    <w:rFonts w:ascii="Courier New" w:hAnsi="Courier New" w:cs="Courier New"/>
                    <w:color w:val="000000"/>
                    <w:sz w:val="18"/>
                  </w:rPr>
                  <w:delText xml:space="preserve">  </w:delText>
                </w:r>
              </w:del>
            </w:ins>
            <w:ins w:id="1434" w:author="Stijn Goedertier" w:date="2015-10-12T09:21:00Z">
              <w:del w:id="1435" w:author="Andrea Perego" w:date="2015-11-16T16:48:00Z">
                <w:r w:rsidR="00257884" w:rsidRPr="00257884" w:rsidDel="00A831FD">
                  <w:rPr>
                    <w:rFonts w:ascii="Courier New" w:hAnsi="Courier New" w:cs="Courier New"/>
                    <w:color w:val="000000"/>
                    <w:sz w:val="18"/>
                  </w:rPr>
                  <w:delText xml:space="preserve">dct:type </w:delText>
                </w:r>
                <w:r w:rsidR="00257884" w:rsidRPr="00257884" w:rsidDel="00A831FD">
                  <w:rPr>
                    <w:rFonts w:ascii="Courier New" w:hAnsi="Courier New" w:cs="Courier New"/>
                    <w:color w:val="800000"/>
                    <w:sz w:val="18"/>
                    <w:u w:val="single"/>
                  </w:rPr>
                  <w:delText>&lt;http://inspire.ec.europa.eu/glossary/SpatialReferenceSystem&gt;</w:delText>
                </w:r>
              </w:del>
            </w:ins>
            <w:ins w:id="1436" w:author="Stijn Goedertier" w:date="2015-10-12T09:23:00Z">
              <w:del w:id="1437" w:author="Andrea Perego" w:date="2015-11-16T16:48:00Z">
                <w:r w:rsidR="00257884" w:rsidRPr="00D67DCA" w:rsidDel="00A831FD">
                  <w:rPr>
                    <w:rFonts w:ascii="Courier New" w:hAnsi="Courier New" w:cs="Courier New"/>
                    <w:color w:val="000000"/>
                    <w:sz w:val="18"/>
                  </w:rPr>
                  <w:delText xml:space="preserve"> </w:delText>
                </w:r>
                <w:r w:rsidR="00257884" w:rsidRPr="00D67DCA" w:rsidDel="00A831FD">
                  <w:rPr>
                    <w:rFonts w:ascii="Courier New" w:hAnsi="Courier New" w:cs="Courier New"/>
                    <w:color w:val="0080C0"/>
                    <w:sz w:val="18"/>
                  </w:rPr>
                  <w:delText>.</w:delText>
                </w:r>
              </w:del>
            </w:ins>
            <w:del w:id="1438" w:author="Andrea Perego" w:date="2015-11-16T16:48:00Z">
              <w:r w:rsidR="00BF2F0A" w:rsidRPr="00D67DCA" w:rsidDel="00A831FD">
                <w:rPr>
                  <w:rFonts w:ascii="Courier New" w:hAnsi="Courier New" w:cs="Courier New"/>
                  <w:color w:val="0080C0"/>
                  <w:sz w:val="18"/>
                </w:rPr>
                <w:delText>.</w:delText>
              </w:r>
            </w:del>
          </w:p>
          <w:p w14:paraId="6397051F" w14:textId="77882871" w:rsidR="00257884" w:rsidRPr="00D67DCA" w:rsidDel="00A831FD" w:rsidRDefault="00257884" w:rsidP="00BF2F0A">
            <w:pPr>
              <w:autoSpaceDE w:val="0"/>
              <w:autoSpaceDN w:val="0"/>
              <w:adjustRightInd w:val="0"/>
              <w:spacing w:line="240" w:lineRule="auto"/>
              <w:rPr>
                <w:del w:id="1439" w:author="Andrea Perego" w:date="2015-11-16T16:48:00Z"/>
                <w:rFonts w:ascii="Courier New" w:hAnsi="Courier New" w:cs="Courier New"/>
                <w:color w:val="000000"/>
                <w:sz w:val="18"/>
              </w:rPr>
            </w:pPr>
            <w:ins w:id="1440" w:author="Stijn Goedertier" w:date="2015-10-12T09:22:00Z">
              <w:del w:id="1441" w:author="Andrea Perego" w:date="2015-11-16T16:48:00Z">
                <w:r w:rsidDel="00A831FD">
                  <w:rPr>
                    <w:rFonts w:ascii="Courier New" w:hAnsi="Courier New" w:cs="Courier New"/>
                    <w:color w:val="000000"/>
                    <w:sz w:val="18"/>
                  </w:rPr>
                  <w:delText xml:space="preserve">  </w:delText>
                </w:r>
              </w:del>
            </w:ins>
          </w:p>
          <w:p w14:paraId="4008BDA8" w14:textId="3D8464F9" w:rsidR="00BF2F0A" w:rsidRPr="00D67DCA" w:rsidDel="00A831FD" w:rsidRDefault="00BF2F0A" w:rsidP="00BF2F0A">
            <w:pPr>
              <w:autoSpaceDE w:val="0"/>
              <w:autoSpaceDN w:val="0"/>
              <w:adjustRightInd w:val="0"/>
              <w:spacing w:line="240" w:lineRule="auto"/>
              <w:rPr>
                <w:del w:id="1442" w:author="Andrea Perego" w:date="2015-11-16T16:48:00Z"/>
                <w:rFonts w:ascii="Courier New" w:hAnsi="Courier New" w:cs="Courier New"/>
                <w:color w:val="000000"/>
                <w:sz w:val="18"/>
              </w:rPr>
            </w:pPr>
          </w:p>
          <w:p w14:paraId="2A60A229" w14:textId="1B2269EB" w:rsidR="00BF2F0A" w:rsidRPr="00D67DCA" w:rsidDel="00A831FD" w:rsidRDefault="00BF2F0A" w:rsidP="00BF2F0A">
            <w:pPr>
              <w:autoSpaceDE w:val="0"/>
              <w:autoSpaceDN w:val="0"/>
              <w:adjustRightInd w:val="0"/>
              <w:spacing w:line="240" w:lineRule="auto"/>
              <w:rPr>
                <w:del w:id="1443" w:author="Andrea Perego" w:date="2015-11-16T16:48:00Z"/>
                <w:rFonts w:ascii="Courier New" w:hAnsi="Courier New" w:cs="Courier New"/>
                <w:color w:val="000000"/>
                <w:sz w:val="18"/>
              </w:rPr>
            </w:pPr>
          </w:p>
          <w:p w14:paraId="5839C759" w14:textId="7813DBEE" w:rsidR="00BF2F0A" w:rsidRPr="00D67DCA" w:rsidDel="00A831FD" w:rsidRDefault="00BF2F0A" w:rsidP="00BF2F0A">
            <w:pPr>
              <w:autoSpaceDE w:val="0"/>
              <w:autoSpaceDN w:val="0"/>
              <w:adjustRightInd w:val="0"/>
              <w:spacing w:line="240" w:lineRule="auto"/>
              <w:rPr>
                <w:del w:id="1444" w:author="Andrea Perego" w:date="2015-11-16T16:48:00Z"/>
                <w:rFonts w:ascii="Courier New" w:hAnsi="Courier New" w:cs="Courier New"/>
                <w:b w:val="0"/>
                <w:bCs/>
                <w:color w:val="008000"/>
                <w:sz w:val="18"/>
              </w:rPr>
            </w:pPr>
            <w:commentRangeStart w:id="1445"/>
            <w:commentRangeStart w:id="1446"/>
            <w:del w:id="1447" w:author="Andrea Perego" w:date="2015-11-16T16:48:00Z">
              <w:r w:rsidRPr="00D67DCA" w:rsidDel="00A831FD">
                <w:rPr>
                  <w:rFonts w:ascii="Courier New" w:hAnsi="Courier New" w:cs="Courier New"/>
                  <w:b w:val="0"/>
                  <w:bCs/>
                  <w:color w:val="008000"/>
                  <w:sz w:val="18"/>
                </w:rPr>
                <w:delText>#If a</w:delText>
              </w:r>
            </w:del>
            <w:del w:id="1448" w:author="Andrea Perego" w:date="2015-11-16T15:59:00Z">
              <w:r w:rsidRPr="00D67DCA" w:rsidDel="005F59EE">
                <w:rPr>
                  <w:rFonts w:ascii="Courier New" w:hAnsi="Courier New" w:cs="Courier New"/>
                  <w:b w:val="0"/>
                  <w:bCs/>
                  <w:color w:val="008000"/>
                  <w:sz w:val="18"/>
                </w:rPr>
                <w:delText>n</w:delText>
              </w:r>
            </w:del>
            <w:del w:id="1449" w:author="Andrea Perego" w:date="2015-11-16T16:48:00Z">
              <w:r w:rsidRPr="00D67DCA" w:rsidDel="00A831FD">
                <w:rPr>
                  <w:rFonts w:ascii="Courier New" w:hAnsi="Courier New" w:cs="Courier New"/>
                  <w:b w:val="0"/>
                  <w:bCs/>
                  <w:color w:val="008000"/>
                  <w:sz w:val="18"/>
                </w:rPr>
                <w:delText xml:space="preserve"> URN is used:</w:delText>
              </w:r>
            </w:del>
          </w:p>
          <w:p w14:paraId="3BA193F9" w14:textId="2CE92A61" w:rsidR="00BF2F0A" w:rsidRPr="00D67DCA" w:rsidDel="00A831FD" w:rsidRDefault="00BF2F0A" w:rsidP="00BF2F0A">
            <w:pPr>
              <w:autoSpaceDE w:val="0"/>
              <w:autoSpaceDN w:val="0"/>
              <w:adjustRightInd w:val="0"/>
              <w:spacing w:line="240" w:lineRule="auto"/>
              <w:rPr>
                <w:del w:id="1450" w:author="Andrea Perego" w:date="2015-11-16T16:48:00Z"/>
                <w:rFonts w:ascii="Courier New" w:hAnsi="Courier New" w:cs="Courier New"/>
                <w:color w:val="000000"/>
                <w:sz w:val="18"/>
              </w:rPr>
            </w:pPr>
            <w:del w:id="1451" w:author="Andrea Perego" w:date="2015-11-16T16:48:00Z">
              <w:r w:rsidRPr="00D67DCA" w:rsidDel="00A831FD">
                <w:rPr>
                  <w:rFonts w:ascii="Courier New" w:hAnsi="Courier New" w:cs="Courier New"/>
                  <w:color w:val="000000"/>
                  <w:sz w:val="18"/>
                </w:rPr>
                <w:delText>[]</w:delText>
              </w:r>
            </w:del>
          </w:p>
          <w:p w14:paraId="40B68DDA" w14:textId="385CAC73" w:rsidR="00BF2F0A" w:rsidRPr="00D67DCA" w:rsidDel="00A831FD" w:rsidRDefault="00BF2F0A" w:rsidP="00BF2F0A">
            <w:pPr>
              <w:autoSpaceDE w:val="0"/>
              <w:autoSpaceDN w:val="0"/>
              <w:adjustRightInd w:val="0"/>
              <w:spacing w:line="240" w:lineRule="auto"/>
              <w:rPr>
                <w:del w:id="1452" w:author="Andrea Perego" w:date="2015-11-16T16:48:00Z"/>
                <w:rFonts w:ascii="Courier New" w:hAnsi="Courier New" w:cs="Courier New"/>
                <w:color w:val="000000"/>
                <w:sz w:val="18"/>
              </w:rPr>
            </w:pPr>
            <w:del w:id="1453" w:author="Andrea Perego" w:date="2015-11-16T16:48:00Z">
              <w:r w:rsidRPr="00D67DCA" w:rsidDel="00A831FD">
                <w:rPr>
                  <w:rFonts w:ascii="Courier New" w:hAnsi="Courier New" w:cs="Courier New"/>
                  <w:color w:val="000000"/>
                  <w:sz w:val="18"/>
                </w:rPr>
                <w:delText xml:space="preserve">    dct</w:delText>
              </w:r>
              <w:r w:rsidRPr="00D67DCA" w:rsidDel="00A831FD">
                <w:rPr>
                  <w:rFonts w:ascii="Courier New" w:hAnsi="Courier New" w:cs="Courier New"/>
                  <w:color w:val="0080C0"/>
                  <w:sz w:val="18"/>
                </w:rPr>
                <w:delText>:</w:delText>
              </w:r>
              <w:r w:rsidRPr="00D67DCA" w:rsidDel="00A831FD">
                <w:rPr>
                  <w:rFonts w:ascii="Courier New" w:hAnsi="Courier New" w:cs="Courier New"/>
                  <w:color w:val="000000"/>
                  <w:sz w:val="18"/>
                </w:rPr>
                <w:delText>conformsTo [</w:delText>
              </w:r>
            </w:del>
          </w:p>
          <w:p w14:paraId="366CA83B" w14:textId="33B79313" w:rsidR="00BF2F0A" w:rsidRPr="00D67DCA" w:rsidDel="00A831FD" w:rsidRDefault="00BF2F0A" w:rsidP="00BF2F0A">
            <w:pPr>
              <w:autoSpaceDE w:val="0"/>
              <w:autoSpaceDN w:val="0"/>
              <w:adjustRightInd w:val="0"/>
              <w:spacing w:line="240" w:lineRule="auto"/>
              <w:rPr>
                <w:del w:id="1454" w:author="Andrea Perego" w:date="2015-11-16T16:48:00Z"/>
                <w:rFonts w:ascii="Courier New" w:hAnsi="Courier New" w:cs="Courier New"/>
                <w:color w:val="000000"/>
                <w:sz w:val="18"/>
              </w:rPr>
            </w:pPr>
            <w:del w:id="1455" w:author="Andrea Perego" w:date="2015-11-16T16:48:00Z">
              <w:r w:rsidDel="00A831FD">
                <w:rPr>
                  <w:rFonts w:ascii="Courier New" w:hAnsi="Courier New" w:cs="Courier New"/>
                  <w:color w:val="000000"/>
                  <w:sz w:val="18"/>
                </w:rPr>
                <w:delText xml:space="preserve">    </w:delText>
              </w:r>
              <w:r w:rsidRPr="00D67DCA" w:rsidDel="00A831FD">
                <w:rPr>
                  <w:rFonts w:ascii="Courier New" w:hAnsi="Courier New" w:cs="Courier New"/>
                  <w:color w:val="000000"/>
                  <w:sz w:val="18"/>
                </w:rPr>
                <w:delText xml:space="preserve">a </w:delText>
              </w:r>
              <w:r w:rsidDel="00A831FD">
                <w:rPr>
                  <w:rFonts w:ascii="Courier New" w:hAnsi="Courier New" w:cs="Courier New"/>
                  <w:color w:val="000000"/>
                  <w:sz w:val="18"/>
                </w:rPr>
                <w:delText xml:space="preserve">  </w:delText>
              </w:r>
              <w:r w:rsidRPr="00D67DCA" w:rsidDel="00A831FD">
                <w:rPr>
                  <w:rFonts w:ascii="Courier New" w:hAnsi="Courier New" w:cs="Courier New"/>
                  <w:color w:val="000000"/>
                  <w:sz w:val="18"/>
                </w:rPr>
                <w:delText>skos</w:delText>
              </w:r>
              <w:r w:rsidRPr="00D67DCA" w:rsidDel="00A831FD">
                <w:rPr>
                  <w:rFonts w:ascii="Courier New" w:hAnsi="Courier New" w:cs="Courier New"/>
                  <w:color w:val="0080C0"/>
                  <w:sz w:val="18"/>
                </w:rPr>
                <w:delText>:</w:delText>
              </w:r>
              <w:r w:rsidRPr="00D67DCA" w:rsidDel="00A831FD">
                <w:rPr>
                  <w:rFonts w:ascii="Courier New" w:hAnsi="Courier New" w:cs="Courier New"/>
                  <w:color w:val="000000"/>
                  <w:sz w:val="18"/>
                </w:rPr>
                <w:delText>Concept</w:delText>
              </w:r>
              <w:r w:rsidRPr="00D67DCA" w:rsidDel="00A831FD">
                <w:rPr>
                  <w:rFonts w:ascii="Courier New" w:hAnsi="Courier New" w:cs="Courier New"/>
                  <w:color w:val="0080C0"/>
                  <w:sz w:val="18"/>
                </w:rPr>
                <w:delText>;</w:delText>
              </w:r>
            </w:del>
          </w:p>
          <w:p w14:paraId="4CD1350C" w14:textId="7DE2524F" w:rsidR="00B37FBC" w:rsidDel="00A831FD" w:rsidRDefault="00BF2F0A" w:rsidP="00BF2F0A">
            <w:pPr>
              <w:autoSpaceDE w:val="0"/>
              <w:autoSpaceDN w:val="0"/>
              <w:adjustRightInd w:val="0"/>
              <w:spacing w:line="240" w:lineRule="auto"/>
              <w:rPr>
                <w:ins w:id="1456" w:author="Stijn Goedertier" w:date="2015-10-12T09:48:00Z"/>
                <w:del w:id="1457" w:author="Andrea Perego" w:date="2015-11-16T16:48:00Z"/>
                <w:rFonts w:ascii="Courier New" w:hAnsi="Courier New" w:cs="Courier New"/>
                <w:color w:val="000000"/>
                <w:sz w:val="18"/>
              </w:rPr>
            </w:pPr>
            <w:del w:id="1458" w:author="Andrea Perego" w:date="2015-11-16T16:48:00Z">
              <w:r w:rsidDel="00A831FD">
                <w:rPr>
                  <w:rFonts w:ascii="Courier New" w:hAnsi="Courier New" w:cs="Courier New"/>
                  <w:color w:val="000000"/>
                  <w:sz w:val="18"/>
                </w:rPr>
                <w:delText xml:space="preserve">    </w:delText>
              </w:r>
              <w:r w:rsidRPr="00D67DCA" w:rsidDel="00A831FD">
                <w:rPr>
                  <w:rFonts w:ascii="Courier New" w:hAnsi="Courier New" w:cs="Courier New"/>
                  <w:color w:val="000000"/>
                  <w:sz w:val="18"/>
                </w:rPr>
                <w:delText>dct</w:delText>
              </w:r>
              <w:r w:rsidRPr="00D67DCA" w:rsidDel="00A831FD">
                <w:rPr>
                  <w:rFonts w:ascii="Courier New" w:hAnsi="Courier New" w:cs="Courier New"/>
                  <w:color w:val="0080C0"/>
                  <w:sz w:val="18"/>
                </w:rPr>
                <w:delText>:</w:delText>
              </w:r>
              <w:r w:rsidRPr="00D67DCA" w:rsidDel="00A831FD">
                <w:rPr>
                  <w:rFonts w:ascii="Courier New" w:hAnsi="Courier New" w:cs="Courier New"/>
                  <w:color w:val="000000"/>
                  <w:sz w:val="18"/>
                </w:rPr>
                <w:delText xml:space="preserve">identifer </w:delText>
              </w:r>
              <w:r w:rsidRPr="00D67DCA" w:rsidDel="00A831FD">
                <w:rPr>
                  <w:rFonts w:ascii="Courier New" w:hAnsi="Courier New" w:cs="Courier New"/>
                  <w:color w:val="0000FF"/>
                  <w:sz w:val="18"/>
                </w:rPr>
                <w:delText>"urn:ogc:def:crs:EPSG::27700"</w:delText>
              </w:r>
              <w:r w:rsidRPr="00D67DCA" w:rsidDel="00A831FD">
                <w:rPr>
                  <w:rFonts w:ascii="Courier New" w:hAnsi="Courier New" w:cs="Courier New"/>
                  <w:color w:val="0080C0"/>
                  <w:sz w:val="18"/>
                </w:rPr>
                <w:delText>^^</w:delText>
              </w:r>
              <w:r w:rsidRPr="00D67DCA" w:rsidDel="00A831FD">
                <w:rPr>
                  <w:rFonts w:ascii="Courier New" w:hAnsi="Courier New" w:cs="Courier New"/>
                  <w:color w:val="800000"/>
                  <w:sz w:val="18"/>
                </w:rPr>
                <w:delText>&lt;</w:delText>
              </w:r>
              <w:r w:rsidRPr="00D67DCA" w:rsidDel="00A831FD">
                <w:rPr>
                  <w:rFonts w:ascii="Courier New" w:hAnsi="Courier New" w:cs="Courier New"/>
                  <w:color w:val="800000"/>
                  <w:sz w:val="18"/>
                  <w:u w:val="single"/>
                </w:rPr>
                <w:delText>http://www.w3.org/2001/XMLSchema#anyURI</w:delText>
              </w:r>
              <w:r w:rsidRPr="00D67DCA" w:rsidDel="00A831FD">
                <w:rPr>
                  <w:rFonts w:ascii="Courier New" w:hAnsi="Courier New" w:cs="Courier New"/>
                  <w:color w:val="800000"/>
                  <w:sz w:val="18"/>
                </w:rPr>
                <w:delText>&gt;</w:delText>
              </w:r>
              <w:r w:rsidRPr="00D67DCA" w:rsidDel="00A831FD">
                <w:rPr>
                  <w:rFonts w:ascii="Courier New" w:hAnsi="Courier New" w:cs="Courier New"/>
                  <w:color w:val="000000"/>
                  <w:sz w:val="18"/>
                </w:rPr>
                <w:delText xml:space="preserve"> </w:delText>
              </w:r>
            </w:del>
          </w:p>
          <w:p w14:paraId="11A5185A" w14:textId="19426A8D" w:rsidR="00B37FBC" w:rsidRPr="002152E4" w:rsidDel="00A831FD" w:rsidRDefault="00B37FBC" w:rsidP="00B37FBC">
            <w:pPr>
              <w:autoSpaceDE w:val="0"/>
              <w:autoSpaceDN w:val="0"/>
              <w:adjustRightInd w:val="0"/>
              <w:spacing w:line="240" w:lineRule="auto"/>
              <w:rPr>
                <w:ins w:id="1459" w:author="Stijn Goedertier" w:date="2015-10-12T09:48:00Z"/>
                <w:del w:id="1460" w:author="Andrea Perego" w:date="2015-11-16T16:48:00Z"/>
                <w:rFonts w:ascii="Courier New" w:hAnsi="Courier New" w:cs="Courier New"/>
                <w:color w:val="000000"/>
                <w:sz w:val="18"/>
              </w:rPr>
            </w:pPr>
            <w:ins w:id="1461" w:author="Stijn Goedertier" w:date="2015-10-12T09:48:00Z">
              <w:del w:id="1462" w:author="Andrea Perego" w:date="2015-11-16T16:48:00Z">
                <w:r w:rsidDel="00A831FD">
                  <w:rPr>
                    <w:rFonts w:ascii="Courier New" w:hAnsi="Courier New" w:cs="Courier New"/>
                    <w:color w:val="000000"/>
                    <w:sz w:val="18"/>
                  </w:rPr>
                  <w:delText xml:space="preserve">    </w:delText>
                </w:r>
                <w:r w:rsidRPr="00257884" w:rsidDel="00A831FD">
                  <w:rPr>
                    <w:rFonts w:ascii="Courier New" w:hAnsi="Courier New" w:cs="Courier New"/>
                    <w:color w:val="000000"/>
                    <w:sz w:val="18"/>
                  </w:rPr>
                  <w:delText xml:space="preserve">dct:type </w:delText>
                </w:r>
                <w:r w:rsidRPr="00257884" w:rsidDel="00A831FD">
                  <w:rPr>
                    <w:rFonts w:ascii="Courier New" w:hAnsi="Courier New" w:cs="Courier New"/>
                    <w:color w:val="800000"/>
                    <w:sz w:val="18"/>
                    <w:u w:val="single"/>
                  </w:rPr>
                  <w:delText>&lt;http://inspire.ec.europa.eu/glossary/SpatialReferenceSystem&gt;</w:delText>
                </w:r>
                <w:r w:rsidRPr="00D67DCA" w:rsidDel="00A831FD">
                  <w:rPr>
                    <w:rFonts w:ascii="Courier New" w:hAnsi="Courier New" w:cs="Courier New"/>
                    <w:color w:val="000000"/>
                    <w:sz w:val="18"/>
                  </w:rPr>
                  <w:delText xml:space="preserve"> </w:delText>
                </w:r>
                <w:r w:rsidRPr="00D67DCA" w:rsidDel="00A831FD">
                  <w:rPr>
                    <w:rFonts w:ascii="Courier New" w:hAnsi="Courier New" w:cs="Courier New"/>
                    <w:color w:val="0080C0"/>
                    <w:sz w:val="18"/>
                  </w:rPr>
                  <w:delText>.</w:delText>
                </w:r>
              </w:del>
            </w:ins>
          </w:p>
          <w:p w14:paraId="017EB694" w14:textId="6D706253" w:rsidR="00BF2F0A" w:rsidRPr="00D67DCA" w:rsidDel="00A831FD" w:rsidRDefault="00BF2F0A" w:rsidP="00BF2F0A">
            <w:pPr>
              <w:autoSpaceDE w:val="0"/>
              <w:autoSpaceDN w:val="0"/>
              <w:adjustRightInd w:val="0"/>
              <w:spacing w:line="240" w:lineRule="auto"/>
              <w:rPr>
                <w:del w:id="1463" w:author="Andrea Perego" w:date="2015-11-16T16:48:00Z"/>
                <w:rFonts w:ascii="Courier New" w:hAnsi="Courier New" w:cs="Courier New"/>
                <w:color w:val="000000"/>
                <w:sz w:val="18"/>
              </w:rPr>
            </w:pPr>
            <w:del w:id="1464" w:author="Andrea Perego" w:date="2015-11-16T16:48:00Z">
              <w:r w:rsidRPr="00D67DCA" w:rsidDel="00A831FD">
                <w:rPr>
                  <w:rFonts w:ascii="Courier New" w:hAnsi="Courier New" w:cs="Courier New"/>
                  <w:color w:val="000000"/>
                  <w:sz w:val="18"/>
                </w:rPr>
                <w:delText xml:space="preserve">] </w:delText>
              </w:r>
              <w:r w:rsidRPr="00D67DCA" w:rsidDel="00A831FD">
                <w:rPr>
                  <w:rFonts w:ascii="Courier New" w:hAnsi="Courier New" w:cs="Courier New"/>
                  <w:color w:val="0080C0"/>
                  <w:sz w:val="18"/>
                </w:rPr>
                <w:delText>.</w:delText>
              </w:r>
            </w:del>
          </w:p>
          <w:p w14:paraId="752F08C1" w14:textId="0B78F42E" w:rsidR="00BF2F0A" w:rsidRPr="00D67DCA" w:rsidDel="00A831FD" w:rsidRDefault="00BF2F0A" w:rsidP="00BF2F0A">
            <w:pPr>
              <w:autoSpaceDE w:val="0"/>
              <w:autoSpaceDN w:val="0"/>
              <w:adjustRightInd w:val="0"/>
              <w:spacing w:line="240" w:lineRule="auto"/>
              <w:rPr>
                <w:del w:id="1465" w:author="Andrea Perego" w:date="2015-11-16T16:48:00Z"/>
                <w:rFonts w:ascii="Courier New" w:hAnsi="Courier New" w:cs="Courier New"/>
                <w:color w:val="000000"/>
                <w:sz w:val="18"/>
              </w:rPr>
            </w:pPr>
          </w:p>
          <w:p w14:paraId="286FCEC6" w14:textId="3A3C3D16" w:rsidR="00BF2F0A" w:rsidRPr="00D67DCA" w:rsidDel="00A831FD" w:rsidRDefault="00BF2F0A" w:rsidP="00BF2F0A">
            <w:pPr>
              <w:autoSpaceDE w:val="0"/>
              <w:autoSpaceDN w:val="0"/>
              <w:adjustRightInd w:val="0"/>
              <w:spacing w:line="240" w:lineRule="auto"/>
              <w:rPr>
                <w:del w:id="1466" w:author="Andrea Perego" w:date="2015-11-16T16:48:00Z"/>
                <w:rFonts w:ascii="Courier New" w:hAnsi="Courier New" w:cs="Courier New"/>
                <w:color w:val="000000"/>
                <w:sz w:val="18"/>
              </w:rPr>
            </w:pPr>
          </w:p>
          <w:p w14:paraId="645C4E48" w14:textId="34004D8F" w:rsidR="00BF2F0A" w:rsidRPr="00D67DCA" w:rsidDel="00A831FD" w:rsidRDefault="00BF2F0A" w:rsidP="00BF2F0A">
            <w:pPr>
              <w:autoSpaceDE w:val="0"/>
              <w:autoSpaceDN w:val="0"/>
              <w:adjustRightInd w:val="0"/>
              <w:spacing w:line="240" w:lineRule="auto"/>
              <w:rPr>
                <w:del w:id="1467" w:author="Andrea Perego" w:date="2015-11-16T16:48:00Z"/>
                <w:rFonts w:ascii="Courier New" w:hAnsi="Courier New" w:cs="Courier New"/>
                <w:b w:val="0"/>
                <w:bCs/>
                <w:color w:val="008000"/>
                <w:sz w:val="18"/>
              </w:rPr>
            </w:pPr>
            <w:del w:id="1468" w:author="Andrea Perego" w:date="2015-11-16T16:48:00Z">
              <w:r w:rsidRPr="00D67DCA" w:rsidDel="00A831FD">
                <w:rPr>
                  <w:rFonts w:ascii="Courier New" w:hAnsi="Courier New" w:cs="Courier New"/>
                  <w:b w:val="0"/>
                  <w:bCs/>
                  <w:color w:val="008000"/>
                  <w:sz w:val="18"/>
                </w:rPr>
                <w:delText>#In all the other cases:</w:delText>
              </w:r>
            </w:del>
          </w:p>
          <w:p w14:paraId="4433FD84" w14:textId="0AAC3541" w:rsidR="00BF2F0A" w:rsidRPr="00D67DCA" w:rsidDel="00A831FD" w:rsidRDefault="00BF2F0A" w:rsidP="00BF2F0A">
            <w:pPr>
              <w:autoSpaceDE w:val="0"/>
              <w:autoSpaceDN w:val="0"/>
              <w:adjustRightInd w:val="0"/>
              <w:spacing w:line="240" w:lineRule="auto"/>
              <w:rPr>
                <w:del w:id="1469" w:author="Andrea Perego" w:date="2015-11-16T16:48:00Z"/>
                <w:rFonts w:ascii="Courier New" w:hAnsi="Courier New" w:cs="Courier New"/>
                <w:color w:val="000000"/>
                <w:sz w:val="18"/>
              </w:rPr>
            </w:pPr>
            <w:del w:id="1470" w:author="Andrea Perego" w:date="2015-11-16T16:48:00Z">
              <w:r w:rsidRPr="00D67DCA" w:rsidDel="00A831FD">
                <w:rPr>
                  <w:rFonts w:ascii="Courier New" w:hAnsi="Courier New" w:cs="Courier New"/>
                  <w:color w:val="000000"/>
                  <w:sz w:val="18"/>
                </w:rPr>
                <w:delText>[]</w:delText>
              </w:r>
            </w:del>
          </w:p>
          <w:p w14:paraId="1991973C" w14:textId="1684EACA" w:rsidR="00BF2F0A" w:rsidRPr="00D67DCA" w:rsidDel="00A831FD" w:rsidRDefault="00BF2F0A" w:rsidP="00BF2F0A">
            <w:pPr>
              <w:autoSpaceDE w:val="0"/>
              <w:autoSpaceDN w:val="0"/>
              <w:adjustRightInd w:val="0"/>
              <w:spacing w:line="240" w:lineRule="auto"/>
              <w:rPr>
                <w:del w:id="1471" w:author="Andrea Perego" w:date="2015-11-16T16:48:00Z"/>
                <w:rFonts w:ascii="Courier New" w:hAnsi="Courier New" w:cs="Courier New"/>
                <w:color w:val="000000"/>
                <w:sz w:val="18"/>
              </w:rPr>
            </w:pPr>
            <w:del w:id="1472" w:author="Andrea Perego" w:date="2015-11-16T16:48:00Z">
              <w:r w:rsidRPr="00D67DCA" w:rsidDel="00A831FD">
                <w:rPr>
                  <w:rFonts w:ascii="Courier New" w:hAnsi="Courier New" w:cs="Courier New"/>
                  <w:color w:val="000000"/>
                  <w:sz w:val="18"/>
                </w:rPr>
                <w:delText xml:space="preserve">    dct</w:delText>
              </w:r>
              <w:r w:rsidRPr="00D67DCA" w:rsidDel="00A831FD">
                <w:rPr>
                  <w:rFonts w:ascii="Courier New" w:hAnsi="Courier New" w:cs="Courier New"/>
                  <w:color w:val="0080C0"/>
                  <w:sz w:val="18"/>
                </w:rPr>
                <w:delText>:</w:delText>
              </w:r>
              <w:r w:rsidRPr="00D67DCA" w:rsidDel="00A831FD">
                <w:rPr>
                  <w:rFonts w:ascii="Courier New" w:hAnsi="Courier New" w:cs="Courier New"/>
                  <w:color w:val="000000"/>
                  <w:sz w:val="18"/>
                </w:rPr>
                <w:delText>conformsTo [</w:delText>
              </w:r>
            </w:del>
          </w:p>
          <w:p w14:paraId="016389F4" w14:textId="7ADEBEDA" w:rsidR="00BF2F0A" w:rsidRPr="00D67DCA" w:rsidDel="00A831FD" w:rsidRDefault="00BF2F0A" w:rsidP="00BF2F0A">
            <w:pPr>
              <w:autoSpaceDE w:val="0"/>
              <w:autoSpaceDN w:val="0"/>
              <w:adjustRightInd w:val="0"/>
              <w:spacing w:line="240" w:lineRule="auto"/>
              <w:rPr>
                <w:del w:id="1473" w:author="Andrea Perego" w:date="2015-11-16T16:48:00Z"/>
                <w:rFonts w:ascii="Courier New" w:hAnsi="Courier New" w:cs="Courier New"/>
                <w:color w:val="000000"/>
                <w:sz w:val="18"/>
              </w:rPr>
            </w:pPr>
            <w:del w:id="1474" w:author="Andrea Perego" w:date="2015-11-16T16:48:00Z">
              <w:r w:rsidDel="00A831FD">
                <w:rPr>
                  <w:rFonts w:ascii="Courier New" w:hAnsi="Courier New" w:cs="Courier New"/>
                  <w:color w:val="000000"/>
                  <w:sz w:val="18"/>
                </w:rPr>
                <w:delText xml:space="preserve">    </w:delText>
              </w:r>
              <w:r w:rsidRPr="00D67DCA" w:rsidDel="00A831FD">
                <w:rPr>
                  <w:rFonts w:ascii="Courier New" w:hAnsi="Courier New" w:cs="Courier New"/>
                  <w:color w:val="000000"/>
                  <w:sz w:val="18"/>
                </w:rPr>
                <w:delText xml:space="preserve">a </w:delText>
              </w:r>
              <w:r w:rsidDel="00A831FD">
                <w:rPr>
                  <w:rFonts w:ascii="Courier New" w:hAnsi="Courier New" w:cs="Courier New"/>
                  <w:color w:val="000000"/>
                  <w:sz w:val="18"/>
                </w:rPr>
                <w:delText xml:space="preserve">  </w:delText>
              </w:r>
              <w:r w:rsidRPr="00D67DCA" w:rsidDel="00A831FD">
                <w:rPr>
                  <w:rFonts w:ascii="Courier New" w:hAnsi="Courier New" w:cs="Courier New"/>
                  <w:color w:val="000000"/>
                  <w:sz w:val="18"/>
                </w:rPr>
                <w:delText>skos</w:delText>
              </w:r>
              <w:r w:rsidRPr="00D67DCA" w:rsidDel="00A831FD">
                <w:rPr>
                  <w:rFonts w:ascii="Courier New" w:hAnsi="Courier New" w:cs="Courier New"/>
                  <w:color w:val="0080C0"/>
                  <w:sz w:val="18"/>
                </w:rPr>
                <w:delText>:</w:delText>
              </w:r>
              <w:r w:rsidRPr="00D67DCA" w:rsidDel="00A831FD">
                <w:rPr>
                  <w:rFonts w:ascii="Courier New" w:hAnsi="Courier New" w:cs="Courier New"/>
                  <w:color w:val="000000"/>
                  <w:sz w:val="18"/>
                </w:rPr>
                <w:delText>Concept</w:delText>
              </w:r>
              <w:r w:rsidRPr="00D67DCA" w:rsidDel="00A831FD">
                <w:rPr>
                  <w:rFonts w:ascii="Courier New" w:hAnsi="Courier New" w:cs="Courier New"/>
                  <w:color w:val="0080C0"/>
                  <w:sz w:val="18"/>
                </w:rPr>
                <w:delText>;</w:delText>
              </w:r>
            </w:del>
          </w:p>
          <w:p w14:paraId="62B00F1C" w14:textId="79207A5E" w:rsidR="00BF2F0A" w:rsidRPr="00D67DCA" w:rsidDel="00A831FD" w:rsidRDefault="00BF2F0A" w:rsidP="00BF2F0A">
            <w:pPr>
              <w:autoSpaceDE w:val="0"/>
              <w:autoSpaceDN w:val="0"/>
              <w:adjustRightInd w:val="0"/>
              <w:spacing w:line="240" w:lineRule="auto"/>
              <w:rPr>
                <w:del w:id="1475" w:author="Andrea Perego" w:date="2015-11-16T16:48:00Z"/>
                <w:rFonts w:ascii="Courier New" w:hAnsi="Courier New" w:cs="Courier New"/>
                <w:color w:val="000000"/>
                <w:sz w:val="18"/>
              </w:rPr>
            </w:pPr>
            <w:del w:id="1476" w:author="Andrea Perego" w:date="2015-11-16T16:48:00Z">
              <w:r w:rsidDel="00A831FD">
                <w:rPr>
                  <w:rFonts w:ascii="Courier New" w:hAnsi="Courier New" w:cs="Courier New"/>
                  <w:color w:val="000000"/>
                  <w:sz w:val="18"/>
                </w:rPr>
                <w:delText xml:space="preserve">    </w:delText>
              </w:r>
              <w:r w:rsidRPr="00D67DCA" w:rsidDel="00A831FD">
                <w:rPr>
                  <w:rFonts w:ascii="Courier New" w:hAnsi="Courier New" w:cs="Courier New"/>
                  <w:color w:val="000000"/>
                  <w:sz w:val="18"/>
                </w:rPr>
                <w:delText>skos</w:delText>
              </w:r>
              <w:r w:rsidRPr="00D67DCA" w:rsidDel="00A831FD">
                <w:rPr>
                  <w:rFonts w:ascii="Courier New" w:hAnsi="Courier New" w:cs="Courier New"/>
                  <w:color w:val="0080C0"/>
                  <w:sz w:val="18"/>
                </w:rPr>
                <w:delText>:</w:delText>
              </w:r>
              <w:r w:rsidRPr="00D67DCA" w:rsidDel="00A831FD">
                <w:rPr>
                  <w:rFonts w:ascii="Courier New" w:hAnsi="Courier New" w:cs="Courier New"/>
                  <w:color w:val="000000"/>
                  <w:sz w:val="18"/>
                </w:rPr>
                <w:delText xml:space="preserve">prefLabel </w:delText>
              </w:r>
              <w:r w:rsidRPr="00D67DCA" w:rsidDel="00A831FD">
                <w:rPr>
                  <w:rFonts w:ascii="Courier New" w:hAnsi="Courier New" w:cs="Courier New"/>
                  <w:color w:val="0000FF"/>
                  <w:sz w:val="18"/>
                </w:rPr>
                <w:delText>"OSGB 1936 / British National Grid (EPSG:27700)"</w:delText>
              </w:r>
              <w:r w:rsidRPr="00D67DCA" w:rsidDel="00A831FD">
                <w:rPr>
                  <w:rFonts w:ascii="Courier New" w:hAnsi="Courier New" w:cs="Courier New"/>
                  <w:color w:val="000000"/>
                  <w:sz w:val="18"/>
                </w:rPr>
                <w:delText>@en</w:delText>
              </w:r>
              <w:r w:rsidRPr="00D67DCA" w:rsidDel="00A831FD">
                <w:rPr>
                  <w:rFonts w:ascii="Courier New" w:hAnsi="Courier New" w:cs="Courier New"/>
                  <w:color w:val="0080C0"/>
                  <w:sz w:val="18"/>
                </w:rPr>
                <w:delText>;</w:delText>
              </w:r>
            </w:del>
          </w:p>
          <w:p w14:paraId="17408B3A" w14:textId="43CC6ADF" w:rsidR="00BF2F0A" w:rsidDel="00A831FD" w:rsidRDefault="00BF2F0A" w:rsidP="00BF2F0A">
            <w:pPr>
              <w:autoSpaceDE w:val="0"/>
              <w:autoSpaceDN w:val="0"/>
              <w:adjustRightInd w:val="0"/>
              <w:spacing w:line="240" w:lineRule="auto"/>
              <w:rPr>
                <w:ins w:id="1477" w:author="Stijn Goedertier" w:date="2015-10-12T09:46:00Z"/>
                <w:del w:id="1478" w:author="Andrea Perego" w:date="2015-11-16T16:48:00Z"/>
                <w:rFonts w:ascii="Courier New" w:hAnsi="Courier New" w:cs="Courier New"/>
                <w:color w:val="0000FF"/>
                <w:sz w:val="18"/>
              </w:rPr>
            </w:pPr>
            <w:del w:id="1479" w:author="Andrea Perego" w:date="2015-11-16T16:48:00Z">
              <w:r w:rsidDel="00A831FD">
                <w:rPr>
                  <w:rFonts w:ascii="Courier New" w:hAnsi="Courier New" w:cs="Courier New"/>
                  <w:color w:val="000000"/>
                  <w:sz w:val="18"/>
                </w:rPr>
                <w:delText xml:space="preserve">    </w:delText>
              </w:r>
              <w:r w:rsidRPr="002152E4" w:rsidDel="00A831FD">
                <w:rPr>
                  <w:rFonts w:ascii="Courier New" w:hAnsi="Courier New" w:cs="Courier New"/>
                  <w:color w:val="000000"/>
                  <w:sz w:val="18"/>
                </w:rPr>
                <w:delText>owl</w:delText>
              </w:r>
              <w:r w:rsidRPr="002152E4" w:rsidDel="00A831FD">
                <w:rPr>
                  <w:rFonts w:ascii="Courier New" w:hAnsi="Courier New" w:cs="Courier New"/>
                  <w:color w:val="0080C0"/>
                  <w:sz w:val="18"/>
                </w:rPr>
                <w:delText>:</w:delText>
              </w:r>
              <w:r w:rsidRPr="002152E4" w:rsidDel="00A831FD">
                <w:rPr>
                  <w:rFonts w:ascii="Courier New" w:hAnsi="Courier New" w:cs="Courier New"/>
                  <w:color w:val="000000"/>
                  <w:sz w:val="18"/>
                </w:rPr>
                <w:delText xml:space="preserve">versionInfo </w:delText>
              </w:r>
              <w:r w:rsidRPr="002152E4" w:rsidDel="00A831FD">
                <w:rPr>
                  <w:rFonts w:ascii="Courier New" w:hAnsi="Courier New" w:cs="Courier New"/>
                  <w:color w:val="0000FF"/>
                  <w:sz w:val="18"/>
                </w:rPr>
                <w:delText>"7.4"</w:delText>
              </w:r>
            </w:del>
          </w:p>
          <w:p w14:paraId="1B0AA5BB" w14:textId="78B0998C" w:rsidR="00924E96" w:rsidRPr="002152E4" w:rsidDel="00A831FD" w:rsidRDefault="00924E96" w:rsidP="00BF2F0A">
            <w:pPr>
              <w:autoSpaceDE w:val="0"/>
              <w:autoSpaceDN w:val="0"/>
              <w:adjustRightInd w:val="0"/>
              <w:spacing w:line="240" w:lineRule="auto"/>
              <w:rPr>
                <w:del w:id="1480" w:author="Andrea Perego" w:date="2015-11-16T16:48:00Z"/>
                <w:rFonts w:ascii="Courier New" w:hAnsi="Courier New" w:cs="Courier New"/>
                <w:color w:val="000000"/>
                <w:sz w:val="18"/>
              </w:rPr>
            </w:pPr>
            <w:ins w:id="1481" w:author="Stijn Goedertier" w:date="2015-10-12T09:46:00Z">
              <w:del w:id="1482" w:author="Andrea Perego" w:date="2015-11-16T16:48:00Z">
                <w:r w:rsidDel="00A831FD">
                  <w:rPr>
                    <w:rFonts w:ascii="Courier New" w:hAnsi="Courier New" w:cs="Courier New"/>
                    <w:color w:val="000000"/>
                    <w:sz w:val="18"/>
                  </w:rPr>
                  <w:delText xml:space="preserve">    </w:delText>
                </w:r>
                <w:r w:rsidRPr="00257884" w:rsidDel="00A831FD">
                  <w:rPr>
                    <w:rFonts w:ascii="Courier New" w:hAnsi="Courier New" w:cs="Courier New"/>
                    <w:color w:val="000000"/>
                    <w:sz w:val="18"/>
                  </w:rPr>
                  <w:delText xml:space="preserve">dct:type </w:delText>
                </w:r>
                <w:r w:rsidRPr="00257884" w:rsidDel="00A831FD">
                  <w:rPr>
                    <w:rFonts w:ascii="Courier New" w:hAnsi="Courier New" w:cs="Courier New"/>
                    <w:color w:val="800000"/>
                    <w:sz w:val="18"/>
                    <w:u w:val="single"/>
                  </w:rPr>
                  <w:delText>&lt;http://inspire.ec.europa.eu/glossary/SpatialReferenceSystem&gt;</w:delText>
                </w:r>
                <w:r w:rsidRPr="00D67DCA" w:rsidDel="00A831FD">
                  <w:rPr>
                    <w:rFonts w:ascii="Courier New" w:hAnsi="Courier New" w:cs="Courier New"/>
                    <w:color w:val="000000"/>
                    <w:sz w:val="18"/>
                  </w:rPr>
                  <w:delText xml:space="preserve"> </w:delText>
                </w:r>
                <w:r w:rsidRPr="00D67DCA" w:rsidDel="00A831FD">
                  <w:rPr>
                    <w:rFonts w:ascii="Courier New" w:hAnsi="Courier New" w:cs="Courier New"/>
                    <w:color w:val="0080C0"/>
                    <w:sz w:val="18"/>
                  </w:rPr>
                  <w:delText>.</w:delText>
                </w:r>
              </w:del>
            </w:ins>
          </w:p>
          <w:p w14:paraId="2229FE26" w14:textId="386CA65B" w:rsidR="00BF2F0A" w:rsidRPr="002152E4" w:rsidDel="00A831FD" w:rsidRDefault="00BF2F0A" w:rsidP="00BF2F0A">
            <w:pPr>
              <w:autoSpaceDE w:val="0"/>
              <w:autoSpaceDN w:val="0"/>
              <w:adjustRightInd w:val="0"/>
              <w:spacing w:line="240" w:lineRule="auto"/>
              <w:rPr>
                <w:del w:id="1483" w:author="Andrea Perego" w:date="2015-11-16T16:48:00Z"/>
                <w:rFonts w:ascii="Courier New" w:hAnsi="Courier New" w:cs="Courier New"/>
                <w:color w:val="000000"/>
                <w:sz w:val="18"/>
              </w:rPr>
            </w:pPr>
            <w:del w:id="1484" w:author="Andrea Perego" w:date="2015-11-16T16:48:00Z">
              <w:r w:rsidDel="00A831FD">
                <w:rPr>
                  <w:rFonts w:ascii="Courier New" w:hAnsi="Courier New" w:cs="Courier New"/>
                  <w:color w:val="000000"/>
                  <w:sz w:val="18"/>
                </w:rPr>
                <w:delText xml:space="preserve">    </w:delText>
              </w:r>
              <w:r w:rsidRPr="002152E4" w:rsidDel="00A831FD">
                <w:rPr>
                  <w:rFonts w:ascii="Courier New" w:hAnsi="Courier New" w:cs="Courier New"/>
                  <w:color w:val="000000"/>
                  <w:sz w:val="18"/>
                </w:rPr>
                <w:delText>skos</w:delText>
              </w:r>
              <w:r w:rsidRPr="002152E4" w:rsidDel="00A831FD">
                <w:rPr>
                  <w:rFonts w:ascii="Courier New" w:hAnsi="Courier New" w:cs="Courier New"/>
                  <w:color w:val="0080C0"/>
                  <w:sz w:val="18"/>
                </w:rPr>
                <w:delText>:</w:delText>
              </w:r>
              <w:r w:rsidRPr="002152E4" w:rsidDel="00A831FD">
                <w:rPr>
                  <w:rFonts w:ascii="Courier New" w:hAnsi="Courier New" w:cs="Courier New"/>
                  <w:color w:val="000000"/>
                  <w:sz w:val="18"/>
                </w:rPr>
                <w:delText>inScheme [</w:delText>
              </w:r>
            </w:del>
          </w:p>
          <w:p w14:paraId="4007B59F" w14:textId="53FB6DF2" w:rsidR="00BF2F0A" w:rsidRPr="00D67DCA" w:rsidDel="00A831FD" w:rsidRDefault="00BF2F0A" w:rsidP="00BF2F0A">
            <w:pPr>
              <w:autoSpaceDE w:val="0"/>
              <w:autoSpaceDN w:val="0"/>
              <w:adjustRightInd w:val="0"/>
              <w:spacing w:line="240" w:lineRule="auto"/>
              <w:rPr>
                <w:del w:id="1485" w:author="Andrea Perego" w:date="2015-11-16T16:48:00Z"/>
                <w:rFonts w:ascii="Courier New" w:hAnsi="Courier New" w:cs="Courier New"/>
                <w:color w:val="000000"/>
                <w:sz w:val="18"/>
                <w:lang w:val="nl-BE"/>
              </w:rPr>
            </w:pPr>
            <w:del w:id="1486" w:author="Andrea Perego" w:date="2015-11-16T16:48:00Z">
              <w:r w:rsidDel="00A831FD">
                <w:rPr>
                  <w:rFonts w:ascii="Courier New" w:hAnsi="Courier New" w:cs="Courier New"/>
                  <w:color w:val="000000"/>
                  <w:sz w:val="18"/>
                </w:rPr>
                <w:delText xml:space="preserve">      </w:delText>
              </w:r>
              <w:r w:rsidDel="00A831FD">
                <w:rPr>
                  <w:rFonts w:ascii="Courier New" w:hAnsi="Courier New" w:cs="Courier New"/>
                  <w:color w:val="000000"/>
                  <w:sz w:val="18"/>
                  <w:lang w:val="nl-BE"/>
                </w:rPr>
                <w:delText>dct:title</w:delText>
              </w:r>
              <w:r w:rsidRPr="00D67DCA" w:rsidDel="00A831FD">
                <w:rPr>
                  <w:rFonts w:ascii="Courier New" w:hAnsi="Courier New" w:cs="Courier New"/>
                  <w:color w:val="000000"/>
                  <w:sz w:val="18"/>
                  <w:lang w:val="nl-BE"/>
                </w:rPr>
                <w:delText xml:space="preserve"> </w:delText>
              </w:r>
              <w:r w:rsidRPr="00D67DCA" w:rsidDel="00A831FD">
                <w:rPr>
                  <w:rFonts w:ascii="Courier New" w:hAnsi="Courier New" w:cs="Courier New"/>
                  <w:color w:val="0000FF"/>
                  <w:sz w:val="18"/>
                  <w:lang w:val="nl-BE"/>
                </w:rPr>
                <w:delText>"EPSG"</w:delText>
              </w:r>
              <w:r w:rsidRPr="00D67DCA" w:rsidDel="00A831FD">
                <w:rPr>
                  <w:rFonts w:ascii="Courier New" w:hAnsi="Courier New" w:cs="Courier New"/>
                  <w:color w:val="000000"/>
                  <w:sz w:val="18"/>
                  <w:lang w:val="nl-BE"/>
                </w:rPr>
                <w:delText xml:space="preserve">@en </w:delText>
              </w:r>
            </w:del>
          </w:p>
          <w:p w14:paraId="02CF68FC" w14:textId="31AD1568" w:rsidR="00BF2F0A" w:rsidRPr="00D67DCA" w:rsidDel="00A831FD" w:rsidRDefault="00BF2F0A" w:rsidP="00BF2F0A">
            <w:pPr>
              <w:autoSpaceDE w:val="0"/>
              <w:autoSpaceDN w:val="0"/>
              <w:adjustRightInd w:val="0"/>
              <w:spacing w:line="240" w:lineRule="auto"/>
              <w:rPr>
                <w:del w:id="1487" w:author="Andrea Perego" w:date="2015-11-16T16:48:00Z"/>
                <w:rFonts w:ascii="Courier New" w:hAnsi="Courier New" w:cs="Courier New"/>
                <w:color w:val="000000"/>
                <w:sz w:val="18"/>
              </w:rPr>
            </w:pPr>
            <w:del w:id="1488" w:author="Andrea Perego" w:date="2015-11-16T16:48:00Z">
              <w:r w:rsidDel="00A831FD">
                <w:rPr>
                  <w:rFonts w:ascii="Courier New" w:hAnsi="Courier New" w:cs="Courier New"/>
                  <w:color w:val="000000"/>
                  <w:sz w:val="18"/>
                  <w:lang w:val="nl-BE"/>
                </w:rPr>
                <w:delText xml:space="preserve">      </w:delText>
              </w:r>
              <w:r w:rsidRPr="00D67DCA" w:rsidDel="00A831FD">
                <w:rPr>
                  <w:rFonts w:ascii="Courier New" w:hAnsi="Courier New" w:cs="Courier New"/>
                  <w:color w:val="000000"/>
                  <w:sz w:val="18"/>
                </w:rPr>
                <w:delText>]</w:delText>
              </w:r>
              <w:r w:rsidRPr="00D67DCA" w:rsidDel="00A831FD">
                <w:rPr>
                  <w:rFonts w:ascii="Courier New" w:hAnsi="Courier New" w:cs="Courier New"/>
                  <w:color w:val="0080C0"/>
                  <w:sz w:val="18"/>
                </w:rPr>
                <w:delText>;</w:delText>
              </w:r>
            </w:del>
          </w:p>
          <w:p w14:paraId="69FB4550" w14:textId="15729086" w:rsidR="00BF2F0A" w:rsidRPr="00637D68" w:rsidDel="00A831FD" w:rsidRDefault="00BF2F0A" w:rsidP="00BF2F0A">
            <w:pPr>
              <w:rPr>
                <w:del w:id="1489" w:author="Andrea Perego" w:date="2015-11-16T16:48:00Z"/>
              </w:rPr>
            </w:pPr>
            <w:del w:id="1490" w:author="Andrea Perego" w:date="2015-11-16T16:48:00Z">
              <w:r w:rsidDel="00A831FD">
                <w:rPr>
                  <w:rFonts w:ascii="Courier New" w:hAnsi="Courier New" w:cs="Courier New"/>
                  <w:color w:val="000000"/>
                  <w:sz w:val="18"/>
                </w:rPr>
                <w:delText xml:space="preserve">    </w:delText>
              </w:r>
              <w:r w:rsidRPr="00D67DCA" w:rsidDel="00A831FD">
                <w:rPr>
                  <w:rFonts w:ascii="Courier New" w:hAnsi="Courier New" w:cs="Courier New"/>
                  <w:color w:val="000000"/>
                  <w:sz w:val="18"/>
                </w:rPr>
                <w:delText xml:space="preserve">] </w:delText>
              </w:r>
              <w:r w:rsidRPr="00D67DCA" w:rsidDel="00A831FD">
                <w:rPr>
                  <w:rFonts w:ascii="Courier New" w:hAnsi="Courier New" w:cs="Courier New"/>
                  <w:color w:val="0080C0"/>
                  <w:sz w:val="18"/>
                </w:rPr>
                <w:delText>.</w:delText>
              </w:r>
              <w:r w:rsidDel="00A831FD">
                <w:rPr>
                  <w:rFonts w:ascii="Courier New" w:hAnsi="Courier New" w:cs="Courier New"/>
                  <w:color w:val="000000"/>
                </w:rPr>
                <w:delText xml:space="preserve">  </w:delText>
              </w:r>
              <w:r w:rsidRPr="00637D68" w:rsidDel="00A831FD">
                <w:delText xml:space="preserve"> </w:delText>
              </w:r>
              <w:commentRangeEnd w:id="1445"/>
              <w:r w:rsidR="00B37FBC" w:rsidDel="00A831FD">
                <w:rPr>
                  <w:rStyle w:val="CommentReference"/>
                  <w:b w:val="0"/>
                </w:rPr>
                <w:commentReference w:id="1445"/>
              </w:r>
              <w:commentRangeEnd w:id="1446"/>
              <w:r w:rsidR="00E2313D" w:rsidDel="00A831FD">
                <w:rPr>
                  <w:rStyle w:val="CommentReference"/>
                  <w:b w:val="0"/>
                </w:rPr>
                <w:commentReference w:id="1446"/>
              </w:r>
            </w:del>
          </w:p>
        </w:tc>
      </w:tr>
      <w:tr w:rsidR="00BF2F0A" w:rsidRPr="00F200BB" w:rsidDel="00A831FD" w14:paraId="17F56E60" w14:textId="7C2D4E75" w:rsidTr="00BF337F">
        <w:trPr>
          <w:trHeight w:val="20"/>
          <w:del w:id="1491" w:author="Andrea Perego" w:date="2015-11-16T16:48:00Z"/>
        </w:trPr>
        <w:tc>
          <w:tcPr>
            <w:cnfStyle w:val="001000000000" w:firstRow="0" w:lastRow="0" w:firstColumn="1" w:lastColumn="0" w:oddVBand="0" w:evenVBand="0" w:oddHBand="0" w:evenHBand="0" w:firstRowFirstColumn="0" w:firstRowLastColumn="0" w:lastRowFirstColumn="0" w:lastRowLastColumn="0"/>
            <w:tcW w:w="13745" w:type="dxa"/>
          </w:tcPr>
          <w:p w14:paraId="5C354C67" w14:textId="56942A81" w:rsidR="00BF2F0A" w:rsidRPr="00637D68" w:rsidDel="00A831FD" w:rsidRDefault="00BF2F0A" w:rsidP="00BF2F0A">
            <w:pPr>
              <w:autoSpaceDE w:val="0"/>
              <w:autoSpaceDN w:val="0"/>
              <w:adjustRightInd w:val="0"/>
              <w:spacing w:line="240" w:lineRule="auto"/>
              <w:rPr>
                <w:del w:id="1492" w:author="Andrea Perego" w:date="2015-11-16T16:48:00Z"/>
                <w:rFonts w:ascii="Courier New" w:hAnsi="Courier New" w:cs="Courier New"/>
                <w:b w:val="0"/>
                <w:color w:val="000000"/>
                <w:sz w:val="18"/>
              </w:rPr>
            </w:pPr>
            <w:del w:id="1493" w:author="Andrea Perego" w:date="2015-11-16T16:48:00Z">
              <w:r w:rsidRPr="00637D68" w:rsidDel="00A831FD">
                <w:rPr>
                  <w:rFonts w:ascii="Courier New" w:hAnsi="Courier New" w:cs="Courier New"/>
                  <w:color w:val="008000"/>
                  <w:sz w:val="18"/>
                </w:rPr>
                <w:delText>&lt;!-- Resource metadata in ISO19139 --&gt;</w:delText>
              </w:r>
            </w:del>
          </w:p>
          <w:p w14:paraId="03C0F00D" w14:textId="0D2F6DEF" w:rsidR="00BF2F0A" w:rsidRPr="00637D68" w:rsidDel="00A831FD" w:rsidRDefault="00BF2F0A" w:rsidP="00BF2F0A">
            <w:pPr>
              <w:autoSpaceDE w:val="0"/>
              <w:autoSpaceDN w:val="0"/>
              <w:adjustRightInd w:val="0"/>
              <w:spacing w:line="240" w:lineRule="auto"/>
              <w:rPr>
                <w:del w:id="1494" w:author="Andrea Perego" w:date="2015-11-16T16:48:00Z"/>
                <w:rFonts w:ascii="Courier New" w:hAnsi="Courier New" w:cs="Courier New"/>
                <w:b w:val="0"/>
                <w:color w:val="000000"/>
                <w:sz w:val="18"/>
              </w:rPr>
            </w:pPr>
          </w:p>
          <w:p w14:paraId="1BC5D407" w14:textId="6067A03F" w:rsidR="00BF2F0A" w:rsidRPr="00637D68" w:rsidDel="00A831FD" w:rsidRDefault="00BF2F0A" w:rsidP="00BF2F0A">
            <w:pPr>
              <w:autoSpaceDE w:val="0"/>
              <w:autoSpaceDN w:val="0"/>
              <w:adjustRightInd w:val="0"/>
              <w:spacing w:line="240" w:lineRule="auto"/>
              <w:rPr>
                <w:del w:id="1495" w:author="Andrea Perego" w:date="2015-11-16T16:48:00Z"/>
                <w:rFonts w:ascii="Courier New" w:hAnsi="Courier New" w:cs="Courier New"/>
                <w:b w:val="0"/>
                <w:color w:val="000000"/>
                <w:sz w:val="18"/>
              </w:rPr>
            </w:pPr>
            <w:del w:id="1496" w:author="Andrea Perego" w:date="2015-11-16T16:48:00Z">
              <w:r w:rsidRPr="00637D68" w:rsidDel="00A831FD">
                <w:rPr>
                  <w:rFonts w:ascii="Courier New" w:hAnsi="Courier New" w:cs="Courier New"/>
                  <w:color w:val="0000FF"/>
                  <w:sz w:val="18"/>
                </w:rPr>
                <w:delText>&lt;gmd:referenceSystemInfo&gt;</w:delText>
              </w:r>
            </w:del>
          </w:p>
          <w:p w14:paraId="0F63D7F4" w14:textId="409BD01C" w:rsidR="00BF2F0A" w:rsidRPr="00637D68" w:rsidDel="00A831FD" w:rsidRDefault="00BF2F0A" w:rsidP="00BF2F0A">
            <w:pPr>
              <w:autoSpaceDE w:val="0"/>
              <w:autoSpaceDN w:val="0"/>
              <w:adjustRightInd w:val="0"/>
              <w:spacing w:line="240" w:lineRule="auto"/>
              <w:rPr>
                <w:del w:id="1497" w:author="Andrea Perego" w:date="2015-11-16T16:48:00Z"/>
                <w:rFonts w:ascii="Courier New" w:hAnsi="Courier New" w:cs="Courier New"/>
                <w:b w:val="0"/>
                <w:color w:val="000000"/>
                <w:sz w:val="18"/>
              </w:rPr>
            </w:pPr>
            <w:del w:id="1498" w:author="Andrea Perego" w:date="2015-11-16T16:48:00Z">
              <w:r w:rsidRPr="00637D68" w:rsidDel="00A831FD">
                <w:rPr>
                  <w:rFonts w:ascii="Courier New" w:hAnsi="Courier New" w:cs="Courier New"/>
                  <w:b w:val="0"/>
                  <w:color w:val="000000"/>
                  <w:sz w:val="18"/>
                </w:rPr>
                <w:delText xml:space="preserve">    </w:delText>
              </w:r>
              <w:r w:rsidRPr="00637D68" w:rsidDel="00A831FD">
                <w:rPr>
                  <w:rFonts w:ascii="Courier New" w:hAnsi="Courier New" w:cs="Courier New"/>
                  <w:color w:val="0000FF"/>
                  <w:sz w:val="18"/>
                </w:rPr>
                <w:delText>&lt;gmd:MD_ReferenceSystem&gt;</w:delText>
              </w:r>
            </w:del>
          </w:p>
          <w:p w14:paraId="04606317" w14:textId="73904B8A" w:rsidR="00BF2F0A" w:rsidRPr="00637D68" w:rsidDel="00A831FD" w:rsidRDefault="00BF2F0A" w:rsidP="00BF2F0A">
            <w:pPr>
              <w:autoSpaceDE w:val="0"/>
              <w:autoSpaceDN w:val="0"/>
              <w:adjustRightInd w:val="0"/>
              <w:spacing w:line="240" w:lineRule="auto"/>
              <w:rPr>
                <w:del w:id="1499" w:author="Andrea Perego" w:date="2015-11-16T16:48:00Z"/>
                <w:rFonts w:ascii="Courier New" w:hAnsi="Courier New" w:cs="Courier New"/>
                <w:b w:val="0"/>
                <w:color w:val="000000"/>
                <w:sz w:val="18"/>
              </w:rPr>
            </w:pPr>
            <w:del w:id="1500" w:author="Andrea Perego" w:date="2015-11-16T16:48:00Z">
              <w:r w:rsidRPr="00637D68" w:rsidDel="00A831FD">
                <w:rPr>
                  <w:rFonts w:ascii="Courier New" w:hAnsi="Courier New" w:cs="Courier New"/>
                  <w:b w:val="0"/>
                  <w:color w:val="000000"/>
                  <w:sz w:val="18"/>
                </w:rPr>
                <w:delText xml:space="preserve">        </w:delText>
              </w:r>
              <w:r w:rsidRPr="00637D68" w:rsidDel="00A831FD">
                <w:rPr>
                  <w:rFonts w:ascii="Courier New" w:hAnsi="Courier New" w:cs="Courier New"/>
                  <w:color w:val="0000FF"/>
                  <w:sz w:val="18"/>
                </w:rPr>
                <w:delText>&lt;gmd:referenceSystemIdentifier&gt;</w:delText>
              </w:r>
            </w:del>
          </w:p>
          <w:p w14:paraId="00C62CB8" w14:textId="5FB5BEAB" w:rsidR="00BF2F0A" w:rsidRPr="004018C4" w:rsidDel="00A831FD" w:rsidRDefault="00BF2F0A" w:rsidP="00BF2F0A">
            <w:pPr>
              <w:autoSpaceDE w:val="0"/>
              <w:autoSpaceDN w:val="0"/>
              <w:adjustRightInd w:val="0"/>
              <w:spacing w:line="240" w:lineRule="auto"/>
              <w:rPr>
                <w:del w:id="1501" w:author="Andrea Perego" w:date="2015-11-16T16:48:00Z"/>
                <w:rFonts w:ascii="Courier New" w:hAnsi="Courier New" w:cs="Courier New"/>
                <w:b w:val="0"/>
                <w:color w:val="000000"/>
                <w:sz w:val="18"/>
                <w:lang w:val="fr-BE"/>
              </w:rPr>
            </w:pPr>
            <w:del w:id="1502" w:author="Andrea Perego" w:date="2015-11-16T16:48:00Z">
              <w:r w:rsidRPr="00637D68" w:rsidDel="00A831FD">
                <w:rPr>
                  <w:rFonts w:ascii="Courier New" w:hAnsi="Courier New" w:cs="Courier New"/>
                  <w:b w:val="0"/>
                  <w:color w:val="000000"/>
                  <w:sz w:val="18"/>
                </w:rPr>
                <w:delText xml:space="preserve">            </w:delText>
              </w:r>
              <w:r w:rsidRPr="004018C4" w:rsidDel="00A831FD">
                <w:rPr>
                  <w:rFonts w:ascii="Courier New" w:hAnsi="Courier New" w:cs="Courier New"/>
                  <w:color w:val="0000FF"/>
                  <w:sz w:val="18"/>
                  <w:lang w:val="fr-BE"/>
                </w:rPr>
                <w:delText>&lt;gmd:RS_Identifier&gt;</w:delText>
              </w:r>
              <w:r w:rsidRPr="004018C4" w:rsidDel="00A831FD">
                <w:rPr>
                  <w:rFonts w:ascii="Courier New" w:hAnsi="Courier New" w:cs="Courier New"/>
                  <w:b w:val="0"/>
                  <w:color w:val="000000"/>
                  <w:sz w:val="18"/>
                  <w:lang w:val="fr-BE"/>
                </w:rPr>
                <w:delText xml:space="preserve">               </w:delText>
              </w:r>
            </w:del>
          </w:p>
          <w:p w14:paraId="4DAE4DA2" w14:textId="48A2BB72" w:rsidR="00BF2F0A" w:rsidRPr="004018C4" w:rsidDel="00A831FD" w:rsidRDefault="00BF2F0A" w:rsidP="00BF2F0A">
            <w:pPr>
              <w:autoSpaceDE w:val="0"/>
              <w:autoSpaceDN w:val="0"/>
              <w:adjustRightInd w:val="0"/>
              <w:spacing w:line="240" w:lineRule="auto"/>
              <w:rPr>
                <w:del w:id="1503" w:author="Andrea Perego" w:date="2015-11-16T16:48:00Z"/>
                <w:rFonts w:ascii="Courier New" w:hAnsi="Courier New" w:cs="Courier New"/>
                <w:b w:val="0"/>
                <w:color w:val="000000"/>
                <w:sz w:val="18"/>
                <w:lang w:val="fr-BE"/>
              </w:rPr>
            </w:pPr>
            <w:del w:id="1504" w:author="Andrea Perego" w:date="2015-11-16T16:48:00Z">
              <w:r w:rsidRPr="004018C4" w:rsidDel="00A831FD">
                <w:rPr>
                  <w:rFonts w:ascii="Courier New" w:hAnsi="Courier New" w:cs="Courier New"/>
                  <w:b w:val="0"/>
                  <w:color w:val="000000"/>
                  <w:sz w:val="18"/>
                  <w:lang w:val="fr-BE"/>
                </w:rPr>
                <w:delText xml:space="preserve">                </w:delText>
              </w:r>
              <w:r w:rsidRPr="004018C4" w:rsidDel="00A831FD">
                <w:rPr>
                  <w:rFonts w:ascii="Courier New" w:hAnsi="Courier New" w:cs="Courier New"/>
                  <w:color w:val="0000FF"/>
                  <w:sz w:val="18"/>
                  <w:lang w:val="fr-BE"/>
                </w:rPr>
                <w:delText>&lt;gmd:code&gt;</w:delText>
              </w:r>
            </w:del>
          </w:p>
          <w:p w14:paraId="32E521EF" w14:textId="7E157BE8" w:rsidR="00BF2F0A" w:rsidRPr="00637D68" w:rsidDel="00A831FD" w:rsidRDefault="00BF2F0A" w:rsidP="00BF2F0A">
            <w:pPr>
              <w:autoSpaceDE w:val="0"/>
              <w:autoSpaceDN w:val="0"/>
              <w:adjustRightInd w:val="0"/>
              <w:spacing w:line="240" w:lineRule="auto"/>
              <w:rPr>
                <w:del w:id="1505" w:author="Andrea Perego" w:date="2015-11-16T16:48:00Z"/>
                <w:rFonts w:ascii="Courier New" w:hAnsi="Courier New" w:cs="Courier New"/>
                <w:b w:val="0"/>
                <w:color w:val="000000"/>
                <w:sz w:val="18"/>
              </w:rPr>
            </w:pPr>
            <w:del w:id="1506" w:author="Andrea Perego" w:date="2015-11-16T16:48:00Z">
              <w:r w:rsidRPr="004018C4" w:rsidDel="00A831FD">
                <w:rPr>
                  <w:rFonts w:ascii="Courier New" w:hAnsi="Courier New" w:cs="Courier New"/>
                  <w:b w:val="0"/>
                  <w:color w:val="000000"/>
                  <w:sz w:val="18"/>
                  <w:lang w:val="fr-BE"/>
                </w:rPr>
                <w:delText xml:space="preserve">                    </w:delText>
              </w:r>
              <w:r w:rsidRPr="00637D68" w:rsidDel="00A831FD">
                <w:rPr>
                  <w:rFonts w:ascii="Courier New" w:hAnsi="Courier New" w:cs="Courier New"/>
                  <w:color w:val="0000FF"/>
                  <w:sz w:val="18"/>
                </w:rPr>
                <w:delText>&lt;gco:CharacterString&gt;</w:delText>
              </w:r>
              <w:r w:rsidRPr="00637D68" w:rsidDel="00A831FD">
                <w:rPr>
                  <w:rFonts w:ascii="Courier New" w:hAnsi="Courier New" w:cs="Courier New"/>
                  <w:b w:val="0"/>
                  <w:color w:val="000000"/>
                  <w:sz w:val="18"/>
                </w:rPr>
                <w:delText>urn:ogc:def:crs:EPSG:</w:delText>
              </w:r>
              <w:r w:rsidRPr="00D67DCA" w:rsidDel="00A831FD">
                <w:rPr>
                  <w:rFonts w:ascii="Courier New" w:hAnsi="Courier New" w:cs="Courier New"/>
                  <w:b w:val="0"/>
                  <w:color w:val="000000"/>
                  <w:sz w:val="18"/>
                </w:rPr>
                <w:delText>27700</w:delText>
              </w:r>
              <w:r w:rsidRPr="00637D68" w:rsidDel="00A831FD">
                <w:rPr>
                  <w:rFonts w:ascii="Courier New" w:hAnsi="Courier New" w:cs="Courier New"/>
                  <w:color w:val="0000FF"/>
                  <w:sz w:val="18"/>
                </w:rPr>
                <w:delText>&lt;/gco:CharacterString&gt;</w:delText>
              </w:r>
            </w:del>
          </w:p>
          <w:p w14:paraId="1B53AA37" w14:textId="36150932" w:rsidR="00BF2F0A" w:rsidRPr="00637D68" w:rsidDel="00A831FD" w:rsidRDefault="00BF2F0A" w:rsidP="00BF2F0A">
            <w:pPr>
              <w:autoSpaceDE w:val="0"/>
              <w:autoSpaceDN w:val="0"/>
              <w:adjustRightInd w:val="0"/>
              <w:spacing w:line="240" w:lineRule="auto"/>
              <w:rPr>
                <w:del w:id="1507" w:author="Andrea Perego" w:date="2015-11-16T16:48:00Z"/>
                <w:rFonts w:ascii="Courier New" w:hAnsi="Courier New" w:cs="Courier New"/>
                <w:b w:val="0"/>
                <w:color w:val="000000"/>
                <w:sz w:val="18"/>
              </w:rPr>
            </w:pPr>
            <w:del w:id="1508" w:author="Andrea Perego" w:date="2015-11-16T16:48:00Z">
              <w:r w:rsidRPr="00637D68" w:rsidDel="00A831FD">
                <w:rPr>
                  <w:rFonts w:ascii="Courier New" w:hAnsi="Courier New" w:cs="Courier New"/>
                  <w:b w:val="0"/>
                  <w:color w:val="000000"/>
                  <w:sz w:val="18"/>
                </w:rPr>
                <w:delText xml:space="preserve">                </w:delText>
              </w:r>
              <w:r w:rsidRPr="00637D68" w:rsidDel="00A831FD">
                <w:rPr>
                  <w:rFonts w:ascii="Courier New" w:hAnsi="Courier New" w:cs="Courier New"/>
                  <w:color w:val="0000FF"/>
                  <w:sz w:val="18"/>
                </w:rPr>
                <w:delText>&lt;/gmd:code&gt;</w:delText>
              </w:r>
            </w:del>
          </w:p>
          <w:p w14:paraId="73B5B208" w14:textId="69426F17" w:rsidR="00BF2F0A" w:rsidRPr="00637D68" w:rsidDel="00A831FD" w:rsidRDefault="00BF2F0A" w:rsidP="00BF2F0A">
            <w:pPr>
              <w:autoSpaceDE w:val="0"/>
              <w:autoSpaceDN w:val="0"/>
              <w:adjustRightInd w:val="0"/>
              <w:spacing w:line="240" w:lineRule="auto"/>
              <w:rPr>
                <w:del w:id="1509" w:author="Andrea Perego" w:date="2015-11-16T16:48:00Z"/>
                <w:rFonts w:ascii="Courier New" w:hAnsi="Courier New" w:cs="Courier New"/>
                <w:b w:val="0"/>
                <w:color w:val="000000"/>
                <w:sz w:val="18"/>
              </w:rPr>
            </w:pPr>
            <w:del w:id="1510" w:author="Andrea Perego" w:date="2015-11-16T16:48:00Z">
              <w:r w:rsidRPr="00637D68" w:rsidDel="00A831FD">
                <w:rPr>
                  <w:rFonts w:ascii="Courier New" w:hAnsi="Courier New" w:cs="Courier New"/>
                  <w:b w:val="0"/>
                  <w:color w:val="000000"/>
                  <w:sz w:val="18"/>
                </w:rPr>
                <w:delText xml:space="preserve">                </w:delText>
              </w:r>
              <w:r w:rsidRPr="00637D68" w:rsidDel="00A831FD">
                <w:rPr>
                  <w:rFonts w:ascii="Courier New" w:hAnsi="Courier New" w:cs="Courier New"/>
                  <w:color w:val="0000FF"/>
                  <w:sz w:val="18"/>
                </w:rPr>
                <w:delText>&lt;gmd:version&gt;</w:delText>
              </w:r>
            </w:del>
          </w:p>
          <w:p w14:paraId="1C7BC3A3" w14:textId="76EC6EB7" w:rsidR="00BF2F0A" w:rsidRPr="00637D68" w:rsidDel="00A831FD" w:rsidRDefault="00BF2F0A" w:rsidP="00BF2F0A">
            <w:pPr>
              <w:autoSpaceDE w:val="0"/>
              <w:autoSpaceDN w:val="0"/>
              <w:adjustRightInd w:val="0"/>
              <w:spacing w:line="240" w:lineRule="auto"/>
              <w:rPr>
                <w:del w:id="1511" w:author="Andrea Perego" w:date="2015-11-16T16:48:00Z"/>
                <w:rFonts w:ascii="Courier New" w:hAnsi="Courier New" w:cs="Courier New"/>
                <w:b w:val="0"/>
                <w:color w:val="000000"/>
                <w:sz w:val="18"/>
              </w:rPr>
            </w:pPr>
            <w:del w:id="1512" w:author="Andrea Perego" w:date="2015-11-16T16:48:00Z">
              <w:r w:rsidRPr="00637D68" w:rsidDel="00A831FD">
                <w:rPr>
                  <w:rFonts w:ascii="Courier New" w:hAnsi="Courier New" w:cs="Courier New"/>
                  <w:b w:val="0"/>
                  <w:color w:val="000000"/>
                  <w:sz w:val="18"/>
                </w:rPr>
                <w:delText xml:space="preserve">                    </w:delText>
              </w:r>
              <w:r w:rsidRPr="00637D68" w:rsidDel="00A831FD">
                <w:rPr>
                  <w:rFonts w:ascii="Courier New" w:hAnsi="Courier New" w:cs="Courier New"/>
                  <w:color w:val="0000FF"/>
                  <w:sz w:val="18"/>
                </w:rPr>
                <w:delText>&lt;gco:CharacterString&gt;</w:delText>
              </w:r>
              <w:r w:rsidDel="00A831FD">
                <w:rPr>
                  <w:rFonts w:ascii="Courier New" w:hAnsi="Courier New" w:cs="Courier New"/>
                  <w:b w:val="0"/>
                  <w:color w:val="000000"/>
                  <w:sz w:val="18"/>
                </w:rPr>
                <w:delText>7.4</w:delText>
              </w:r>
              <w:r w:rsidRPr="00637D68" w:rsidDel="00A831FD">
                <w:rPr>
                  <w:rFonts w:ascii="Courier New" w:hAnsi="Courier New" w:cs="Courier New"/>
                  <w:color w:val="0000FF"/>
                  <w:sz w:val="18"/>
                </w:rPr>
                <w:delText>&lt;/gco:CharacterString&gt;</w:delText>
              </w:r>
            </w:del>
          </w:p>
          <w:p w14:paraId="530CF8E3" w14:textId="27A0DEB4" w:rsidR="00BF2F0A" w:rsidRPr="00D80445" w:rsidDel="00A831FD" w:rsidRDefault="00BF2F0A" w:rsidP="00BF2F0A">
            <w:pPr>
              <w:autoSpaceDE w:val="0"/>
              <w:autoSpaceDN w:val="0"/>
              <w:adjustRightInd w:val="0"/>
              <w:spacing w:line="240" w:lineRule="auto"/>
              <w:rPr>
                <w:del w:id="1513" w:author="Andrea Perego" w:date="2015-11-16T16:48:00Z"/>
                <w:rFonts w:ascii="Courier New" w:hAnsi="Courier New" w:cs="Courier New"/>
                <w:b w:val="0"/>
                <w:sz w:val="18"/>
                <w:lang w:val="fr-BE"/>
              </w:rPr>
            </w:pPr>
            <w:del w:id="1514" w:author="Andrea Perego" w:date="2015-11-16T16:48:00Z">
              <w:r w:rsidRPr="001D0153" w:rsidDel="00A831FD">
                <w:rPr>
                  <w:rFonts w:ascii="Courier New" w:hAnsi="Courier New" w:cs="Courier New"/>
                  <w:b w:val="0"/>
                  <w:color w:val="000000"/>
                  <w:sz w:val="18"/>
                </w:rPr>
                <w:delText xml:space="preserve">                </w:delText>
              </w:r>
              <w:r w:rsidRPr="00637D68" w:rsidDel="00A831FD">
                <w:rPr>
                  <w:rFonts w:ascii="Courier New" w:hAnsi="Courier New" w:cs="Courier New"/>
                  <w:color w:val="0000FF"/>
                  <w:sz w:val="18"/>
                  <w:lang w:val="fr-FR"/>
                </w:rPr>
                <w:delText>&lt;/gmd:version&gt;</w:delText>
              </w:r>
            </w:del>
          </w:p>
          <w:p w14:paraId="33B510E8" w14:textId="73E797B9" w:rsidR="00BF2F0A" w:rsidRPr="00D80445" w:rsidDel="00A831FD" w:rsidRDefault="00BF2F0A" w:rsidP="00BF2F0A">
            <w:pPr>
              <w:autoSpaceDE w:val="0"/>
              <w:autoSpaceDN w:val="0"/>
              <w:adjustRightInd w:val="0"/>
              <w:spacing w:line="240" w:lineRule="auto"/>
              <w:rPr>
                <w:del w:id="1515" w:author="Andrea Perego" w:date="2015-11-16T16:48:00Z"/>
                <w:rFonts w:ascii="Courier New" w:hAnsi="Courier New" w:cs="Courier New"/>
                <w:b w:val="0"/>
                <w:sz w:val="18"/>
                <w:lang w:val="fr-BE"/>
              </w:rPr>
            </w:pPr>
            <w:del w:id="1516" w:author="Andrea Perego" w:date="2015-11-16T16:48:00Z">
              <w:r w:rsidRPr="00D80445" w:rsidDel="00A831FD">
                <w:rPr>
                  <w:rFonts w:ascii="Courier New" w:hAnsi="Courier New" w:cs="Courier New"/>
                  <w:b w:val="0"/>
                  <w:sz w:val="18"/>
                  <w:lang w:val="fr-BE"/>
                </w:rPr>
                <w:delText xml:space="preserve">            </w:delText>
              </w:r>
              <w:r w:rsidRPr="00D67DCA" w:rsidDel="00A831FD">
                <w:rPr>
                  <w:rFonts w:ascii="Courier New" w:hAnsi="Courier New" w:cs="Courier New"/>
                  <w:color w:val="0000FF"/>
                  <w:sz w:val="18"/>
                  <w:lang w:val="fr-BE"/>
                </w:rPr>
                <w:delText>&lt;/gmd:RS_Identifier&gt;</w:delText>
              </w:r>
            </w:del>
          </w:p>
          <w:p w14:paraId="44565219" w14:textId="5CB76A4C" w:rsidR="00BF2F0A" w:rsidRPr="00637D68" w:rsidDel="00A831FD" w:rsidRDefault="00BF2F0A" w:rsidP="00BF2F0A">
            <w:pPr>
              <w:autoSpaceDE w:val="0"/>
              <w:autoSpaceDN w:val="0"/>
              <w:adjustRightInd w:val="0"/>
              <w:spacing w:line="240" w:lineRule="auto"/>
              <w:rPr>
                <w:del w:id="1517" w:author="Andrea Perego" w:date="2015-11-16T16:48:00Z"/>
                <w:rFonts w:ascii="Courier New" w:hAnsi="Courier New" w:cs="Courier New"/>
                <w:b w:val="0"/>
                <w:color w:val="000000"/>
                <w:sz w:val="18"/>
              </w:rPr>
            </w:pPr>
            <w:del w:id="1518" w:author="Andrea Perego" w:date="2015-11-16T16:48:00Z">
              <w:r w:rsidRPr="00D80445" w:rsidDel="00A831FD">
                <w:rPr>
                  <w:rFonts w:ascii="Courier New" w:hAnsi="Courier New" w:cs="Courier New"/>
                  <w:b w:val="0"/>
                  <w:sz w:val="18"/>
                  <w:lang w:val="fr-BE"/>
                </w:rPr>
                <w:delText xml:space="preserve">        </w:delText>
              </w:r>
              <w:r w:rsidRPr="00637D68" w:rsidDel="00A831FD">
                <w:rPr>
                  <w:rFonts w:ascii="Courier New" w:hAnsi="Courier New" w:cs="Courier New"/>
                  <w:color w:val="0000FF"/>
                  <w:sz w:val="18"/>
                </w:rPr>
                <w:delText>&lt;/gmd:referenceSystemIdentifier&gt;</w:delText>
              </w:r>
            </w:del>
          </w:p>
          <w:p w14:paraId="3E985D4D" w14:textId="51E3C2C5" w:rsidR="00BF2F0A" w:rsidRPr="00637D68" w:rsidDel="00A831FD" w:rsidRDefault="00BF2F0A" w:rsidP="00BF2F0A">
            <w:pPr>
              <w:autoSpaceDE w:val="0"/>
              <w:autoSpaceDN w:val="0"/>
              <w:adjustRightInd w:val="0"/>
              <w:spacing w:line="240" w:lineRule="auto"/>
              <w:rPr>
                <w:del w:id="1519" w:author="Andrea Perego" w:date="2015-11-16T16:48:00Z"/>
                <w:rFonts w:ascii="Courier New" w:hAnsi="Courier New" w:cs="Courier New"/>
                <w:b w:val="0"/>
                <w:color w:val="000000"/>
                <w:sz w:val="18"/>
              </w:rPr>
            </w:pPr>
            <w:del w:id="1520" w:author="Andrea Perego" w:date="2015-11-16T16:48:00Z">
              <w:r w:rsidRPr="00637D68" w:rsidDel="00A831FD">
                <w:rPr>
                  <w:rFonts w:ascii="Courier New" w:hAnsi="Courier New" w:cs="Courier New"/>
                  <w:b w:val="0"/>
                  <w:color w:val="000000"/>
                  <w:sz w:val="18"/>
                </w:rPr>
                <w:delText xml:space="preserve">    </w:delText>
              </w:r>
              <w:r w:rsidRPr="00637D68" w:rsidDel="00A831FD">
                <w:rPr>
                  <w:rFonts w:ascii="Courier New" w:hAnsi="Courier New" w:cs="Courier New"/>
                  <w:color w:val="0000FF"/>
                  <w:sz w:val="18"/>
                </w:rPr>
                <w:delText>&lt;/gmd:MD_ReferenceSystem&gt;</w:delText>
              </w:r>
            </w:del>
          </w:p>
          <w:p w14:paraId="7640331A" w14:textId="7606C12A" w:rsidR="00BF2F0A" w:rsidRPr="00F200BB" w:rsidDel="00A831FD" w:rsidRDefault="00BF2F0A" w:rsidP="00BF2F0A">
            <w:pPr>
              <w:autoSpaceDE w:val="0"/>
              <w:autoSpaceDN w:val="0"/>
              <w:adjustRightInd w:val="0"/>
              <w:spacing w:line="240" w:lineRule="auto"/>
              <w:rPr>
                <w:del w:id="1521" w:author="Andrea Perego" w:date="2015-11-16T16:48:00Z"/>
                <w:rFonts w:ascii="Courier New" w:hAnsi="Courier New" w:cs="Courier New"/>
                <w:sz w:val="18"/>
              </w:rPr>
            </w:pPr>
            <w:del w:id="1522" w:author="Andrea Perego" w:date="2015-11-16T16:48:00Z">
              <w:r w:rsidRPr="00637D68" w:rsidDel="00A831FD">
                <w:rPr>
                  <w:rFonts w:ascii="Courier New" w:hAnsi="Courier New" w:cs="Courier New"/>
                  <w:color w:val="0000FF"/>
                  <w:sz w:val="18"/>
                </w:rPr>
                <w:delText>&lt;/gmd:referenceSystemInfo&gt;</w:delText>
              </w:r>
            </w:del>
          </w:p>
        </w:tc>
      </w:tr>
    </w:tbl>
    <w:p w14:paraId="3D980B27" w14:textId="7127D56A" w:rsidR="00BF2F0A" w:rsidDel="00A831FD" w:rsidRDefault="00BF2F0A" w:rsidP="00BF2F0A">
      <w:pPr>
        <w:rPr>
          <w:del w:id="1523" w:author="Andrea Perego" w:date="2015-11-16T16:48:00Z"/>
        </w:rPr>
      </w:pPr>
    </w:p>
    <w:p w14:paraId="7D2D092F" w14:textId="77777777" w:rsidR="00A831FD" w:rsidRDefault="00A831FD" w:rsidP="00BF2F0A">
      <w:pPr>
        <w:rPr>
          <w:ins w:id="1524" w:author="Andrea Perego" w:date="2015-11-16T16:48:00Z"/>
        </w:rPr>
      </w:pPr>
    </w:p>
    <w:tbl>
      <w:tblPr>
        <w:tblStyle w:val="ISATable"/>
        <w:tblW w:w="0" w:type="auto"/>
        <w:tblLook w:val="04A0" w:firstRow="1" w:lastRow="0" w:firstColumn="1" w:lastColumn="0" w:noHBand="0" w:noVBand="1"/>
      </w:tblPr>
      <w:tblGrid>
        <w:gridCol w:w="8755"/>
      </w:tblGrid>
      <w:tr w:rsidR="00A831FD" w:rsidRPr="00D11B75" w14:paraId="50BF770B" w14:textId="77777777" w:rsidTr="00AF5C96">
        <w:trPr>
          <w:cnfStyle w:val="100000000000" w:firstRow="1" w:lastRow="0" w:firstColumn="0" w:lastColumn="0" w:oddVBand="0" w:evenVBand="0" w:oddHBand="0" w:evenHBand="0" w:firstRowFirstColumn="0" w:firstRowLastColumn="0" w:lastRowFirstColumn="0" w:lastRowLastColumn="0"/>
          <w:trHeight w:val="20"/>
          <w:ins w:id="1525" w:author="Andrea Perego" w:date="2015-11-16T16:48:00Z"/>
        </w:trPr>
        <w:tc>
          <w:tcPr>
            <w:cnfStyle w:val="001000000000" w:firstRow="0" w:lastRow="0" w:firstColumn="1" w:lastColumn="0" w:oddVBand="0" w:evenVBand="0" w:oddHBand="0" w:evenHBand="0" w:firstRowFirstColumn="0" w:firstRowLastColumn="0" w:lastRowFirstColumn="0" w:lastRowLastColumn="0"/>
            <w:tcW w:w="13745" w:type="dxa"/>
          </w:tcPr>
          <w:p w14:paraId="5B5B1848" w14:textId="77777777" w:rsidR="00A831FD" w:rsidRPr="00D11B75" w:rsidRDefault="00A831FD" w:rsidP="00AF5C96">
            <w:pPr>
              <w:spacing w:after="240" w:line="240" w:lineRule="auto"/>
              <w:contextualSpacing/>
              <w:jc w:val="center"/>
              <w:rPr>
                <w:ins w:id="1526" w:author="Andrea Perego" w:date="2015-11-16T16:48:00Z"/>
                <w:sz w:val="15"/>
                <w:szCs w:val="14"/>
              </w:rPr>
            </w:pPr>
            <w:ins w:id="1527" w:author="Andrea Perego" w:date="2015-11-16T16:48:00Z">
              <w:r>
                <w:rPr>
                  <w:sz w:val="15"/>
                  <w:szCs w:val="14"/>
                </w:rPr>
                <w:t>Example</w:t>
              </w:r>
            </w:ins>
          </w:p>
        </w:tc>
      </w:tr>
      <w:tr w:rsidR="00A831FD" w:rsidRPr="00723AC9" w14:paraId="018F45B4" w14:textId="77777777" w:rsidTr="00AF5C96">
        <w:trPr>
          <w:trHeight w:val="20"/>
          <w:ins w:id="1528" w:author="Andrea Perego" w:date="2015-11-16T16:48:00Z"/>
        </w:trPr>
        <w:tc>
          <w:tcPr>
            <w:cnfStyle w:val="001000000000" w:firstRow="0" w:lastRow="0" w:firstColumn="1" w:lastColumn="0" w:oddVBand="0" w:evenVBand="0" w:oddHBand="0" w:evenHBand="0" w:firstRowFirstColumn="0" w:firstRowLastColumn="0" w:lastRowFirstColumn="0" w:lastRowLastColumn="0"/>
            <w:tcW w:w="13745" w:type="dxa"/>
          </w:tcPr>
          <w:p w14:paraId="5C46C89F" w14:textId="77777777" w:rsidR="00A831FD" w:rsidRPr="00D67DCA" w:rsidRDefault="00A831FD" w:rsidP="00AF5C96">
            <w:pPr>
              <w:rPr>
                <w:ins w:id="1529" w:author="Andrea Perego" w:date="2015-11-16T16:48:00Z"/>
                <w:rFonts w:ascii="Courier New" w:hAnsi="Courier New" w:cs="Courier New"/>
                <w:b w:val="0"/>
                <w:color w:val="008000"/>
                <w:sz w:val="16"/>
              </w:rPr>
            </w:pPr>
            <w:ins w:id="1530" w:author="Andrea Perego" w:date="2015-11-16T16:48:00Z">
              <w:r w:rsidRPr="00637D68">
                <w:rPr>
                  <w:rFonts w:ascii="Courier New" w:hAnsi="Courier New" w:cs="Courier New"/>
                  <w:b w:val="0"/>
                  <w:color w:val="008000"/>
                  <w:sz w:val="18"/>
                </w:rPr>
                <w:t># Resource metadata in GeoDCAT-AP</w:t>
              </w:r>
            </w:ins>
          </w:p>
          <w:p w14:paraId="228B5D9F" w14:textId="77777777" w:rsidR="00A831FD" w:rsidRPr="00D67DCA" w:rsidRDefault="00A831FD" w:rsidP="00AF5C96">
            <w:pPr>
              <w:autoSpaceDE w:val="0"/>
              <w:autoSpaceDN w:val="0"/>
              <w:adjustRightInd w:val="0"/>
              <w:spacing w:line="240" w:lineRule="auto"/>
              <w:rPr>
                <w:ins w:id="1531" w:author="Andrea Perego" w:date="2015-11-16T16:48:00Z"/>
                <w:rFonts w:ascii="Courier New" w:hAnsi="Courier New" w:cs="Courier New"/>
                <w:color w:val="000000"/>
                <w:sz w:val="16"/>
              </w:rPr>
            </w:pPr>
          </w:p>
          <w:p w14:paraId="4F4396A5" w14:textId="4B7A3574" w:rsidR="00A831FD" w:rsidRPr="00D67DCA" w:rsidRDefault="00A831FD" w:rsidP="00AF5C96">
            <w:pPr>
              <w:autoSpaceDE w:val="0"/>
              <w:autoSpaceDN w:val="0"/>
              <w:adjustRightInd w:val="0"/>
              <w:spacing w:line="240" w:lineRule="auto"/>
              <w:rPr>
                <w:ins w:id="1532" w:author="Andrea Perego" w:date="2015-11-16T16:48:00Z"/>
                <w:rFonts w:ascii="Courier New" w:hAnsi="Courier New" w:cs="Courier New"/>
                <w:color w:val="000000"/>
                <w:sz w:val="18"/>
              </w:rPr>
            </w:pPr>
            <w:ins w:id="1533" w:author="Andrea Perego" w:date="2015-11-16T16:48:00Z">
              <w:r w:rsidRPr="00D67DCA">
                <w:rPr>
                  <w:rFonts w:ascii="Courier New" w:hAnsi="Courier New" w:cs="Courier New"/>
                  <w:color w:val="000000"/>
                  <w:sz w:val="18"/>
                </w:rPr>
                <w:t>[]</w:t>
              </w:r>
              <w:r>
                <w:rPr>
                  <w:rFonts w:ascii="Courier New" w:hAnsi="Courier New" w:cs="Courier New"/>
                  <w:color w:val="000000"/>
                  <w:sz w:val="18"/>
                </w:rPr>
                <w:t xml:space="preserve">  a dcat:Dataset ;</w:t>
              </w:r>
            </w:ins>
          </w:p>
          <w:p w14:paraId="6EF707BD" w14:textId="77777777" w:rsidR="00A831FD" w:rsidRPr="00D67DCA" w:rsidRDefault="00A831FD" w:rsidP="00AF5C96">
            <w:pPr>
              <w:autoSpaceDE w:val="0"/>
              <w:autoSpaceDN w:val="0"/>
              <w:adjustRightInd w:val="0"/>
              <w:spacing w:line="240" w:lineRule="auto"/>
              <w:rPr>
                <w:ins w:id="1534" w:author="Andrea Perego" w:date="2015-11-16T16:48:00Z"/>
                <w:rFonts w:ascii="Courier New" w:hAnsi="Courier New" w:cs="Courier New"/>
                <w:color w:val="000000"/>
                <w:sz w:val="18"/>
              </w:rPr>
            </w:pPr>
            <w:ins w:id="1535" w:author="Andrea Perego" w:date="2015-11-16T16:48:00Z">
              <w:r w:rsidRPr="00D67DCA">
                <w:rPr>
                  <w:rFonts w:ascii="Courier New" w:hAnsi="Courier New" w:cs="Courier New"/>
                  <w:color w:val="000000"/>
                  <w:sz w:val="18"/>
                </w:rPr>
                <w:t xml:space="preserve">    dct</w:t>
              </w:r>
              <w:r w:rsidRPr="00D67DCA">
                <w:rPr>
                  <w:rFonts w:ascii="Courier New" w:hAnsi="Courier New" w:cs="Courier New"/>
                  <w:color w:val="0080C0"/>
                  <w:sz w:val="18"/>
                </w:rPr>
                <w:t>:</w:t>
              </w:r>
              <w:r w:rsidRPr="00D67DCA">
                <w:rPr>
                  <w:rFonts w:ascii="Courier New" w:hAnsi="Courier New" w:cs="Courier New"/>
                  <w:color w:val="000000"/>
                  <w:sz w:val="18"/>
                </w:rPr>
                <w:t>conformsTo [</w:t>
              </w:r>
            </w:ins>
          </w:p>
          <w:p w14:paraId="15F0C8A9" w14:textId="65F147CE" w:rsidR="00A831FD" w:rsidRDefault="00A831FD" w:rsidP="00AF5C96">
            <w:pPr>
              <w:autoSpaceDE w:val="0"/>
              <w:autoSpaceDN w:val="0"/>
              <w:adjustRightInd w:val="0"/>
              <w:spacing w:line="240" w:lineRule="auto"/>
              <w:rPr>
                <w:ins w:id="1536" w:author="Andrea Perego" w:date="2015-11-16T16:48:00Z"/>
                <w:rFonts w:ascii="Courier New" w:hAnsi="Courier New" w:cs="Courier New"/>
                <w:color w:val="000000"/>
                <w:sz w:val="18"/>
              </w:rPr>
            </w:pPr>
            <w:ins w:id="1537" w:author="Andrea Perego" w:date="2015-11-16T16:48:00Z">
              <w:r>
                <w:rPr>
                  <w:rFonts w:ascii="Courier New" w:hAnsi="Courier New" w:cs="Courier New"/>
                  <w:color w:val="000000"/>
                  <w:sz w:val="18"/>
                </w:rPr>
                <w:t xml:space="preserve">      </w:t>
              </w:r>
              <w:r w:rsidRPr="00D67DCA">
                <w:rPr>
                  <w:rFonts w:ascii="Courier New" w:hAnsi="Courier New" w:cs="Courier New"/>
                  <w:color w:val="000000"/>
                  <w:sz w:val="18"/>
                </w:rPr>
                <w:t>dct</w:t>
              </w:r>
              <w:r w:rsidRPr="00D67DCA">
                <w:rPr>
                  <w:rFonts w:ascii="Courier New" w:hAnsi="Courier New" w:cs="Courier New"/>
                  <w:color w:val="0080C0"/>
                  <w:sz w:val="18"/>
                </w:rPr>
                <w:t>:</w:t>
              </w:r>
              <w:r w:rsidRPr="00D67DCA">
                <w:rPr>
                  <w:rFonts w:ascii="Courier New" w:hAnsi="Courier New" w:cs="Courier New"/>
                  <w:color w:val="000000"/>
                  <w:sz w:val="18"/>
                </w:rPr>
                <w:t xml:space="preserve">identifer </w:t>
              </w:r>
              <w:r w:rsidR="007C4896">
                <w:rPr>
                  <w:rFonts w:ascii="Courier New" w:hAnsi="Courier New" w:cs="Courier New"/>
                  <w:color w:val="0000FF"/>
                  <w:sz w:val="18"/>
                </w:rPr>
                <w:t>"EPSG:</w:t>
              </w:r>
            </w:ins>
            <w:ins w:id="1538" w:author="Andrea Perego" w:date="2015-11-16T16:52:00Z">
              <w:r w:rsidR="00094297">
                <w:rPr>
                  <w:rFonts w:ascii="Courier New" w:hAnsi="Courier New" w:cs="Courier New"/>
                  <w:color w:val="0000FF"/>
                  <w:sz w:val="18"/>
                </w:rPr>
                <w:t>4258</w:t>
              </w:r>
            </w:ins>
            <w:ins w:id="1539" w:author="Andrea Perego" w:date="2015-11-16T16:48:00Z">
              <w:r w:rsidRPr="00D67DCA">
                <w:rPr>
                  <w:rFonts w:ascii="Courier New" w:hAnsi="Courier New" w:cs="Courier New"/>
                  <w:color w:val="0000FF"/>
                  <w:sz w:val="18"/>
                </w:rPr>
                <w:t>"</w:t>
              </w:r>
              <w:r w:rsidRPr="00D67DCA">
                <w:rPr>
                  <w:rFonts w:ascii="Courier New" w:hAnsi="Courier New" w:cs="Courier New"/>
                  <w:color w:val="0080C0"/>
                  <w:sz w:val="18"/>
                </w:rPr>
                <w:t>^^</w:t>
              </w:r>
            </w:ins>
            <w:ins w:id="1540" w:author="Andrea Perego" w:date="2015-11-16T16:52:00Z">
              <w:r w:rsidR="00094297">
                <w:rPr>
                  <w:rFonts w:ascii="Courier New" w:hAnsi="Courier New" w:cs="Courier New"/>
                  <w:color w:val="800000"/>
                  <w:sz w:val="18"/>
                </w:rPr>
                <w:t>xsd:</w:t>
              </w:r>
            </w:ins>
            <w:ins w:id="1541" w:author="Andrea Perego" w:date="2015-11-16T17:56:00Z">
              <w:r w:rsidR="007C4896">
                <w:rPr>
                  <w:rFonts w:ascii="Courier New" w:hAnsi="Courier New" w:cs="Courier New"/>
                  <w:color w:val="800000"/>
                  <w:sz w:val="18"/>
                </w:rPr>
                <w:t>string</w:t>
              </w:r>
            </w:ins>
            <w:ins w:id="1542" w:author="Andrea Perego" w:date="2015-11-16T16:48:00Z">
              <w:r w:rsidRPr="00D67DCA">
                <w:rPr>
                  <w:rFonts w:ascii="Courier New" w:hAnsi="Courier New" w:cs="Courier New"/>
                  <w:color w:val="000000"/>
                  <w:sz w:val="18"/>
                </w:rPr>
                <w:t xml:space="preserve"> </w:t>
              </w:r>
              <w:r>
                <w:rPr>
                  <w:rFonts w:ascii="Courier New" w:hAnsi="Courier New" w:cs="Courier New"/>
                  <w:color w:val="000000"/>
                  <w:sz w:val="18"/>
                </w:rPr>
                <w:t>;</w:t>
              </w:r>
            </w:ins>
          </w:p>
          <w:p w14:paraId="514EBD8E" w14:textId="77777777" w:rsidR="00A831FD" w:rsidRPr="002152E4" w:rsidRDefault="00A831FD" w:rsidP="00AF5C96">
            <w:pPr>
              <w:autoSpaceDE w:val="0"/>
              <w:autoSpaceDN w:val="0"/>
              <w:adjustRightInd w:val="0"/>
              <w:spacing w:line="240" w:lineRule="auto"/>
              <w:rPr>
                <w:ins w:id="1543" w:author="Andrea Perego" w:date="2015-11-16T16:48:00Z"/>
                <w:rFonts w:ascii="Courier New" w:hAnsi="Courier New" w:cs="Courier New"/>
                <w:color w:val="000000"/>
                <w:sz w:val="18"/>
              </w:rPr>
            </w:pPr>
            <w:ins w:id="1544" w:author="Andrea Perego" w:date="2015-11-16T16:48:00Z">
              <w:r>
                <w:rPr>
                  <w:rFonts w:ascii="Courier New" w:hAnsi="Courier New" w:cs="Courier New"/>
                  <w:color w:val="000000"/>
                  <w:sz w:val="18"/>
                </w:rPr>
                <w:t xml:space="preserve">      </w:t>
              </w:r>
              <w:r w:rsidRPr="00257884">
                <w:rPr>
                  <w:rFonts w:ascii="Courier New" w:hAnsi="Courier New" w:cs="Courier New"/>
                  <w:color w:val="000000"/>
                  <w:sz w:val="18"/>
                </w:rPr>
                <w:t xml:space="preserve">dct:type </w:t>
              </w:r>
              <w:r w:rsidRPr="00257884">
                <w:rPr>
                  <w:rFonts w:ascii="Courier New" w:hAnsi="Courier New" w:cs="Courier New"/>
                  <w:color w:val="800000"/>
                  <w:sz w:val="18"/>
                  <w:u w:val="single"/>
                </w:rPr>
                <w:t>&lt;http://inspire.ec.europa.eu/glossary/SpatialReferenceSystem&gt;</w:t>
              </w:r>
              <w:r w:rsidRPr="00D67DCA">
                <w:rPr>
                  <w:rFonts w:ascii="Courier New" w:hAnsi="Courier New" w:cs="Courier New"/>
                  <w:color w:val="000000"/>
                  <w:sz w:val="18"/>
                </w:rPr>
                <w:t xml:space="preserve"> </w:t>
              </w:r>
            </w:ins>
          </w:p>
          <w:p w14:paraId="54CAD956" w14:textId="77777777" w:rsidR="00A831FD" w:rsidRDefault="00A831FD" w:rsidP="00AF5C96">
            <w:pPr>
              <w:autoSpaceDE w:val="0"/>
              <w:autoSpaceDN w:val="0"/>
              <w:adjustRightInd w:val="0"/>
              <w:spacing w:line="240" w:lineRule="auto"/>
              <w:rPr>
                <w:ins w:id="1545" w:author="Andrea Perego" w:date="2015-11-16T16:48:00Z"/>
                <w:rFonts w:ascii="Courier New" w:hAnsi="Courier New" w:cs="Courier New"/>
                <w:color w:val="0080C0"/>
                <w:sz w:val="18"/>
              </w:rPr>
            </w:pPr>
            <w:ins w:id="1546" w:author="Andrea Perego" w:date="2015-11-16T16:48:00Z">
              <w:r>
                <w:rPr>
                  <w:rFonts w:ascii="Courier New" w:hAnsi="Courier New" w:cs="Courier New"/>
                  <w:color w:val="000000"/>
                  <w:sz w:val="18"/>
                </w:rPr>
                <w:t xml:space="preserve">    </w:t>
              </w:r>
              <w:r w:rsidRPr="00D67DCA">
                <w:rPr>
                  <w:rFonts w:ascii="Courier New" w:hAnsi="Courier New" w:cs="Courier New"/>
                  <w:color w:val="000000"/>
                  <w:sz w:val="18"/>
                </w:rPr>
                <w:t xml:space="preserve">] </w:t>
              </w:r>
              <w:r w:rsidRPr="00D67DCA">
                <w:rPr>
                  <w:rFonts w:ascii="Courier New" w:hAnsi="Courier New" w:cs="Courier New"/>
                  <w:color w:val="0080C0"/>
                  <w:sz w:val="18"/>
                </w:rPr>
                <w:t>.</w:t>
              </w:r>
            </w:ins>
          </w:p>
          <w:p w14:paraId="05008F8A" w14:textId="77777777" w:rsidR="00A831FD" w:rsidRPr="00637D68" w:rsidRDefault="00A831FD" w:rsidP="00AF5C96">
            <w:pPr>
              <w:autoSpaceDE w:val="0"/>
              <w:autoSpaceDN w:val="0"/>
              <w:adjustRightInd w:val="0"/>
              <w:spacing w:line="240" w:lineRule="auto"/>
              <w:rPr>
                <w:ins w:id="1547" w:author="Andrea Perego" w:date="2015-11-16T16:48:00Z"/>
              </w:rPr>
            </w:pPr>
          </w:p>
        </w:tc>
      </w:tr>
      <w:tr w:rsidR="00A831FD" w:rsidRPr="00F200BB" w14:paraId="258BD745" w14:textId="77777777" w:rsidTr="00AF5C96">
        <w:trPr>
          <w:trHeight w:val="20"/>
          <w:ins w:id="1548" w:author="Andrea Perego" w:date="2015-11-16T16:48:00Z"/>
        </w:trPr>
        <w:tc>
          <w:tcPr>
            <w:cnfStyle w:val="001000000000" w:firstRow="0" w:lastRow="0" w:firstColumn="1" w:lastColumn="0" w:oddVBand="0" w:evenVBand="0" w:oddHBand="0" w:evenHBand="0" w:firstRowFirstColumn="0" w:firstRowLastColumn="0" w:lastRowFirstColumn="0" w:lastRowLastColumn="0"/>
            <w:tcW w:w="13745" w:type="dxa"/>
          </w:tcPr>
          <w:p w14:paraId="7071B014" w14:textId="77777777" w:rsidR="00A831FD" w:rsidRPr="00637D68" w:rsidRDefault="00A831FD" w:rsidP="00AF5C96">
            <w:pPr>
              <w:autoSpaceDE w:val="0"/>
              <w:autoSpaceDN w:val="0"/>
              <w:adjustRightInd w:val="0"/>
              <w:spacing w:line="240" w:lineRule="auto"/>
              <w:rPr>
                <w:ins w:id="1549" w:author="Andrea Perego" w:date="2015-11-16T16:48:00Z"/>
                <w:rFonts w:ascii="Courier New" w:hAnsi="Courier New" w:cs="Courier New"/>
                <w:b w:val="0"/>
                <w:color w:val="000000"/>
                <w:sz w:val="18"/>
              </w:rPr>
            </w:pPr>
            <w:ins w:id="1550" w:author="Andrea Perego" w:date="2015-11-16T16:48:00Z">
              <w:r w:rsidRPr="00637D68">
                <w:rPr>
                  <w:rFonts w:ascii="Courier New" w:hAnsi="Courier New" w:cs="Courier New"/>
                  <w:color w:val="008000"/>
                  <w:sz w:val="18"/>
                </w:rPr>
                <w:t>&lt;!-- Resource metadata in ISO19139 --&gt;</w:t>
              </w:r>
            </w:ins>
          </w:p>
          <w:p w14:paraId="547CD71E" w14:textId="77777777" w:rsidR="00A831FD" w:rsidRPr="00637D68" w:rsidRDefault="00A831FD" w:rsidP="00AF5C96">
            <w:pPr>
              <w:autoSpaceDE w:val="0"/>
              <w:autoSpaceDN w:val="0"/>
              <w:adjustRightInd w:val="0"/>
              <w:spacing w:line="240" w:lineRule="auto"/>
              <w:rPr>
                <w:ins w:id="1551" w:author="Andrea Perego" w:date="2015-11-16T16:48:00Z"/>
                <w:rFonts w:ascii="Courier New" w:hAnsi="Courier New" w:cs="Courier New"/>
                <w:b w:val="0"/>
                <w:color w:val="000000"/>
                <w:sz w:val="18"/>
              </w:rPr>
            </w:pPr>
          </w:p>
          <w:p w14:paraId="545575D6" w14:textId="77777777" w:rsidR="00A831FD" w:rsidRPr="00637D68" w:rsidRDefault="00A831FD" w:rsidP="00AF5C96">
            <w:pPr>
              <w:autoSpaceDE w:val="0"/>
              <w:autoSpaceDN w:val="0"/>
              <w:adjustRightInd w:val="0"/>
              <w:spacing w:line="240" w:lineRule="auto"/>
              <w:rPr>
                <w:ins w:id="1552" w:author="Andrea Perego" w:date="2015-11-16T16:48:00Z"/>
                <w:rFonts w:ascii="Courier New" w:hAnsi="Courier New" w:cs="Courier New"/>
                <w:b w:val="0"/>
                <w:color w:val="000000"/>
                <w:sz w:val="18"/>
              </w:rPr>
            </w:pPr>
            <w:ins w:id="1553" w:author="Andrea Perego" w:date="2015-11-16T16:48:00Z">
              <w:r w:rsidRPr="00637D68">
                <w:rPr>
                  <w:rFonts w:ascii="Courier New" w:hAnsi="Courier New" w:cs="Courier New"/>
                  <w:color w:val="0000FF"/>
                  <w:sz w:val="18"/>
                </w:rPr>
                <w:t>&lt;gmd:referenceSystemInfo&gt;</w:t>
              </w:r>
            </w:ins>
          </w:p>
          <w:p w14:paraId="6D9667B5" w14:textId="5BB35F8C" w:rsidR="00A831FD" w:rsidRPr="00637D68" w:rsidRDefault="00A831FD" w:rsidP="00AF5C96">
            <w:pPr>
              <w:autoSpaceDE w:val="0"/>
              <w:autoSpaceDN w:val="0"/>
              <w:adjustRightInd w:val="0"/>
              <w:spacing w:line="240" w:lineRule="auto"/>
              <w:rPr>
                <w:ins w:id="1554" w:author="Andrea Perego" w:date="2015-11-16T16:48:00Z"/>
                <w:rFonts w:ascii="Courier New" w:hAnsi="Courier New" w:cs="Courier New"/>
                <w:b w:val="0"/>
                <w:color w:val="000000"/>
                <w:sz w:val="18"/>
              </w:rPr>
            </w:pPr>
            <w:ins w:id="1555" w:author="Andrea Perego" w:date="2015-11-16T16:48:00Z">
              <w:r w:rsidRPr="00637D68">
                <w:rPr>
                  <w:rFonts w:ascii="Courier New" w:hAnsi="Courier New" w:cs="Courier New"/>
                  <w:b w:val="0"/>
                  <w:color w:val="000000"/>
                  <w:sz w:val="18"/>
                </w:rPr>
                <w:t xml:space="preserve">  </w:t>
              </w:r>
              <w:r w:rsidRPr="00637D68">
                <w:rPr>
                  <w:rFonts w:ascii="Courier New" w:hAnsi="Courier New" w:cs="Courier New"/>
                  <w:color w:val="0000FF"/>
                  <w:sz w:val="18"/>
                </w:rPr>
                <w:t>&lt;gmd:MD_ReferenceSystem&gt;</w:t>
              </w:r>
            </w:ins>
          </w:p>
          <w:p w14:paraId="3E158A35" w14:textId="15C9B4DA" w:rsidR="00A831FD" w:rsidRPr="00637D68" w:rsidRDefault="00A831FD" w:rsidP="00AF5C96">
            <w:pPr>
              <w:autoSpaceDE w:val="0"/>
              <w:autoSpaceDN w:val="0"/>
              <w:adjustRightInd w:val="0"/>
              <w:spacing w:line="240" w:lineRule="auto"/>
              <w:rPr>
                <w:ins w:id="1556" w:author="Andrea Perego" w:date="2015-11-16T16:48:00Z"/>
                <w:rFonts w:ascii="Courier New" w:hAnsi="Courier New" w:cs="Courier New"/>
                <w:b w:val="0"/>
                <w:color w:val="000000"/>
                <w:sz w:val="18"/>
              </w:rPr>
            </w:pPr>
            <w:ins w:id="1557" w:author="Andrea Perego" w:date="2015-11-16T16:48:00Z">
              <w:r w:rsidRPr="00637D68">
                <w:rPr>
                  <w:rFonts w:ascii="Courier New" w:hAnsi="Courier New" w:cs="Courier New"/>
                  <w:b w:val="0"/>
                  <w:color w:val="000000"/>
                  <w:sz w:val="18"/>
                </w:rPr>
                <w:t xml:space="preserve">    </w:t>
              </w:r>
              <w:r w:rsidRPr="00637D68">
                <w:rPr>
                  <w:rFonts w:ascii="Courier New" w:hAnsi="Courier New" w:cs="Courier New"/>
                  <w:color w:val="0000FF"/>
                  <w:sz w:val="18"/>
                </w:rPr>
                <w:t>&lt;gmd:referenceSystemIdentifier&gt;</w:t>
              </w:r>
            </w:ins>
          </w:p>
          <w:p w14:paraId="5B63EC0B" w14:textId="6F2D29CE" w:rsidR="00A831FD" w:rsidRPr="004018C4" w:rsidRDefault="00A831FD" w:rsidP="00AF5C96">
            <w:pPr>
              <w:autoSpaceDE w:val="0"/>
              <w:autoSpaceDN w:val="0"/>
              <w:adjustRightInd w:val="0"/>
              <w:spacing w:line="240" w:lineRule="auto"/>
              <w:rPr>
                <w:ins w:id="1558" w:author="Andrea Perego" w:date="2015-11-16T16:48:00Z"/>
                <w:rFonts w:ascii="Courier New" w:hAnsi="Courier New" w:cs="Courier New"/>
                <w:b w:val="0"/>
                <w:color w:val="000000"/>
                <w:sz w:val="18"/>
                <w:lang w:val="fr-BE"/>
              </w:rPr>
            </w:pPr>
            <w:ins w:id="1559" w:author="Andrea Perego" w:date="2015-11-16T16:48:00Z">
              <w:r w:rsidRPr="00637D68">
                <w:rPr>
                  <w:rFonts w:ascii="Courier New" w:hAnsi="Courier New" w:cs="Courier New"/>
                  <w:b w:val="0"/>
                  <w:color w:val="000000"/>
                  <w:sz w:val="18"/>
                </w:rPr>
                <w:t xml:space="preserve">      </w:t>
              </w:r>
              <w:r w:rsidRPr="004018C4">
                <w:rPr>
                  <w:rFonts w:ascii="Courier New" w:hAnsi="Courier New" w:cs="Courier New"/>
                  <w:color w:val="0000FF"/>
                  <w:sz w:val="18"/>
                  <w:lang w:val="fr-BE"/>
                </w:rPr>
                <w:t>&lt;gmd:RS_Identifier&gt;</w:t>
              </w:r>
              <w:r w:rsidRPr="004018C4">
                <w:rPr>
                  <w:rFonts w:ascii="Courier New" w:hAnsi="Courier New" w:cs="Courier New"/>
                  <w:b w:val="0"/>
                  <w:color w:val="000000"/>
                  <w:sz w:val="18"/>
                  <w:lang w:val="fr-BE"/>
                </w:rPr>
                <w:t xml:space="preserve">               </w:t>
              </w:r>
            </w:ins>
          </w:p>
          <w:p w14:paraId="23634534" w14:textId="39F8AFC3" w:rsidR="00A831FD" w:rsidRPr="004018C4" w:rsidRDefault="00A831FD" w:rsidP="00AF5C96">
            <w:pPr>
              <w:autoSpaceDE w:val="0"/>
              <w:autoSpaceDN w:val="0"/>
              <w:adjustRightInd w:val="0"/>
              <w:spacing w:line="240" w:lineRule="auto"/>
              <w:rPr>
                <w:ins w:id="1560" w:author="Andrea Perego" w:date="2015-11-16T16:48:00Z"/>
                <w:rFonts w:ascii="Courier New" w:hAnsi="Courier New" w:cs="Courier New"/>
                <w:b w:val="0"/>
                <w:color w:val="000000"/>
                <w:sz w:val="18"/>
                <w:lang w:val="fr-BE"/>
              </w:rPr>
            </w:pPr>
            <w:ins w:id="1561" w:author="Andrea Perego" w:date="2015-11-16T16:48:00Z">
              <w:r w:rsidRPr="004018C4">
                <w:rPr>
                  <w:rFonts w:ascii="Courier New" w:hAnsi="Courier New" w:cs="Courier New"/>
                  <w:b w:val="0"/>
                  <w:color w:val="000000"/>
                  <w:sz w:val="18"/>
                  <w:lang w:val="fr-BE"/>
                </w:rPr>
                <w:t xml:space="preserve">        </w:t>
              </w:r>
              <w:r w:rsidRPr="004018C4">
                <w:rPr>
                  <w:rFonts w:ascii="Courier New" w:hAnsi="Courier New" w:cs="Courier New"/>
                  <w:color w:val="0000FF"/>
                  <w:sz w:val="18"/>
                  <w:lang w:val="fr-BE"/>
                </w:rPr>
                <w:t>&lt;gmd:code&gt;</w:t>
              </w:r>
            </w:ins>
          </w:p>
          <w:p w14:paraId="3262A240" w14:textId="793F8679" w:rsidR="00A831FD" w:rsidRPr="00637D68" w:rsidRDefault="00A831FD" w:rsidP="00AF5C96">
            <w:pPr>
              <w:autoSpaceDE w:val="0"/>
              <w:autoSpaceDN w:val="0"/>
              <w:adjustRightInd w:val="0"/>
              <w:spacing w:line="240" w:lineRule="auto"/>
              <w:rPr>
                <w:ins w:id="1562" w:author="Andrea Perego" w:date="2015-11-16T16:48:00Z"/>
                <w:rFonts w:ascii="Courier New" w:hAnsi="Courier New" w:cs="Courier New"/>
                <w:b w:val="0"/>
                <w:color w:val="000000"/>
                <w:sz w:val="18"/>
              </w:rPr>
            </w:pPr>
            <w:ins w:id="1563" w:author="Andrea Perego" w:date="2015-11-16T16:48:00Z">
              <w:r w:rsidRPr="004018C4">
                <w:rPr>
                  <w:rFonts w:ascii="Courier New" w:hAnsi="Courier New" w:cs="Courier New"/>
                  <w:b w:val="0"/>
                  <w:color w:val="000000"/>
                  <w:sz w:val="18"/>
                  <w:lang w:val="fr-BE"/>
                </w:rPr>
                <w:t xml:space="preserve">          </w:t>
              </w:r>
              <w:r w:rsidRPr="00637D68">
                <w:rPr>
                  <w:rFonts w:ascii="Courier New" w:hAnsi="Courier New" w:cs="Courier New"/>
                  <w:color w:val="0000FF"/>
                  <w:sz w:val="18"/>
                </w:rPr>
                <w:t>&lt;gco:CharacterString&gt;</w:t>
              </w:r>
              <w:r w:rsidRPr="00637D68">
                <w:rPr>
                  <w:rFonts w:ascii="Courier New" w:hAnsi="Courier New" w:cs="Courier New"/>
                  <w:b w:val="0"/>
                  <w:color w:val="000000"/>
                  <w:sz w:val="18"/>
                </w:rPr>
                <w:t>EPSG:</w:t>
              </w:r>
            </w:ins>
            <w:ins w:id="1564" w:author="Andrea Perego" w:date="2015-11-16T16:52:00Z">
              <w:r w:rsidR="00094297">
                <w:rPr>
                  <w:rFonts w:ascii="Courier New" w:hAnsi="Courier New" w:cs="Courier New"/>
                  <w:b w:val="0"/>
                  <w:color w:val="000000"/>
                  <w:sz w:val="18"/>
                </w:rPr>
                <w:t>4258</w:t>
              </w:r>
            </w:ins>
            <w:ins w:id="1565" w:author="Andrea Perego" w:date="2015-11-16T16:48:00Z">
              <w:r w:rsidRPr="00637D68">
                <w:rPr>
                  <w:rFonts w:ascii="Courier New" w:hAnsi="Courier New" w:cs="Courier New"/>
                  <w:color w:val="0000FF"/>
                  <w:sz w:val="18"/>
                </w:rPr>
                <w:t>&lt;/gco:CharacterString&gt;</w:t>
              </w:r>
            </w:ins>
          </w:p>
          <w:p w14:paraId="0CF73A3C" w14:textId="1BEF847D" w:rsidR="00A831FD" w:rsidRDefault="00A831FD" w:rsidP="00AF5C96">
            <w:pPr>
              <w:autoSpaceDE w:val="0"/>
              <w:autoSpaceDN w:val="0"/>
              <w:adjustRightInd w:val="0"/>
              <w:spacing w:line="240" w:lineRule="auto"/>
              <w:rPr>
                <w:ins w:id="1566" w:author="Andrea Perego" w:date="2015-11-16T16:49:00Z"/>
                <w:rFonts w:ascii="Courier New" w:hAnsi="Courier New" w:cs="Courier New"/>
                <w:color w:val="0000FF"/>
                <w:sz w:val="18"/>
              </w:rPr>
            </w:pPr>
            <w:ins w:id="1567" w:author="Andrea Perego" w:date="2015-11-16T16:48:00Z">
              <w:r w:rsidRPr="00637D68">
                <w:rPr>
                  <w:rFonts w:ascii="Courier New" w:hAnsi="Courier New" w:cs="Courier New"/>
                  <w:b w:val="0"/>
                  <w:color w:val="000000"/>
                  <w:sz w:val="18"/>
                </w:rPr>
                <w:t xml:space="preserve">        </w:t>
              </w:r>
              <w:r w:rsidRPr="00637D68">
                <w:rPr>
                  <w:rFonts w:ascii="Courier New" w:hAnsi="Courier New" w:cs="Courier New"/>
                  <w:color w:val="0000FF"/>
                  <w:sz w:val="18"/>
                </w:rPr>
                <w:t>&lt;/gmd:code&gt;</w:t>
              </w:r>
            </w:ins>
          </w:p>
          <w:p w14:paraId="2A616F92" w14:textId="2764AD7B" w:rsidR="00A831FD" w:rsidRPr="00637D68" w:rsidRDefault="00094297" w:rsidP="00AF5C96">
            <w:pPr>
              <w:autoSpaceDE w:val="0"/>
              <w:autoSpaceDN w:val="0"/>
              <w:adjustRightInd w:val="0"/>
              <w:spacing w:line="240" w:lineRule="auto"/>
              <w:rPr>
                <w:ins w:id="1568" w:author="Andrea Perego" w:date="2015-11-16T16:48:00Z"/>
                <w:rFonts w:ascii="Courier New" w:hAnsi="Courier New" w:cs="Courier New"/>
                <w:b w:val="0"/>
                <w:color w:val="000000"/>
                <w:sz w:val="18"/>
              </w:rPr>
            </w:pPr>
            <w:ins w:id="1569" w:author="Andrea Perego" w:date="2015-11-16T16:52:00Z">
              <w:r w:rsidRPr="00637D68">
                <w:rPr>
                  <w:rFonts w:ascii="Courier New" w:hAnsi="Courier New" w:cs="Courier New"/>
                  <w:b w:val="0"/>
                  <w:color w:val="000000"/>
                  <w:sz w:val="18"/>
                </w:rPr>
                <w:t xml:space="preserve">        </w:t>
              </w:r>
              <w:r w:rsidR="005E58C4">
                <w:rPr>
                  <w:rFonts w:ascii="Courier New" w:hAnsi="Courier New" w:cs="Courier New"/>
                  <w:b w:val="0"/>
                  <w:color w:val="000000"/>
                  <w:sz w:val="18"/>
                </w:rPr>
                <w:t>...</w:t>
              </w:r>
            </w:ins>
          </w:p>
          <w:p w14:paraId="78719373" w14:textId="2A0B003E" w:rsidR="00A831FD" w:rsidRPr="00D80445" w:rsidRDefault="00A831FD" w:rsidP="00AF5C96">
            <w:pPr>
              <w:autoSpaceDE w:val="0"/>
              <w:autoSpaceDN w:val="0"/>
              <w:adjustRightInd w:val="0"/>
              <w:spacing w:line="240" w:lineRule="auto"/>
              <w:rPr>
                <w:ins w:id="1570" w:author="Andrea Perego" w:date="2015-11-16T16:48:00Z"/>
                <w:rFonts w:ascii="Courier New" w:hAnsi="Courier New" w:cs="Courier New"/>
                <w:b w:val="0"/>
                <w:sz w:val="18"/>
                <w:lang w:val="fr-BE"/>
              </w:rPr>
            </w:pPr>
            <w:ins w:id="1571" w:author="Andrea Perego" w:date="2015-11-16T16:48:00Z">
              <w:r w:rsidRPr="00D80445">
                <w:rPr>
                  <w:rFonts w:ascii="Courier New" w:hAnsi="Courier New" w:cs="Courier New"/>
                  <w:b w:val="0"/>
                  <w:sz w:val="18"/>
                  <w:lang w:val="fr-BE"/>
                </w:rPr>
                <w:t xml:space="preserve">      </w:t>
              </w:r>
              <w:r w:rsidRPr="00D67DCA">
                <w:rPr>
                  <w:rFonts w:ascii="Courier New" w:hAnsi="Courier New" w:cs="Courier New"/>
                  <w:color w:val="0000FF"/>
                  <w:sz w:val="18"/>
                  <w:lang w:val="fr-BE"/>
                </w:rPr>
                <w:t>&lt;/gmd:RS_Identifier&gt;</w:t>
              </w:r>
            </w:ins>
          </w:p>
          <w:p w14:paraId="38328F59" w14:textId="65D2D3D5" w:rsidR="00A831FD" w:rsidRPr="00637D68" w:rsidRDefault="00A831FD" w:rsidP="00AF5C96">
            <w:pPr>
              <w:autoSpaceDE w:val="0"/>
              <w:autoSpaceDN w:val="0"/>
              <w:adjustRightInd w:val="0"/>
              <w:spacing w:line="240" w:lineRule="auto"/>
              <w:rPr>
                <w:ins w:id="1572" w:author="Andrea Perego" w:date="2015-11-16T16:48:00Z"/>
                <w:rFonts w:ascii="Courier New" w:hAnsi="Courier New" w:cs="Courier New"/>
                <w:b w:val="0"/>
                <w:color w:val="000000"/>
                <w:sz w:val="18"/>
              </w:rPr>
            </w:pPr>
            <w:ins w:id="1573" w:author="Andrea Perego" w:date="2015-11-16T16:48:00Z">
              <w:r w:rsidRPr="00D80445">
                <w:rPr>
                  <w:rFonts w:ascii="Courier New" w:hAnsi="Courier New" w:cs="Courier New"/>
                  <w:b w:val="0"/>
                  <w:sz w:val="18"/>
                  <w:lang w:val="fr-BE"/>
                </w:rPr>
                <w:t xml:space="preserve">    </w:t>
              </w:r>
              <w:r w:rsidRPr="00637D68">
                <w:rPr>
                  <w:rFonts w:ascii="Courier New" w:hAnsi="Courier New" w:cs="Courier New"/>
                  <w:color w:val="0000FF"/>
                  <w:sz w:val="18"/>
                </w:rPr>
                <w:t>&lt;/gmd:referenceSystemIdentifier&gt;</w:t>
              </w:r>
            </w:ins>
          </w:p>
          <w:p w14:paraId="06B22AD1" w14:textId="5A5515A8" w:rsidR="00A831FD" w:rsidRPr="00637D68" w:rsidRDefault="00A831FD" w:rsidP="00AF5C96">
            <w:pPr>
              <w:autoSpaceDE w:val="0"/>
              <w:autoSpaceDN w:val="0"/>
              <w:adjustRightInd w:val="0"/>
              <w:spacing w:line="240" w:lineRule="auto"/>
              <w:rPr>
                <w:ins w:id="1574" w:author="Andrea Perego" w:date="2015-11-16T16:48:00Z"/>
                <w:rFonts w:ascii="Courier New" w:hAnsi="Courier New" w:cs="Courier New"/>
                <w:b w:val="0"/>
                <w:color w:val="000000"/>
                <w:sz w:val="18"/>
              </w:rPr>
            </w:pPr>
            <w:ins w:id="1575" w:author="Andrea Perego" w:date="2015-11-16T16:48:00Z">
              <w:r w:rsidRPr="00637D68">
                <w:rPr>
                  <w:rFonts w:ascii="Courier New" w:hAnsi="Courier New" w:cs="Courier New"/>
                  <w:b w:val="0"/>
                  <w:color w:val="000000"/>
                  <w:sz w:val="18"/>
                </w:rPr>
                <w:t xml:space="preserve">  </w:t>
              </w:r>
              <w:r w:rsidRPr="00637D68">
                <w:rPr>
                  <w:rFonts w:ascii="Courier New" w:hAnsi="Courier New" w:cs="Courier New"/>
                  <w:color w:val="0000FF"/>
                  <w:sz w:val="18"/>
                </w:rPr>
                <w:t>&lt;/gmd:MD_ReferenceSystem&gt;</w:t>
              </w:r>
            </w:ins>
          </w:p>
          <w:p w14:paraId="26E648D9" w14:textId="77777777" w:rsidR="00A831FD" w:rsidRDefault="00A831FD" w:rsidP="00AF5C96">
            <w:pPr>
              <w:autoSpaceDE w:val="0"/>
              <w:autoSpaceDN w:val="0"/>
              <w:adjustRightInd w:val="0"/>
              <w:spacing w:line="240" w:lineRule="auto"/>
              <w:rPr>
                <w:ins w:id="1576" w:author="Andrea Perego" w:date="2015-11-16T16:50:00Z"/>
                <w:rFonts w:ascii="Courier New" w:hAnsi="Courier New" w:cs="Courier New"/>
                <w:color w:val="0000FF"/>
                <w:sz w:val="18"/>
              </w:rPr>
            </w:pPr>
            <w:ins w:id="1577" w:author="Andrea Perego" w:date="2015-11-16T16:48:00Z">
              <w:r w:rsidRPr="00637D68">
                <w:rPr>
                  <w:rFonts w:ascii="Courier New" w:hAnsi="Courier New" w:cs="Courier New"/>
                  <w:color w:val="0000FF"/>
                  <w:sz w:val="18"/>
                </w:rPr>
                <w:t>&lt;/gmd:referenceSystemInfo&gt;</w:t>
              </w:r>
            </w:ins>
          </w:p>
          <w:p w14:paraId="7C215376" w14:textId="77777777" w:rsidR="00A831FD" w:rsidRPr="00F200BB" w:rsidRDefault="00A831FD" w:rsidP="00AF5C96">
            <w:pPr>
              <w:autoSpaceDE w:val="0"/>
              <w:autoSpaceDN w:val="0"/>
              <w:adjustRightInd w:val="0"/>
              <w:spacing w:line="240" w:lineRule="auto"/>
              <w:rPr>
                <w:ins w:id="1578" w:author="Andrea Perego" w:date="2015-11-16T16:48:00Z"/>
                <w:rFonts w:ascii="Courier New" w:hAnsi="Courier New" w:cs="Courier New"/>
                <w:sz w:val="18"/>
              </w:rPr>
            </w:pPr>
          </w:p>
        </w:tc>
      </w:tr>
    </w:tbl>
    <w:p w14:paraId="0CF0AC71" w14:textId="71465BCD" w:rsidR="00BF2F0A" w:rsidDel="00A831FD" w:rsidRDefault="00BF2F0A" w:rsidP="00BF2F0A">
      <w:pPr>
        <w:rPr>
          <w:del w:id="1579" w:author="Andrea Perego" w:date="2015-11-16T16:48:00Z"/>
        </w:rPr>
      </w:pPr>
      <w:commentRangeStart w:id="1580"/>
      <w:del w:id="1581" w:author="Andrea Perego" w:date="2015-11-16T16:48:00Z">
        <w:r w:rsidDel="00A831FD">
          <w:delText>The coordinate reference system should be specified by using the corresponding URIs from the “</w:delText>
        </w:r>
        <w:r w:rsidRPr="000F7059" w:rsidDel="00A831FD">
          <w:delText>EPSG coordinate reference systems</w:delText>
        </w:r>
        <w:r w:rsidDel="00A831FD">
          <w:delText>” register operated by the Open Geospatial Consortium. In this register, the URI prefix for coordinate reference systems is</w:delText>
        </w:r>
      </w:del>
    </w:p>
    <w:p w14:paraId="0814134B" w14:textId="7C350795" w:rsidR="00BF2F0A" w:rsidDel="00A831FD" w:rsidRDefault="00630619" w:rsidP="00BF2F0A">
      <w:pPr>
        <w:rPr>
          <w:del w:id="1582" w:author="Andrea Perego" w:date="2015-11-16T16:48:00Z"/>
        </w:rPr>
      </w:pPr>
      <w:del w:id="1583" w:author="Andrea Perego" w:date="2015-11-16T16:48:00Z">
        <w:r w:rsidDel="00A831FD">
          <w:fldChar w:fldCharType="begin"/>
        </w:r>
        <w:r w:rsidDel="00A831FD">
          <w:delInstrText xml:space="preserve"> HYPERLINK "http://www.opengis.net/def/crs/EPSG/0/" </w:delInstrText>
        </w:r>
        <w:r w:rsidDel="00A831FD">
          <w:fldChar w:fldCharType="separate"/>
        </w:r>
        <w:r w:rsidR="00BF2F0A" w:rsidRPr="00110E0D" w:rsidDel="00A831FD">
          <w:rPr>
            <w:rStyle w:val="Hyperlink"/>
          </w:rPr>
          <w:delText>http://www.opengis.net/def/crs/EPSG/0/</w:delText>
        </w:r>
        <w:r w:rsidDel="00A831FD">
          <w:rPr>
            <w:rStyle w:val="Hyperlink"/>
          </w:rPr>
          <w:fldChar w:fldCharType="end"/>
        </w:r>
        <w:r w:rsidR="00BF2F0A" w:rsidDel="00A831FD">
          <w:delText xml:space="preserve"> </w:delText>
        </w:r>
      </w:del>
    </w:p>
    <w:p w14:paraId="0534C61E" w14:textId="59A21270" w:rsidR="00BF2F0A" w:rsidDel="00A831FD" w:rsidRDefault="00BF2F0A" w:rsidP="00BF2F0A">
      <w:pPr>
        <w:rPr>
          <w:del w:id="1584" w:author="Andrea Perego" w:date="2015-11-16T16:48:00Z"/>
        </w:rPr>
      </w:pPr>
      <w:del w:id="1585" w:author="Andrea Perego" w:date="2015-11-16T16:48:00Z">
        <w:r w:rsidDel="00A831FD">
          <w:delText>followed by the number identifying the coordinate reference system in the EPSG register</w:delText>
        </w:r>
        <w:r w:rsidDel="00A831FD">
          <w:rPr>
            <w:rStyle w:val="FootnoteReference"/>
          </w:rPr>
          <w:footnoteReference w:id="3"/>
        </w:r>
        <w:r w:rsidDel="00A831FD">
          <w:delText>. For instance, the following URI</w:delText>
        </w:r>
      </w:del>
    </w:p>
    <w:p w14:paraId="54A12445" w14:textId="39CEA0D0" w:rsidR="00BF2F0A" w:rsidDel="00A831FD" w:rsidRDefault="00630619" w:rsidP="00BF2F0A">
      <w:pPr>
        <w:rPr>
          <w:del w:id="1588" w:author="Andrea Perego" w:date="2015-11-16T16:48:00Z"/>
        </w:rPr>
      </w:pPr>
      <w:del w:id="1589" w:author="Andrea Perego" w:date="2015-11-16T16:48:00Z">
        <w:r w:rsidDel="00A831FD">
          <w:fldChar w:fldCharType="begin"/>
        </w:r>
        <w:r w:rsidDel="00A831FD">
          <w:delInstrText xml:space="preserve"> HYPERLINK "http://www.opengis.net/def/crs/EPSG/0/4258" </w:delInstrText>
        </w:r>
        <w:r w:rsidDel="00A831FD">
          <w:fldChar w:fldCharType="separate"/>
        </w:r>
        <w:r w:rsidR="00BF2F0A" w:rsidRPr="00110E0D" w:rsidDel="00A831FD">
          <w:rPr>
            <w:rStyle w:val="Hyperlink"/>
          </w:rPr>
          <w:delText>http://www.opengis.net/def/crs/EPSG/0/4258</w:delText>
        </w:r>
        <w:r w:rsidDel="00A831FD">
          <w:rPr>
            <w:rStyle w:val="Hyperlink"/>
          </w:rPr>
          <w:fldChar w:fldCharType="end"/>
        </w:r>
      </w:del>
    </w:p>
    <w:p w14:paraId="44F94DD2" w14:textId="2058EB55" w:rsidR="00BF2F0A" w:rsidDel="00A831FD" w:rsidRDefault="00BF2F0A" w:rsidP="00BF2F0A">
      <w:pPr>
        <w:rPr>
          <w:del w:id="1590" w:author="Andrea Perego" w:date="2015-11-16T16:48:00Z"/>
        </w:rPr>
      </w:pPr>
      <w:del w:id="1591" w:author="Andrea Perego" w:date="2015-11-16T16:48:00Z">
        <w:r w:rsidDel="00A831FD">
          <w:delText>identifies coordinate reference system EPSG 4258, corresponding to ETRS89 (European Terrestrial Referent System 1989)</w:delText>
        </w:r>
        <w:r w:rsidDel="00A831FD">
          <w:rPr>
            <w:rStyle w:val="FootnoteReference"/>
          </w:rPr>
          <w:footnoteReference w:id="4"/>
        </w:r>
        <w:r w:rsidDel="00A831FD">
          <w:delText>.</w:delText>
        </w:r>
      </w:del>
    </w:p>
    <w:p w14:paraId="2B2B5A91" w14:textId="0E48E696" w:rsidR="00BF2F0A" w:rsidDel="00A831FD" w:rsidRDefault="00BF2F0A" w:rsidP="00BF2F0A">
      <w:pPr>
        <w:rPr>
          <w:del w:id="1594" w:author="Andrea Perego" w:date="2015-11-16T16:48:00Z"/>
        </w:rPr>
      </w:pPr>
      <w:del w:id="1595" w:author="Andrea Perego" w:date="2015-11-16T16:48:00Z">
        <w:r w:rsidDel="00A831FD">
          <w:delText>The OGC register supports also identifiers for compound reference systems, based on the following pattern:</w:delText>
        </w:r>
      </w:del>
    </w:p>
    <w:p w14:paraId="393E2805" w14:textId="1C12E65D" w:rsidR="00BF2F0A" w:rsidRPr="005733A1" w:rsidDel="00A831FD" w:rsidRDefault="00630619" w:rsidP="00BF2F0A">
      <w:pPr>
        <w:rPr>
          <w:del w:id="1596" w:author="Andrea Perego" w:date="2015-11-16T16:48:00Z"/>
        </w:rPr>
      </w:pPr>
      <w:del w:id="1597" w:author="Andrea Perego" w:date="2015-11-16T16:48:00Z">
        <w:r w:rsidDel="00A831FD">
          <w:fldChar w:fldCharType="begin"/>
        </w:r>
        <w:r w:rsidDel="00A831FD">
          <w:delInstrText xml:space="preserve"> HYPERLINK "http://www.opengis.net/def/crs-compound?1=%3cCRS_URI" \l "1&gt;&amp;2=&lt;CRS_URI" </w:delInstrText>
        </w:r>
        <w:r w:rsidDel="00A831FD">
          <w:fldChar w:fldCharType="separate"/>
        </w:r>
        <w:r w:rsidR="00BF2F0A" w:rsidRPr="00110E0D" w:rsidDel="00A831FD">
          <w:rPr>
            <w:rStyle w:val="Hyperlink"/>
          </w:rPr>
          <w:delText>http://www.opengis.net/def/crs-compound?1=&lt;CRS_URI#1&gt;&amp;2=&lt;CRS_URI#2&gt;</w:delText>
        </w:r>
        <w:r w:rsidR="00BF2F0A" w:rsidRPr="00110E0D" w:rsidDel="00A831FD">
          <w:rPr>
            <w:rStyle w:val="Hyperlink"/>
            <w:lang w:val="en-US"/>
          </w:rPr>
          <w:delText>[</w:delText>
        </w:r>
        <w:r w:rsidR="00BF2F0A" w:rsidRPr="00110E0D" w:rsidDel="00A831FD">
          <w:rPr>
            <w:rStyle w:val="Hyperlink"/>
          </w:rPr>
          <w:delText>&amp;</w:delText>
        </w:r>
        <w:r w:rsidR="00BF2F0A" w:rsidRPr="00110E0D" w:rsidDel="00A831FD">
          <w:rPr>
            <w:rStyle w:val="Hyperlink"/>
            <w:i/>
          </w:rPr>
          <w:delText>N</w:delText>
        </w:r>
        <w:r w:rsidR="00BF2F0A" w:rsidRPr="00110E0D" w:rsidDel="00A831FD">
          <w:rPr>
            <w:rStyle w:val="Hyperlink"/>
          </w:rPr>
          <w:delText>=&lt;CRS_URI#</w:delText>
        </w:r>
        <w:r w:rsidR="00BF2F0A" w:rsidRPr="00110E0D" w:rsidDel="00A831FD">
          <w:rPr>
            <w:rStyle w:val="Hyperlink"/>
            <w:i/>
          </w:rPr>
          <w:delText>N</w:delText>
        </w:r>
        <w:r w:rsidR="00BF2F0A" w:rsidRPr="00110E0D" w:rsidDel="00A831FD">
          <w:rPr>
            <w:rStyle w:val="Hyperlink"/>
          </w:rPr>
          <w:delText>&gt;</w:delText>
        </w:r>
        <w:r w:rsidR="00BF2F0A" w:rsidRPr="00110E0D" w:rsidDel="00A831FD">
          <w:rPr>
            <w:rStyle w:val="Hyperlink"/>
            <w:lang w:val="en-US"/>
          </w:rPr>
          <w:delText>]</w:delText>
        </w:r>
        <w:r w:rsidR="00BF2F0A" w:rsidRPr="005733A1" w:rsidDel="00A831FD">
          <w:rPr>
            <w:rStyle w:val="Hyperlink"/>
          </w:rPr>
          <w:delText>*</w:delText>
        </w:r>
        <w:r w:rsidDel="00A831FD">
          <w:rPr>
            <w:rStyle w:val="Hyperlink"/>
          </w:rPr>
          <w:fldChar w:fldCharType="end"/>
        </w:r>
      </w:del>
    </w:p>
    <w:p w14:paraId="20921C43" w14:textId="22175953" w:rsidR="00BF2F0A" w:rsidDel="00A831FD" w:rsidRDefault="00BF2F0A" w:rsidP="00BF2F0A">
      <w:pPr>
        <w:rPr>
          <w:del w:id="1598" w:author="Andrea Perego" w:date="2015-11-16T16:48:00Z"/>
        </w:rPr>
      </w:pPr>
      <w:del w:id="1599" w:author="Andrea Perego" w:date="2015-11-16T16:48:00Z">
        <w:r w:rsidRPr="005733A1" w:rsidDel="00A831FD">
          <w:rPr>
            <w:lang w:val="en-US"/>
          </w:rPr>
          <w:delText xml:space="preserve">where </w:delText>
        </w:r>
        <w:r w:rsidRPr="005733A1" w:rsidDel="00A831FD">
          <w:rPr>
            <w:i/>
            <w:lang w:val="en-US"/>
          </w:rPr>
          <w:delText>N</w:delText>
        </w:r>
        <w:r w:rsidRPr="005733A1" w:rsidDel="00A831FD">
          <w:rPr>
            <w:lang w:val="en-US"/>
          </w:rPr>
          <w:delText xml:space="preserve"> &gt; 2.</w:delText>
        </w:r>
      </w:del>
    </w:p>
    <w:p w14:paraId="20530504" w14:textId="74CA76EF" w:rsidR="00BF2F0A" w:rsidDel="00A831FD" w:rsidRDefault="00BF2F0A" w:rsidP="00BF2F0A">
      <w:pPr>
        <w:rPr>
          <w:del w:id="1600" w:author="Andrea Perego" w:date="2015-11-16T16:48:00Z"/>
        </w:rPr>
      </w:pPr>
      <w:del w:id="1601" w:author="Andrea Perego" w:date="2015-11-16T16:48:00Z">
        <w:r w:rsidDel="00A831FD">
          <w:delText>See, e.g.:</w:delText>
        </w:r>
      </w:del>
    </w:p>
    <w:p w14:paraId="2BF439A7" w14:textId="37E8E885" w:rsidR="00BF2F0A" w:rsidRPr="0094741D" w:rsidDel="00A831FD" w:rsidRDefault="00630619" w:rsidP="00BF2F0A">
      <w:pPr>
        <w:rPr>
          <w:del w:id="1602" w:author="Andrea Perego" w:date="2015-11-16T16:48:00Z"/>
        </w:rPr>
      </w:pPr>
      <w:del w:id="1603" w:author="Andrea Perego" w:date="2015-11-16T16:48:00Z">
        <w:r w:rsidDel="00A831FD">
          <w:fldChar w:fldCharType="begin"/>
        </w:r>
        <w:r w:rsidDel="00A831FD">
          <w:delInstrText xml:space="preserve"> HYPERLINK "http://www.opengis.net/def/crs-compound?1=http://www.opengis.net/def/crs/EPSG/0/4269&amp;2=http://www.opengis.net/def/crs/EPSG/0/5713" </w:delInstrText>
        </w:r>
        <w:r w:rsidDel="00A831FD">
          <w:fldChar w:fldCharType="separate"/>
        </w:r>
        <w:r w:rsidR="00BF2F0A" w:rsidRPr="00110E0D" w:rsidDel="00A831FD">
          <w:rPr>
            <w:rStyle w:val="Hyperlink"/>
          </w:rPr>
          <w:delText>http://www.opengis.net/def/crs-compound?1=http://www.opengis.net/def/crs/EPSG/0/4269&amp;2=http://www.opengis.net/def/crs/EPSG/0/5713</w:delText>
        </w:r>
        <w:r w:rsidDel="00A831FD">
          <w:rPr>
            <w:rStyle w:val="Hyperlink"/>
          </w:rPr>
          <w:fldChar w:fldCharType="end"/>
        </w:r>
        <w:commentRangeEnd w:id="1580"/>
        <w:r w:rsidR="00500E5B" w:rsidDel="00A831FD">
          <w:rPr>
            <w:rStyle w:val="CommentReference"/>
          </w:rPr>
          <w:commentReference w:id="1580"/>
        </w:r>
      </w:del>
    </w:p>
    <w:p w14:paraId="53549548" w14:textId="77777777" w:rsidR="00BF2F0A" w:rsidRDefault="00BF2F0A" w:rsidP="00BF2F0A"/>
    <w:p w14:paraId="6EEFCE49" w14:textId="77777777" w:rsidR="00BF2F0A" w:rsidRDefault="00BF2F0A" w:rsidP="00BF2F0A">
      <w:pPr>
        <w:pStyle w:val="Annex2"/>
      </w:pPr>
      <w:bookmarkStart w:id="1604" w:name="_Ref417900488"/>
      <w:bookmarkStart w:id="1605" w:name="_Ref417900605"/>
      <w:bookmarkStart w:id="1606" w:name="_Toc434584257"/>
      <w:r>
        <w:lastRenderedPageBreak/>
        <w:t>Character encoding - *</w:t>
      </w:r>
      <w:r w:rsidRPr="00284A1D">
        <w:t>Dataset character set</w:t>
      </w:r>
      <w:bookmarkEnd w:id="1604"/>
      <w:r>
        <w:t xml:space="preserve"> and </w:t>
      </w:r>
      <w:r w:rsidRPr="004A0676">
        <w:t>*Metadata character set</w:t>
      </w:r>
      <w:bookmarkEnd w:id="1605"/>
      <w:bookmarkEnd w:id="1606"/>
    </w:p>
    <w:p w14:paraId="00C9AC47" w14:textId="77777777" w:rsidR="00BF2F0A" w:rsidRDefault="00BF2F0A" w:rsidP="00BF2F0A">
      <w:r>
        <w:t>In DCAT and DCAT-AP, the specification of the character encoding of a dataset and the character encoding of a metadata record is not explicitly foreseen.</w:t>
      </w:r>
    </w:p>
    <w:p w14:paraId="53E2C6AE" w14:textId="77777777" w:rsidR="00BF2F0A" w:rsidRDefault="00BF2F0A" w:rsidP="00BF2F0A">
      <w:r>
        <w:t xml:space="preserve">According to RFC 4288 </w:t>
      </w:r>
      <w:sdt>
        <w:sdtPr>
          <w:id w:val="2070687658"/>
          <w:citation/>
        </w:sdtPr>
        <w:sdtContent>
          <w:r>
            <w:fldChar w:fldCharType="begin" w:fldLock="1"/>
          </w:r>
          <w:r>
            <w:instrText xml:space="preserve"> CITATION IET05 \l 2057 </w:instrText>
          </w:r>
          <w:r>
            <w:fldChar w:fldCharType="separate"/>
          </w:r>
          <w:r w:rsidR="00AE4FC5" w:rsidRPr="00AE4FC5">
            <w:rPr>
              <w:noProof/>
            </w:rPr>
            <w:t>[38]</w:t>
          </w:r>
          <w:r>
            <w:fldChar w:fldCharType="end"/>
          </w:r>
        </w:sdtContent>
      </w:sdt>
      <w:r>
        <w:t>, the character set can be part of the media type specification, but only for type “text”. By contrast, in INSPIRE the charset can be specified also for other media types.</w:t>
      </w:r>
    </w:p>
    <w:p w14:paraId="3DECE577" w14:textId="77777777" w:rsidR="00BF2F0A" w:rsidRDefault="00BF2F0A" w:rsidP="00BF2F0A">
      <w:r>
        <w:t xml:space="preserve">The W3C Content vocabulary </w:t>
      </w:r>
      <w:sdt>
        <w:sdtPr>
          <w:id w:val="600684452"/>
          <w:citation/>
        </w:sdtPr>
        <w:sdtContent>
          <w:r>
            <w:fldChar w:fldCharType="begin" w:fldLock="1"/>
          </w:r>
          <w:r>
            <w:instrText xml:space="preserve"> CITATION W3C_CNT \l 2057 </w:instrText>
          </w:r>
          <w:r>
            <w:fldChar w:fldCharType="separate"/>
          </w:r>
          <w:r w:rsidR="00AE4FC5" w:rsidRPr="00AE4FC5">
            <w:rPr>
              <w:noProof/>
            </w:rPr>
            <w:t>[39]</w:t>
          </w:r>
          <w:r>
            <w:fldChar w:fldCharType="end"/>
          </w:r>
        </w:sdtContent>
      </w:sdt>
      <w:r>
        <w:t xml:space="preserve"> provides a possibly suitable candidate, namely, property cnt:characterEncoding, taking as value the character set names in the IANA register</w:t>
      </w:r>
      <w:sdt>
        <w:sdtPr>
          <w:id w:val="-309788211"/>
          <w:citation/>
        </w:sdtPr>
        <w:sdtContent>
          <w:r>
            <w:fldChar w:fldCharType="begin" w:fldLock="1"/>
          </w:r>
          <w:r>
            <w:instrText xml:space="preserve"> CITATION IANA_CharacterSet \l 2057 </w:instrText>
          </w:r>
          <w:r>
            <w:fldChar w:fldCharType="separate"/>
          </w:r>
          <w:r w:rsidR="00AE4FC5">
            <w:rPr>
              <w:noProof/>
            </w:rPr>
            <w:t xml:space="preserve"> </w:t>
          </w:r>
          <w:r w:rsidR="00AE4FC5" w:rsidRPr="00AE4FC5">
            <w:rPr>
              <w:noProof/>
            </w:rPr>
            <w:t>[16]</w:t>
          </w:r>
          <w:r>
            <w:fldChar w:fldCharType="end"/>
          </w:r>
        </w:sdtContent>
      </w:sdt>
      <w:r>
        <w:t>. The proposal is to use this property.</w:t>
      </w:r>
    </w:p>
    <w:p w14:paraId="442BECE2" w14:textId="77777777" w:rsidR="00BF2F0A" w:rsidRDefault="00BF2F0A" w:rsidP="00BF2F0A">
      <w:r>
        <w:t xml:space="preserve">Character encoding in ISO 19115 metadata is </w:t>
      </w:r>
      <w:r w:rsidRPr="00576B26">
        <w:t>specified with a code list that can be mapped to the corresponding codes in the IANA Character Sets register</w:t>
      </w:r>
      <w:r w:rsidRPr="00576B26">
        <w:rPr>
          <w:rStyle w:val="FootnoteReference"/>
        </w:rPr>
        <w:footnoteReference w:id="5"/>
      </w:r>
      <w:r w:rsidRPr="00576B26">
        <w:t>, as shown in the following table (entries with 1-to-many mappings are in italic).</w:t>
      </w:r>
    </w:p>
    <w:p w14:paraId="642B6E18" w14:textId="77777777" w:rsidR="00BF2F0A" w:rsidRDefault="00BF2F0A" w:rsidP="00BF2F0A"/>
    <w:tbl>
      <w:tblPr>
        <w:tblStyle w:val="ISATable"/>
        <w:tblW w:w="0" w:type="auto"/>
        <w:tblLook w:val="04A0" w:firstRow="1" w:lastRow="0" w:firstColumn="1" w:lastColumn="0" w:noHBand="0" w:noVBand="1"/>
      </w:tblPr>
      <w:tblGrid>
        <w:gridCol w:w="2110"/>
        <w:gridCol w:w="4737"/>
        <w:gridCol w:w="1908"/>
      </w:tblGrid>
      <w:tr w:rsidR="00BF2F0A" w:rsidRPr="00BD001D" w14:paraId="6D152E8A" w14:textId="77777777" w:rsidTr="002451FB">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122" w:type="dxa"/>
          </w:tcPr>
          <w:p w14:paraId="712B804F" w14:textId="77777777" w:rsidR="00BF2F0A" w:rsidRPr="00BD001D" w:rsidRDefault="00BF2F0A" w:rsidP="00BF2F0A">
            <w:pPr>
              <w:spacing w:after="240" w:line="240" w:lineRule="auto"/>
              <w:contextualSpacing/>
              <w:jc w:val="center"/>
              <w:rPr>
                <w:sz w:val="15"/>
                <w:szCs w:val="15"/>
              </w:rPr>
            </w:pPr>
            <w:r w:rsidRPr="00BD001D">
              <w:rPr>
                <w:sz w:val="15"/>
                <w:szCs w:val="15"/>
              </w:rPr>
              <w:t>ISO 19115</w:t>
            </w:r>
            <w:del w:id="1607" w:author="Andrea Perego" w:date="2015-11-22T01:12:00Z">
              <w:r w:rsidRPr="00BD001D" w:rsidDel="0068587C">
                <w:rPr>
                  <w:sz w:val="15"/>
                  <w:szCs w:val="15"/>
                </w:rPr>
                <w:delText xml:space="preserve"> </w:delText>
              </w:r>
            </w:del>
            <w:r w:rsidRPr="00BD001D">
              <w:rPr>
                <w:sz w:val="15"/>
                <w:szCs w:val="15"/>
              </w:rPr>
              <w:t xml:space="preserve"> - MD_CharacterSetCode</w:t>
            </w:r>
          </w:p>
        </w:tc>
        <w:tc>
          <w:tcPr>
            <w:tcW w:w="8788" w:type="dxa"/>
          </w:tcPr>
          <w:p w14:paraId="2CE63EA0" w14:textId="77777777" w:rsidR="00BF2F0A" w:rsidRPr="00BD001D" w:rsidRDefault="00BF2F0A" w:rsidP="00BF2F0A">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5"/>
                <w:szCs w:val="15"/>
              </w:rPr>
            </w:pPr>
            <w:r w:rsidRPr="00BD001D">
              <w:rPr>
                <w:sz w:val="15"/>
                <w:szCs w:val="15"/>
              </w:rPr>
              <w:t>Description</w:t>
            </w:r>
          </w:p>
        </w:tc>
        <w:tc>
          <w:tcPr>
            <w:tcW w:w="2693" w:type="dxa"/>
          </w:tcPr>
          <w:p w14:paraId="17FD5792" w14:textId="77777777" w:rsidR="00BF2F0A" w:rsidRPr="00BD001D" w:rsidRDefault="00BF2F0A" w:rsidP="00BF2F0A">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5"/>
                <w:szCs w:val="15"/>
              </w:rPr>
            </w:pPr>
            <w:r w:rsidRPr="00BD001D">
              <w:rPr>
                <w:sz w:val="15"/>
                <w:szCs w:val="15"/>
              </w:rPr>
              <w:t>IANA</w:t>
            </w:r>
          </w:p>
        </w:tc>
      </w:tr>
      <w:tr w:rsidR="00BF2F0A" w:rsidRPr="00BD001D" w14:paraId="5F59AF8E"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0A74E4E"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ucs2</w:t>
            </w:r>
          </w:p>
        </w:tc>
        <w:tc>
          <w:tcPr>
            <w:tcW w:w="8788" w:type="dxa"/>
            <w:vAlign w:val="center"/>
          </w:tcPr>
          <w:p w14:paraId="0D73EF04"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16-bit fixed size Universal Character Set, based on ISO/IEC 10646</w:t>
            </w:r>
          </w:p>
        </w:tc>
        <w:tc>
          <w:tcPr>
            <w:tcW w:w="2693" w:type="dxa"/>
            <w:vAlign w:val="center"/>
          </w:tcPr>
          <w:p w14:paraId="33A5166A"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ISO-10646-UCS-2</w:t>
            </w:r>
          </w:p>
        </w:tc>
      </w:tr>
      <w:tr w:rsidR="00BF2F0A" w:rsidRPr="00BD001D" w14:paraId="27B61B39"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EB0CCA1"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ucs4</w:t>
            </w:r>
          </w:p>
        </w:tc>
        <w:tc>
          <w:tcPr>
            <w:tcW w:w="8788" w:type="dxa"/>
            <w:vAlign w:val="center"/>
          </w:tcPr>
          <w:p w14:paraId="2FA70180"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32-bit fixed size Universal Character Set, based on ISO/IEC 10646</w:t>
            </w:r>
          </w:p>
        </w:tc>
        <w:tc>
          <w:tcPr>
            <w:tcW w:w="2693" w:type="dxa"/>
            <w:vAlign w:val="center"/>
          </w:tcPr>
          <w:p w14:paraId="34F14A24"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ISO-10646-UCS-4</w:t>
            </w:r>
          </w:p>
        </w:tc>
      </w:tr>
      <w:tr w:rsidR="00BF2F0A" w:rsidRPr="00BD001D" w14:paraId="7663CB82"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03F32E0"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utf7</w:t>
            </w:r>
          </w:p>
        </w:tc>
        <w:tc>
          <w:tcPr>
            <w:tcW w:w="8788" w:type="dxa"/>
            <w:vAlign w:val="center"/>
          </w:tcPr>
          <w:p w14:paraId="638F74B1"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7-bit variable size UCS Transfer Format, based on ISO/IEC 10646</w:t>
            </w:r>
          </w:p>
        </w:tc>
        <w:tc>
          <w:tcPr>
            <w:tcW w:w="2693" w:type="dxa"/>
            <w:vAlign w:val="center"/>
          </w:tcPr>
          <w:p w14:paraId="117CA8C8"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UTF-7</w:t>
            </w:r>
          </w:p>
        </w:tc>
      </w:tr>
      <w:tr w:rsidR="00BF2F0A" w:rsidRPr="00BD001D" w14:paraId="1B0A3B3D"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D8325AC"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utf8</w:t>
            </w:r>
          </w:p>
        </w:tc>
        <w:tc>
          <w:tcPr>
            <w:tcW w:w="8788" w:type="dxa"/>
            <w:vAlign w:val="center"/>
          </w:tcPr>
          <w:p w14:paraId="5B49239B"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8-bit variable size UCS Transfer Format, based on ISO/IEC 10646</w:t>
            </w:r>
          </w:p>
        </w:tc>
        <w:tc>
          <w:tcPr>
            <w:tcW w:w="2693" w:type="dxa"/>
            <w:vAlign w:val="center"/>
          </w:tcPr>
          <w:p w14:paraId="1FE7CF59"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UTF-8</w:t>
            </w:r>
          </w:p>
        </w:tc>
      </w:tr>
      <w:tr w:rsidR="00BF2F0A" w:rsidRPr="00BD001D" w14:paraId="30559205"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28F4596"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utf16</w:t>
            </w:r>
          </w:p>
        </w:tc>
        <w:tc>
          <w:tcPr>
            <w:tcW w:w="8788" w:type="dxa"/>
            <w:vAlign w:val="center"/>
          </w:tcPr>
          <w:p w14:paraId="7D6D6EB2"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16-bit variable size UCS Transfer Format, based on ISO/IEC 10646</w:t>
            </w:r>
          </w:p>
        </w:tc>
        <w:tc>
          <w:tcPr>
            <w:tcW w:w="2693" w:type="dxa"/>
            <w:vAlign w:val="center"/>
          </w:tcPr>
          <w:p w14:paraId="6A3C8F62"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UTF-16</w:t>
            </w:r>
          </w:p>
        </w:tc>
      </w:tr>
      <w:tr w:rsidR="00BF2F0A" w:rsidRPr="00BD001D" w14:paraId="4EC2A839"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CFA77A"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8859part1</w:t>
            </w:r>
          </w:p>
        </w:tc>
        <w:tc>
          <w:tcPr>
            <w:tcW w:w="8788" w:type="dxa"/>
            <w:vAlign w:val="center"/>
          </w:tcPr>
          <w:p w14:paraId="0258CF1D"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 Information technology - 8-bit single byte coded graphic character sets - Part 1 : Latin alphabet No.1</w:t>
            </w:r>
          </w:p>
        </w:tc>
        <w:tc>
          <w:tcPr>
            <w:tcW w:w="2693" w:type="dxa"/>
            <w:vAlign w:val="center"/>
          </w:tcPr>
          <w:p w14:paraId="240E2C35"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w:t>
            </w:r>
          </w:p>
        </w:tc>
      </w:tr>
      <w:tr w:rsidR="00BF2F0A" w:rsidRPr="00BD001D" w14:paraId="441D1384"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CBC81AE"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8859part2</w:t>
            </w:r>
          </w:p>
        </w:tc>
        <w:tc>
          <w:tcPr>
            <w:tcW w:w="8788" w:type="dxa"/>
            <w:vAlign w:val="center"/>
          </w:tcPr>
          <w:p w14:paraId="06C7A411"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8859-2, Information technology - 8-bit single byte coded graphic character sets - Part 2 : Latin alphabet No.2</w:t>
            </w:r>
          </w:p>
        </w:tc>
        <w:tc>
          <w:tcPr>
            <w:tcW w:w="2693" w:type="dxa"/>
            <w:vAlign w:val="center"/>
          </w:tcPr>
          <w:p w14:paraId="33EDC7F7"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ISO-8859-2</w:t>
            </w:r>
          </w:p>
        </w:tc>
      </w:tr>
      <w:tr w:rsidR="00BF2F0A" w:rsidRPr="00BD001D" w14:paraId="3C28C548"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A827F0E"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8859part3</w:t>
            </w:r>
          </w:p>
        </w:tc>
        <w:tc>
          <w:tcPr>
            <w:tcW w:w="8788" w:type="dxa"/>
            <w:vAlign w:val="center"/>
          </w:tcPr>
          <w:p w14:paraId="6B50F63A"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8859-3, Information technology - 8-bit single byte coded graphic character sets - Part 3 : Latin alphabet No.3</w:t>
            </w:r>
          </w:p>
        </w:tc>
        <w:tc>
          <w:tcPr>
            <w:tcW w:w="2693" w:type="dxa"/>
            <w:vAlign w:val="center"/>
          </w:tcPr>
          <w:p w14:paraId="1C030D7A"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ISO-8859-3</w:t>
            </w:r>
          </w:p>
        </w:tc>
      </w:tr>
      <w:tr w:rsidR="00BF2F0A" w:rsidRPr="00BD001D" w14:paraId="7007296D"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3252B55"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8859part4</w:t>
            </w:r>
          </w:p>
        </w:tc>
        <w:tc>
          <w:tcPr>
            <w:tcW w:w="8788" w:type="dxa"/>
            <w:vAlign w:val="center"/>
          </w:tcPr>
          <w:p w14:paraId="43FC1CFE"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8859-4, Information technology - 8-bit single byte coded graphic character sets - Part 4 : Latin alphabet No.4</w:t>
            </w:r>
          </w:p>
        </w:tc>
        <w:tc>
          <w:tcPr>
            <w:tcW w:w="2693" w:type="dxa"/>
            <w:vAlign w:val="center"/>
          </w:tcPr>
          <w:p w14:paraId="39F11032"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ISO-8859-4</w:t>
            </w:r>
          </w:p>
        </w:tc>
      </w:tr>
      <w:tr w:rsidR="00BF2F0A" w:rsidRPr="00BD001D" w14:paraId="7C1AC46A"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CD1D94"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8859part5</w:t>
            </w:r>
          </w:p>
        </w:tc>
        <w:tc>
          <w:tcPr>
            <w:tcW w:w="8788" w:type="dxa"/>
            <w:vAlign w:val="center"/>
          </w:tcPr>
          <w:p w14:paraId="20F48EA9"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8859-5, Information technology - 8-bit single byte coded graphic character sets - Part 5 : Latin/Cyrillic alphabet</w:t>
            </w:r>
          </w:p>
        </w:tc>
        <w:tc>
          <w:tcPr>
            <w:tcW w:w="2693" w:type="dxa"/>
            <w:vAlign w:val="center"/>
          </w:tcPr>
          <w:p w14:paraId="61119F57"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ISO-8859-5</w:t>
            </w:r>
          </w:p>
        </w:tc>
      </w:tr>
      <w:tr w:rsidR="00BF2F0A" w:rsidRPr="00BD001D" w14:paraId="1A2B6726"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E015B"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8859part6</w:t>
            </w:r>
          </w:p>
        </w:tc>
        <w:tc>
          <w:tcPr>
            <w:tcW w:w="8788" w:type="dxa"/>
            <w:vAlign w:val="center"/>
          </w:tcPr>
          <w:p w14:paraId="2AB6DACC"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8859-6, Information technology - 8-bit single byte coded graphic character sets - Part 6 : Latin/Arabic alphabet</w:t>
            </w:r>
          </w:p>
        </w:tc>
        <w:tc>
          <w:tcPr>
            <w:tcW w:w="2693" w:type="dxa"/>
            <w:vAlign w:val="center"/>
          </w:tcPr>
          <w:p w14:paraId="43F49CAD"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ISO-8859-6</w:t>
            </w:r>
          </w:p>
        </w:tc>
      </w:tr>
      <w:tr w:rsidR="00BF2F0A" w:rsidRPr="00BD001D" w14:paraId="2A303190"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E20EF87"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lastRenderedPageBreak/>
              <w:t>8859part7</w:t>
            </w:r>
          </w:p>
        </w:tc>
        <w:tc>
          <w:tcPr>
            <w:tcW w:w="8788" w:type="dxa"/>
            <w:vAlign w:val="center"/>
          </w:tcPr>
          <w:p w14:paraId="2091D5E7"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8859-7, Information technology - 8-bit single byte coded graphic character sets - Part 7 : Latin/Greek alphabet</w:t>
            </w:r>
          </w:p>
        </w:tc>
        <w:tc>
          <w:tcPr>
            <w:tcW w:w="2693" w:type="dxa"/>
            <w:vAlign w:val="center"/>
          </w:tcPr>
          <w:p w14:paraId="15C7B9D1"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ISO-8859-7</w:t>
            </w:r>
          </w:p>
        </w:tc>
      </w:tr>
      <w:tr w:rsidR="00BF2F0A" w:rsidRPr="00BD001D" w14:paraId="13702840"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5EA225A"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8859part8</w:t>
            </w:r>
          </w:p>
        </w:tc>
        <w:tc>
          <w:tcPr>
            <w:tcW w:w="8788" w:type="dxa"/>
            <w:vAlign w:val="center"/>
          </w:tcPr>
          <w:p w14:paraId="5234A3A5"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8859-8, Information technology - 8-bit single byte coded graphic character sets - Part 8 : Latin/Hebrew alphabet</w:t>
            </w:r>
          </w:p>
        </w:tc>
        <w:tc>
          <w:tcPr>
            <w:tcW w:w="2693" w:type="dxa"/>
            <w:vAlign w:val="center"/>
          </w:tcPr>
          <w:p w14:paraId="4876DFAF"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ISO-8859-8</w:t>
            </w:r>
          </w:p>
        </w:tc>
      </w:tr>
      <w:tr w:rsidR="00BF2F0A" w:rsidRPr="00BD001D" w14:paraId="33A37B0F"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0C4D366"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8859part9</w:t>
            </w:r>
          </w:p>
        </w:tc>
        <w:tc>
          <w:tcPr>
            <w:tcW w:w="8788" w:type="dxa"/>
            <w:vAlign w:val="center"/>
          </w:tcPr>
          <w:p w14:paraId="29EEDA14"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8859-9, Information technology - 8-bit single byte coded graphic character sets - Part 9 : Latin alphabet No.5</w:t>
            </w:r>
          </w:p>
        </w:tc>
        <w:tc>
          <w:tcPr>
            <w:tcW w:w="2693" w:type="dxa"/>
            <w:vAlign w:val="center"/>
          </w:tcPr>
          <w:p w14:paraId="4B310BEE"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ISO-8859-9</w:t>
            </w:r>
          </w:p>
        </w:tc>
      </w:tr>
      <w:tr w:rsidR="00BF2F0A" w:rsidRPr="00BD001D" w14:paraId="01A9F0FA"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1B4C0DF"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8859part10</w:t>
            </w:r>
          </w:p>
        </w:tc>
        <w:tc>
          <w:tcPr>
            <w:tcW w:w="8788" w:type="dxa"/>
            <w:vAlign w:val="center"/>
          </w:tcPr>
          <w:p w14:paraId="2E57FD5C"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8859-10, Information technology - 8-bit single byte coded graphic character sets - Part 10 : Latin alphabet No.6</w:t>
            </w:r>
          </w:p>
        </w:tc>
        <w:tc>
          <w:tcPr>
            <w:tcW w:w="2693" w:type="dxa"/>
            <w:vAlign w:val="center"/>
          </w:tcPr>
          <w:p w14:paraId="009F7DCE"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ISO-8859-10</w:t>
            </w:r>
          </w:p>
        </w:tc>
      </w:tr>
      <w:tr w:rsidR="00BF2F0A" w:rsidRPr="00BD001D" w14:paraId="7B4B07F1"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F8E4F94"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8859part11</w:t>
            </w:r>
          </w:p>
        </w:tc>
        <w:tc>
          <w:tcPr>
            <w:tcW w:w="8788" w:type="dxa"/>
            <w:vAlign w:val="center"/>
          </w:tcPr>
          <w:p w14:paraId="418FE546"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8859-11, Information technology - 8-bit single byte coded graphic character sets - Part 11 : Latin/Thai alphabet</w:t>
            </w:r>
          </w:p>
        </w:tc>
        <w:tc>
          <w:tcPr>
            <w:tcW w:w="2693" w:type="dxa"/>
            <w:vAlign w:val="center"/>
          </w:tcPr>
          <w:p w14:paraId="485B8D5D"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ISO-8859-11</w:t>
            </w:r>
          </w:p>
        </w:tc>
      </w:tr>
      <w:tr w:rsidR="00BF2F0A" w:rsidRPr="00BD001D" w14:paraId="5F81F869"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87C9C9E"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8859part13</w:t>
            </w:r>
          </w:p>
        </w:tc>
        <w:tc>
          <w:tcPr>
            <w:tcW w:w="8788" w:type="dxa"/>
            <w:vAlign w:val="center"/>
          </w:tcPr>
          <w:p w14:paraId="2F911AD0"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8859-13, Information technology - 8-bit single byte coded graphic character sets - Part 13 : Latin alphabet No.7</w:t>
            </w:r>
          </w:p>
        </w:tc>
        <w:tc>
          <w:tcPr>
            <w:tcW w:w="2693" w:type="dxa"/>
            <w:vAlign w:val="center"/>
          </w:tcPr>
          <w:p w14:paraId="6CBE66FD"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ISO-8859-13</w:t>
            </w:r>
          </w:p>
        </w:tc>
      </w:tr>
      <w:tr w:rsidR="00BF2F0A" w:rsidRPr="00BD001D" w14:paraId="4C33370D"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823C1C4"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8859part14</w:t>
            </w:r>
          </w:p>
        </w:tc>
        <w:tc>
          <w:tcPr>
            <w:tcW w:w="8788" w:type="dxa"/>
            <w:vAlign w:val="center"/>
          </w:tcPr>
          <w:p w14:paraId="2ECD4C14"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8859-14, Information technology - 8-bit single byte coded graphic character sets - Part 14 : Latin alphabet No.8 (Celtic)</w:t>
            </w:r>
          </w:p>
        </w:tc>
        <w:tc>
          <w:tcPr>
            <w:tcW w:w="2693" w:type="dxa"/>
            <w:vAlign w:val="center"/>
          </w:tcPr>
          <w:p w14:paraId="14EC66DF"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ISO-8859-14</w:t>
            </w:r>
          </w:p>
        </w:tc>
      </w:tr>
      <w:tr w:rsidR="00BF2F0A" w:rsidRPr="00BD001D" w14:paraId="19B88AC8"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D3D6D8"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8859part15</w:t>
            </w:r>
          </w:p>
        </w:tc>
        <w:tc>
          <w:tcPr>
            <w:tcW w:w="8788" w:type="dxa"/>
            <w:vAlign w:val="center"/>
          </w:tcPr>
          <w:p w14:paraId="50E6169A"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8859-15, Information technology - 8-bit single byte coded graphic character sets - Part 15 : Latin alphabet No.9</w:t>
            </w:r>
          </w:p>
        </w:tc>
        <w:tc>
          <w:tcPr>
            <w:tcW w:w="2693" w:type="dxa"/>
            <w:vAlign w:val="center"/>
          </w:tcPr>
          <w:p w14:paraId="25FDEEA2"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ISO-8859-15</w:t>
            </w:r>
          </w:p>
        </w:tc>
      </w:tr>
      <w:tr w:rsidR="00BF2F0A" w:rsidRPr="00BD001D" w14:paraId="0D62C889"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7B0CA89"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8859part16</w:t>
            </w:r>
          </w:p>
        </w:tc>
        <w:tc>
          <w:tcPr>
            <w:tcW w:w="8788" w:type="dxa"/>
            <w:vAlign w:val="center"/>
          </w:tcPr>
          <w:p w14:paraId="3456C63B"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8859-16, Information technology - 8-bit single byte coded graphic character sets - Part 16 : Latin alphabet No.10</w:t>
            </w:r>
          </w:p>
        </w:tc>
        <w:tc>
          <w:tcPr>
            <w:tcW w:w="2693" w:type="dxa"/>
            <w:vAlign w:val="center"/>
          </w:tcPr>
          <w:p w14:paraId="7FFFA4D0"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ISO-8859-16</w:t>
            </w:r>
          </w:p>
        </w:tc>
      </w:tr>
      <w:tr w:rsidR="00BF2F0A" w:rsidRPr="00BD001D" w14:paraId="0B1D27E4"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1B3E4BF" w14:textId="77777777" w:rsidR="00BF2F0A" w:rsidRPr="00BD001D" w:rsidRDefault="00BF2F0A" w:rsidP="00BF2F0A">
            <w:pPr>
              <w:rPr>
                <w:rFonts w:eastAsia="Arial Unicode MS" w:cs="Arial Unicode MS"/>
                <w:b w:val="0"/>
                <w:color w:val="000000"/>
                <w:sz w:val="15"/>
                <w:szCs w:val="15"/>
              </w:rPr>
            </w:pPr>
            <w:r w:rsidRPr="00BD001D">
              <w:rPr>
                <w:i/>
                <w:iCs/>
                <w:color w:val="000000"/>
                <w:sz w:val="15"/>
                <w:szCs w:val="15"/>
              </w:rPr>
              <w:t>jis</w:t>
            </w:r>
          </w:p>
        </w:tc>
        <w:tc>
          <w:tcPr>
            <w:tcW w:w="8788" w:type="dxa"/>
            <w:vAlign w:val="center"/>
          </w:tcPr>
          <w:p w14:paraId="0D5B36FA"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i/>
                <w:iCs/>
                <w:color w:val="000000"/>
                <w:sz w:val="15"/>
                <w:szCs w:val="15"/>
              </w:rPr>
              <w:t>japanese code set used for electronic transmission</w:t>
            </w:r>
          </w:p>
        </w:tc>
        <w:tc>
          <w:tcPr>
            <w:tcW w:w="2693" w:type="dxa"/>
            <w:vAlign w:val="center"/>
          </w:tcPr>
          <w:p w14:paraId="7F58C226"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i/>
                <w:iCs/>
                <w:color w:val="000000"/>
                <w:sz w:val="15"/>
                <w:szCs w:val="15"/>
              </w:rPr>
              <w:t>JIS_Encoding</w:t>
            </w:r>
          </w:p>
        </w:tc>
      </w:tr>
      <w:tr w:rsidR="00BF2F0A" w:rsidRPr="00BD001D" w14:paraId="349184C7"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8900182"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shiftJIS</w:t>
            </w:r>
          </w:p>
        </w:tc>
        <w:tc>
          <w:tcPr>
            <w:tcW w:w="8788" w:type="dxa"/>
            <w:vAlign w:val="center"/>
          </w:tcPr>
          <w:p w14:paraId="4796D475"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japanese code set used on MS-DOS machines</w:t>
            </w:r>
          </w:p>
        </w:tc>
        <w:tc>
          <w:tcPr>
            <w:tcW w:w="2693" w:type="dxa"/>
            <w:vAlign w:val="center"/>
          </w:tcPr>
          <w:p w14:paraId="00616CA4"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Shift_JIS</w:t>
            </w:r>
          </w:p>
        </w:tc>
      </w:tr>
      <w:tr w:rsidR="00BF2F0A" w:rsidRPr="00BD001D" w14:paraId="1CDDB3B3"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D9F9EC9"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eucJP</w:t>
            </w:r>
          </w:p>
        </w:tc>
        <w:tc>
          <w:tcPr>
            <w:tcW w:w="8788" w:type="dxa"/>
            <w:vAlign w:val="center"/>
          </w:tcPr>
          <w:p w14:paraId="7F9B5ABC"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japanese code set used on UNIX based machines</w:t>
            </w:r>
          </w:p>
        </w:tc>
        <w:tc>
          <w:tcPr>
            <w:tcW w:w="2693" w:type="dxa"/>
            <w:vAlign w:val="center"/>
          </w:tcPr>
          <w:p w14:paraId="05F4D6B6"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EUC-JP</w:t>
            </w:r>
          </w:p>
        </w:tc>
      </w:tr>
      <w:tr w:rsidR="00BF2F0A" w:rsidRPr="00BD001D" w14:paraId="0C89A8FE"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0439A9F"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usAscii</w:t>
            </w:r>
          </w:p>
        </w:tc>
        <w:tc>
          <w:tcPr>
            <w:tcW w:w="8788" w:type="dxa"/>
            <w:vAlign w:val="center"/>
          </w:tcPr>
          <w:p w14:paraId="3C8F68E7"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United States ASCII code set (ISO 646 US)</w:t>
            </w:r>
          </w:p>
        </w:tc>
        <w:tc>
          <w:tcPr>
            <w:tcW w:w="2693" w:type="dxa"/>
            <w:vAlign w:val="center"/>
          </w:tcPr>
          <w:p w14:paraId="64B84706"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US-ASCII</w:t>
            </w:r>
          </w:p>
        </w:tc>
      </w:tr>
      <w:tr w:rsidR="00BF2F0A" w:rsidRPr="00BD001D" w14:paraId="69FE5460"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824DCC3" w14:textId="77777777" w:rsidR="00BF2F0A" w:rsidRPr="00BD001D" w:rsidRDefault="00BF2F0A" w:rsidP="00BF2F0A">
            <w:pPr>
              <w:rPr>
                <w:rFonts w:eastAsia="Arial Unicode MS" w:cs="Arial Unicode MS"/>
                <w:b w:val="0"/>
                <w:color w:val="000000"/>
                <w:sz w:val="15"/>
                <w:szCs w:val="15"/>
              </w:rPr>
            </w:pPr>
            <w:r w:rsidRPr="00BD001D">
              <w:rPr>
                <w:i/>
                <w:iCs/>
                <w:color w:val="000000"/>
                <w:sz w:val="15"/>
                <w:szCs w:val="15"/>
              </w:rPr>
              <w:t>ebcdic</w:t>
            </w:r>
          </w:p>
        </w:tc>
        <w:tc>
          <w:tcPr>
            <w:tcW w:w="8788" w:type="dxa"/>
            <w:vAlign w:val="center"/>
          </w:tcPr>
          <w:p w14:paraId="5935D910"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i/>
                <w:iCs/>
                <w:color w:val="000000"/>
                <w:sz w:val="15"/>
                <w:szCs w:val="15"/>
              </w:rPr>
              <w:t>IBM mainframe code set</w:t>
            </w:r>
          </w:p>
        </w:tc>
        <w:tc>
          <w:tcPr>
            <w:tcW w:w="2693" w:type="dxa"/>
            <w:vAlign w:val="center"/>
          </w:tcPr>
          <w:p w14:paraId="01D52BCF"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i/>
                <w:iCs/>
                <w:color w:val="000000"/>
                <w:sz w:val="15"/>
                <w:szCs w:val="15"/>
              </w:rPr>
              <w:t>IBM037</w:t>
            </w:r>
          </w:p>
        </w:tc>
      </w:tr>
      <w:tr w:rsidR="00BF2F0A" w:rsidRPr="00BD001D" w14:paraId="1D2C7623"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CF7DF36"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eucKR</w:t>
            </w:r>
          </w:p>
        </w:tc>
        <w:tc>
          <w:tcPr>
            <w:tcW w:w="8788" w:type="dxa"/>
            <w:vAlign w:val="center"/>
          </w:tcPr>
          <w:p w14:paraId="2C3B0085"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Korean code set</w:t>
            </w:r>
          </w:p>
        </w:tc>
        <w:tc>
          <w:tcPr>
            <w:tcW w:w="2693" w:type="dxa"/>
            <w:vAlign w:val="center"/>
          </w:tcPr>
          <w:p w14:paraId="6E8FC95A"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EUC-KR</w:t>
            </w:r>
          </w:p>
        </w:tc>
      </w:tr>
      <w:tr w:rsidR="00BF2F0A" w:rsidRPr="00BD001D" w14:paraId="0FA270F3"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DBCDAAE"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big5</w:t>
            </w:r>
          </w:p>
        </w:tc>
        <w:tc>
          <w:tcPr>
            <w:tcW w:w="8788" w:type="dxa"/>
            <w:vAlign w:val="center"/>
          </w:tcPr>
          <w:p w14:paraId="611E275E"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traditional Chinese code set used in Taiwan, Hong Kong of China and other areas</w:t>
            </w:r>
          </w:p>
        </w:tc>
        <w:tc>
          <w:tcPr>
            <w:tcW w:w="2693" w:type="dxa"/>
            <w:vAlign w:val="center"/>
          </w:tcPr>
          <w:p w14:paraId="5CD9190A"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Big5</w:t>
            </w:r>
          </w:p>
        </w:tc>
      </w:tr>
      <w:tr w:rsidR="00BF2F0A" w:rsidRPr="00BD001D" w14:paraId="7CBEF1A8"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5D3C55C" w14:textId="77777777" w:rsidR="00BF2F0A" w:rsidRPr="00BD001D" w:rsidRDefault="00BF2F0A" w:rsidP="00BF2F0A">
            <w:pPr>
              <w:rPr>
                <w:rFonts w:eastAsia="Arial Unicode MS" w:cs="Arial Unicode MS"/>
                <w:b w:val="0"/>
                <w:color w:val="000000"/>
                <w:sz w:val="15"/>
                <w:szCs w:val="15"/>
              </w:rPr>
            </w:pPr>
            <w:r w:rsidRPr="00BD001D">
              <w:rPr>
                <w:color w:val="000000"/>
                <w:sz w:val="15"/>
                <w:szCs w:val="15"/>
              </w:rPr>
              <w:t>GB2312</w:t>
            </w:r>
          </w:p>
        </w:tc>
        <w:tc>
          <w:tcPr>
            <w:tcW w:w="8788" w:type="dxa"/>
            <w:vAlign w:val="center"/>
          </w:tcPr>
          <w:p w14:paraId="08474546"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simplified Chinese code set</w:t>
            </w:r>
          </w:p>
        </w:tc>
        <w:tc>
          <w:tcPr>
            <w:tcW w:w="2693" w:type="dxa"/>
            <w:vAlign w:val="center"/>
          </w:tcPr>
          <w:p w14:paraId="313942A8" w14:textId="77777777" w:rsidR="00BF2F0A" w:rsidRPr="00BD001D" w:rsidRDefault="00BF2F0A" w:rsidP="00BF2F0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GB2312</w:t>
            </w:r>
          </w:p>
        </w:tc>
      </w:tr>
    </w:tbl>
    <w:p w14:paraId="4449B6F0" w14:textId="77777777" w:rsidR="00BF2F0A" w:rsidRPr="00576B26" w:rsidRDefault="00BF2F0A" w:rsidP="00BF2F0A"/>
    <w:tbl>
      <w:tblPr>
        <w:tblStyle w:val="ISATable"/>
        <w:tblW w:w="0" w:type="auto"/>
        <w:tblLook w:val="04A0" w:firstRow="1" w:lastRow="0" w:firstColumn="1" w:lastColumn="0" w:noHBand="0" w:noVBand="1"/>
      </w:tblPr>
      <w:tblGrid>
        <w:gridCol w:w="8755"/>
      </w:tblGrid>
      <w:tr w:rsidR="00BF2F0A" w:rsidRPr="00D11B75" w14:paraId="0CE2BEAB" w14:textId="77777777" w:rsidTr="00BF337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03" w:type="dxa"/>
          </w:tcPr>
          <w:p w14:paraId="5AFBE73C"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723AC9" w14:paraId="1E14C9DF" w14:textId="77777777" w:rsidTr="00BF337F">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71B95FBD" w14:textId="77777777" w:rsidR="00BF2F0A" w:rsidRPr="00637D68" w:rsidRDefault="00BF2F0A" w:rsidP="00BF2F0A">
            <w:pPr>
              <w:autoSpaceDE w:val="0"/>
              <w:autoSpaceDN w:val="0"/>
              <w:adjustRightInd w:val="0"/>
              <w:spacing w:line="240" w:lineRule="auto"/>
              <w:rPr>
                <w:rFonts w:ascii="Courier New" w:hAnsi="Courier New" w:cs="Courier New"/>
                <w:b w:val="0"/>
                <w:color w:val="008000"/>
                <w:sz w:val="18"/>
              </w:rPr>
            </w:pPr>
            <w:r w:rsidRPr="00637D68">
              <w:rPr>
                <w:rFonts w:ascii="Courier New" w:hAnsi="Courier New" w:cs="Courier New"/>
                <w:b w:val="0"/>
                <w:color w:val="008000"/>
                <w:sz w:val="18"/>
              </w:rPr>
              <w:t># Resource metadata in GeoDCAT-AP</w:t>
            </w:r>
          </w:p>
          <w:p w14:paraId="6F9AC9A6" w14:textId="77777777" w:rsidR="00BF2F0A" w:rsidRPr="00637D68" w:rsidRDefault="00BF2F0A" w:rsidP="00BF2F0A">
            <w:pPr>
              <w:autoSpaceDE w:val="0"/>
              <w:autoSpaceDN w:val="0"/>
              <w:adjustRightInd w:val="0"/>
              <w:spacing w:line="240" w:lineRule="auto"/>
              <w:rPr>
                <w:rFonts w:ascii="Courier New" w:hAnsi="Courier New" w:cs="Courier New"/>
                <w:color w:val="000000"/>
                <w:sz w:val="18"/>
              </w:rPr>
            </w:pPr>
          </w:p>
          <w:p w14:paraId="2036C60A" w14:textId="77777777" w:rsidR="00BF2F0A" w:rsidRPr="00637D68" w:rsidRDefault="00BF2F0A" w:rsidP="00BF2F0A">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lastRenderedPageBreak/>
              <w:t>[]  a dcat</w:t>
            </w:r>
            <w:r w:rsidRPr="00637D68">
              <w:rPr>
                <w:rFonts w:ascii="Courier New" w:hAnsi="Courier New" w:cs="Courier New"/>
                <w:color w:val="0080C0"/>
                <w:sz w:val="18"/>
              </w:rPr>
              <w:t>:</w:t>
            </w:r>
            <w:r w:rsidRPr="00637D68">
              <w:rPr>
                <w:rFonts w:ascii="Courier New" w:hAnsi="Courier New" w:cs="Courier New"/>
                <w:color w:val="000000"/>
                <w:sz w:val="18"/>
              </w:rPr>
              <w:t xml:space="preserve">Dataset </w:t>
            </w:r>
            <w:r w:rsidRPr="00637D68">
              <w:rPr>
                <w:rFonts w:ascii="Courier New" w:hAnsi="Courier New" w:cs="Courier New"/>
                <w:color w:val="0080C0"/>
                <w:sz w:val="18"/>
              </w:rPr>
              <w:t>;</w:t>
            </w:r>
          </w:p>
          <w:p w14:paraId="7058344A" w14:textId="77777777" w:rsidR="00BF2F0A" w:rsidRPr="00637D68" w:rsidRDefault="00BF2F0A" w:rsidP="00BF2F0A">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xml:space="preserve">    dcat</w:t>
            </w:r>
            <w:r w:rsidRPr="00637D68">
              <w:rPr>
                <w:rFonts w:ascii="Courier New" w:hAnsi="Courier New" w:cs="Courier New"/>
                <w:color w:val="0080C0"/>
                <w:sz w:val="18"/>
              </w:rPr>
              <w:t>:</w:t>
            </w:r>
            <w:r w:rsidRPr="00637D68">
              <w:rPr>
                <w:rFonts w:ascii="Courier New" w:hAnsi="Courier New" w:cs="Courier New"/>
                <w:color w:val="000000"/>
                <w:sz w:val="18"/>
              </w:rPr>
              <w:t>distribution [ a dcat</w:t>
            </w:r>
            <w:r w:rsidRPr="00637D68">
              <w:rPr>
                <w:rFonts w:ascii="Courier New" w:hAnsi="Courier New" w:cs="Courier New"/>
                <w:color w:val="0080C0"/>
                <w:sz w:val="18"/>
              </w:rPr>
              <w:t>:</w:t>
            </w:r>
            <w:r w:rsidRPr="00637D68">
              <w:rPr>
                <w:rFonts w:ascii="Courier New" w:hAnsi="Courier New" w:cs="Courier New"/>
                <w:color w:val="000000"/>
                <w:sz w:val="18"/>
              </w:rPr>
              <w:t xml:space="preserve">Distribution </w:t>
            </w:r>
            <w:r w:rsidRPr="00637D68">
              <w:rPr>
                <w:rFonts w:ascii="Courier New" w:hAnsi="Courier New" w:cs="Courier New"/>
                <w:color w:val="0080C0"/>
                <w:sz w:val="18"/>
              </w:rPr>
              <w:t>;</w:t>
            </w:r>
          </w:p>
          <w:p w14:paraId="02DADFBE" w14:textId="77777777" w:rsidR="00BF2F0A" w:rsidRPr="00637D68" w:rsidRDefault="00BF2F0A" w:rsidP="00BF2F0A">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xml:space="preserve">      cnt</w:t>
            </w:r>
            <w:r w:rsidRPr="00637D68">
              <w:rPr>
                <w:rFonts w:ascii="Courier New" w:hAnsi="Courier New" w:cs="Courier New"/>
                <w:color w:val="0080C0"/>
                <w:sz w:val="18"/>
              </w:rPr>
              <w:t>:</w:t>
            </w:r>
            <w:r w:rsidRPr="00637D68">
              <w:rPr>
                <w:rFonts w:ascii="Courier New" w:hAnsi="Courier New" w:cs="Courier New"/>
                <w:color w:val="000000"/>
                <w:sz w:val="18"/>
              </w:rPr>
              <w:t xml:space="preserve">characterEncoding </w:t>
            </w:r>
            <w:r w:rsidRPr="00637D68">
              <w:rPr>
                <w:rFonts w:ascii="Courier New" w:hAnsi="Courier New" w:cs="Courier New"/>
                <w:color w:val="0000FF"/>
                <w:sz w:val="18"/>
              </w:rPr>
              <w:t>"UTF-8"</w:t>
            </w:r>
            <w:r w:rsidRPr="00637D68">
              <w:rPr>
                <w:rFonts w:ascii="Courier New" w:hAnsi="Courier New" w:cs="Courier New"/>
                <w:color w:val="0080C0"/>
                <w:sz w:val="18"/>
              </w:rPr>
              <w:t>^^</w:t>
            </w:r>
            <w:r w:rsidRPr="00637D68">
              <w:rPr>
                <w:rFonts w:ascii="Courier New" w:hAnsi="Courier New" w:cs="Courier New"/>
                <w:b w:val="0"/>
                <w:color w:val="0000FF"/>
                <w:sz w:val="18"/>
              </w:rPr>
              <w:t>xsd</w:t>
            </w:r>
            <w:r w:rsidRPr="00637D68">
              <w:rPr>
                <w:rFonts w:ascii="Courier New" w:hAnsi="Courier New" w:cs="Courier New"/>
                <w:color w:val="0080C0"/>
                <w:sz w:val="18"/>
              </w:rPr>
              <w:t>:</w:t>
            </w:r>
            <w:r w:rsidRPr="00637D68">
              <w:rPr>
                <w:rFonts w:ascii="Courier New" w:hAnsi="Courier New" w:cs="Courier New"/>
                <w:b w:val="0"/>
                <w:color w:val="0000FF"/>
                <w:sz w:val="18"/>
              </w:rPr>
              <w:t>string</w:t>
            </w:r>
            <w:r w:rsidRPr="00637D68">
              <w:rPr>
                <w:rFonts w:ascii="Courier New" w:hAnsi="Courier New" w:cs="Courier New"/>
                <w:color w:val="000000"/>
                <w:sz w:val="18"/>
              </w:rPr>
              <w:t xml:space="preserve"> ] </w:t>
            </w:r>
            <w:r w:rsidRPr="00637D68">
              <w:rPr>
                <w:rFonts w:ascii="Courier New" w:hAnsi="Courier New" w:cs="Courier New"/>
                <w:color w:val="0080C0"/>
                <w:sz w:val="18"/>
              </w:rPr>
              <w:t>.</w:t>
            </w:r>
          </w:p>
          <w:p w14:paraId="21C61C05" w14:textId="77777777" w:rsidR="00BF2F0A" w:rsidRPr="00637D68" w:rsidRDefault="00BF2F0A" w:rsidP="00BF2F0A">
            <w:pPr>
              <w:autoSpaceDE w:val="0"/>
              <w:autoSpaceDN w:val="0"/>
              <w:adjustRightInd w:val="0"/>
              <w:spacing w:line="240" w:lineRule="auto"/>
              <w:rPr>
                <w:rFonts w:ascii="Courier New" w:hAnsi="Courier New" w:cs="Courier New"/>
                <w:color w:val="000000"/>
                <w:sz w:val="18"/>
              </w:rPr>
            </w:pPr>
          </w:p>
          <w:p w14:paraId="482DB4CC" w14:textId="77777777" w:rsidR="00BF2F0A" w:rsidRPr="00AD39C5" w:rsidRDefault="00BF2F0A" w:rsidP="00BF2F0A">
            <w:pPr>
              <w:autoSpaceDE w:val="0"/>
              <w:autoSpaceDN w:val="0"/>
              <w:adjustRightInd w:val="0"/>
              <w:spacing w:line="240" w:lineRule="auto"/>
              <w:rPr>
                <w:rFonts w:ascii="Courier New" w:hAnsi="Courier New" w:cs="Courier New"/>
                <w:b w:val="0"/>
                <w:color w:val="008000"/>
                <w:sz w:val="18"/>
                <w:lang w:val="sv-SE"/>
              </w:rPr>
            </w:pPr>
            <w:r w:rsidRPr="00AD39C5">
              <w:rPr>
                <w:rFonts w:ascii="Courier New" w:hAnsi="Courier New" w:cs="Courier New"/>
                <w:b w:val="0"/>
                <w:color w:val="008000"/>
                <w:sz w:val="18"/>
                <w:lang w:val="sv-SE"/>
              </w:rPr>
              <w:t># Metadata on metadata in GeoDCAT-AP</w:t>
            </w:r>
          </w:p>
          <w:p w14:paraId="1C7DE3CF" w14:textId="77777777" w:rsidR="00BF2F0A" w:rsidRPr="00AD39C5" w:rsidRDefault="00BF2F0A" w:rsidP="00BF2F0A">
            <w:pPr>
              <w:autoSpaceDE w:val="0"/>
              <w:autoSpaceDN w:val="0"/>
              <w:adjustRightInd w:val="0"/>
              <w:spacing w:line="240" w:lineRule="auto"/>
              <w:rPr>
                <w:rFonts w:ascii="Courier New" w:hAnsi="Courier New" w:cs="Courier New"/>
                <w:color w:val="000000"/>
                <w:sz w:val="18"/>
                <w:lang w:val="sv-SE"/>
              </w:rPr>
            </w:pPr>
          </w:p>
          <w:p w14:paraId="24992CAE" w14:textId="77777777" w:rsidR="00BF2F0A" w:rsidRPr="00637D68" w:rsidRDefault="00BF2F0A" w:rsidP="00BF2F0A">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a dcat</w:t>
            </w:r>
            <w:r w:rsidRPr="00637D68">
              <w:rPr>
                <w:rFonts w:ascii="Courier New" w:hAnsi="Courier New" w:cs="Courier New"/>
                <w:color w:val="0080C0"/>
                <w:sz w:val="18"/>
              </w:rPr>
              <w:t>:</w:t>
            </w:r>
            <w:r w:rsidRPr="00637D68">
              <w:rPr>
                <w:rFonts w:ascii="Courier New" w:hAnsi="Courier New" w:cs="Courier New"/>
                <w:color w:val="000000"/>
                <w:sz w:val="18"/>
              </w:rPr>
              <w:t xml:space="preserve">CatalogRecord </w:t>
            </w:r>
            <w:r w:rsidRPr="00637D68">
              <w:rPr>
                <w:rFonts w:ascii="Courier New" w:hAnsi="Courier New" w:cs="Courier New"/>
                <w:color w:val="0080C0"/>
                <w:sz w:val="18"/>
              </w:rPr>
              <w:t>;</w:t>
            </w:r>
          </w:p>
          <w:p w14:paraId="2353D6B2" w14:textId="77777777" w:rsidR="00BF2F0A" w:rsidRPr="00637D68" w:rsidRDefault="00BF2F0A" w:rsidP="00BF2F0A">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xml:space="preserve">    cnt</w:t>
            </w:r>
            <w:r w:rsidRPr="00637D68">
              <w:rPr>
                <w:rFonts w:ascii="Courier New" w:hAnsi="Courier New" w:cs="Courier New"/>
                <w:color w:val="0080C0"/>
                <w:sz w:val="18"/>
              </w:rPr>
              <w:t>:</w:t>
            </w:r>
            <w:r w:rsidRPr="00637D68">
              <w:rPr>
                <w:rFonts w:ascii="Courier New" w:hAnsi="Courier New" w:cs="Courier New"/>
                <w:color w:val="000000"/>
                <w:sz w:val="18"/>
              </w:rPr>
              <w:t xml:space="preserve">characterEncoding </w:t>
            </w:r>
            <w:r w:rsidRPr="00637D68">
              <w:rPr>
                <w:rFonts w:ascii="Courier New" w:hAnsi="Courier New" w:cs="Courier New"/>
                <w:color w:val="0000FF"/>
                <w:sz w:val="18"/>
              </w:rPr>
              <w:t>"UTF-8"</w:t>
            </w:r>
            <w:r w:rsidRPr="00637D68">
              <w:rPr>
                <w:rFonts w:ascii="Courier New" w:hAnsi="Courier New" w:cs="Courier New"/>
                <w:color w:val="0080C0"/>
                <w:sz w:val="18"/>
              </w:rPr>
              <w:t>^^</w:t>
            </w:r>
            <w:r w:rsidRPr="00637D68">
              <w:rPr>
                <w:rFonts w:ascii="Courier New" w:hAnsi="Courier New" w:cs="Courier New"/>
                <w:b w:val="0"/>
                <w:color w:val="0000FF"/>
                <w:sz w:val="18"/>
              </w:rPr>
              <w:t>xsd</w:t>
            </w:r>
            <w:r w:rsidRPr="00637D68">
              <w:rPr>
                <w:rFonts w:ascii="Courier New" w:hAnsi="Courier New" w:cs="Courier New"/>
                <w:color w:val="0080C0"/>
                <w:sz w:val="18"/>
              </w:rPr>
              <w:t>:</w:t>
            </w:r>
            <w:r w:rsidRPr="00637D68">
              <w:rPr>
                <w:rFonts w:ascii="Courier New" w:hAnsi="Courier New" w:cs="Courier New"/>
                <w:b w:val="0"/>
                <w:color w:val="0000FF"/>
                <w:sz w:val="18"/>
              </w:rPr>
              <w:t>string</w:t>
            </w:r>
            <w:r w:rsidRPr="00637D68">
              <w:rPr>
                <w:rFonts w:ascii="Courier New" w:hAnsi="Courier New" w:cs="Courier New"/>
                <w:color w:val="0080C0"/>
                <w:sz w:val="18"/>
              </w:rPr>
              <w:t>.</w:t>
            </w:r>
          </w:p>
          <w:p w14:paraId="62602914" w14:textId="77777777" w:rsidR="00BF2F0A" w:rsidRPr="00637D68" w:rsidRDefault="00BF2F0A" w:rsidP="00BF2F0A">
            <w:pPr>
              <w:autoSpaceDE w:val="0"/>
              <w:autoSpaceDN w:val="0"/>
              <w:adjustRightInd w:val="0"/>
              <w:spacing w:line="240" w:lineRule="auto"/>
              <w:rPr>
                <w:rFonts w:ascii="Courier New" w:hAnsi="Courier New" w:cs="Courier New"/>
                <w:color w:val="000000"/>
                <w:sz w:val="18"/>
              </w:rPr>
            </w:pPr>
          </w:p>
        </w:tc>
      </w:tr>
      <w:tr w:rsidR="00BF2F0A" w:rsidRPr="00AC42BE" w14:paraId="7A5E54AA" w14:textId="77777777" w:rsidTr="00BF337F">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1E912F2E" w14:textId="77777777" w:rsidR="00BF2F0A" w:rsidRDefault="00BF2F0A" w:rsidP="00BF2F0A">
            <w:pPr>
              <w:autoSpaceDE w:val="0"/>
              <w:autoSpaceDN w:val="0"/>
              <w:adjustRightInd w:val="0"/>
              <w:spacing w:line="240" w:lineRule="auto"/>
              <w:rPr>
                <w:rFonts w:ascii="Courier New" w:hAnsi="Courier New" w:cs="Courier New"/>
                <w:sz w:val="18"/>
              </w:rPr>
            </w:pPr>
            <w:r>
              <w:rPr>
                <w:rFonts w:ascii="Courier New" w:hAnsi="Courier New" w:cs="Courier New"/>
                <w:b w:val="0"/>
                <w:bCs/>
                <w:color w:val="000000"/>
                <w:sz w:val="18"/>
              </w:rPr>
              <w:lastRenderedPageBreak/>
              <w:t xml:space="preserve">                    </w:t>
            </w:r>
          </w:p>
          <w:p w14:paraId="42CBAFE8"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color w:val="0000FF"/>
                <w:sz w:val="18"/>
                <w:lang w:val="sv-SE"/>
              </w:rPr>
              <w:t>&lt;gmd:MD_Metadata&gt;</w:t>
            </w:r>
          </w:p>
          <w:p w14:paraId="1B2839F7"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p>
          <w:p w14:paraId="714474AC"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AD39C5">
              <w:rPr>
                <w:rFonts w:ascii="Courier New" w:hAnsi="Courier New" w:cs="Courier New"/>
                <w:color w:val="008000"/>
                <w:sz w:val="18"/>
                <w:lang w:val="sv-SE"/>
              </w:rPr>
              <w:t>&lt;!-- Metadata on metadata: metadata character set --&gt;</w:t>
            </w:r>
          </w:p>
          <w:p w14:paraId="6A3CD04F" w14:textId="77777777" w:rsidR="00BF2F0A" w:rsidRPr="009B3DEC"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9B3DEC">
              <w:rPr>
                <w:rFonts w:ascii="Courier New" w:hAnsi="Courier New" w:cs="Courier New"/>
                <w:color w:val="0000FF"/>
                <w:sz w:val="18"/>
                <w:lang w:val="sv-SE"/>
              </w:rPr>
              <w:t>&lt;gmd:characterSet&gt;</w:t>
            </w:r>
          </w:p>
          <w:p w14:paraId="3A106135" w14:textId="0570313A" w:rsidR="00BF2F0A" w:rsidRPr="009B3DEC"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9B3DEC">
              <w:rPr>
                <w:rFonts w:ascii="Courier New" w:hAnsi="Courier New" w:cs="Courier New"/>
                <w:b w:val="0"/>
                <w:bCs/>
                <w:color w:val="000000"/>
                <w:sz w:val="18"/>
                <w:lang w:val="sv-SE"/>
              </w:rPr>
              <w:t xml:space="preserve">    </w:t>
            </w:r>
            <w:r w:rsidRPr="009B3DEC">
              <w:rPr>
                <w:rFonts w:ascii="Courier New" w:hAnsi="Courier New" w:cs="Courier New"/>
                <w:color w:val="0000FF"/>
                <w:sz w:val="18"/>
                <w:lang w:val="sv-SE"/>
              </w:rPr>
              <w:t>&lt;MD_CharacterSetCode</w:t>
            </w:r>
            <w:r w:rsidRPr="009B3DEC">
              <w:rPr>
                <w:rFonts w:ascii="Courier New" w:hAnsi="Courier New" w:cs="Courier New"/>
                <w:color w:val="000000"/>
                <w:sz w:val="18"/>
                <w:lang w:val="sv-SE"/>
              </w:rPr>
              <w:t xml:space="preserve"> </w:t>
            </w:r>
            <w:r w:rsidRPr="009B3DEC">
              <w:rPr>
                <w:rFonts w:ascii="Courier New" w:hAnsi="Courier New" w:cs="Courier New"/>
                <w:color w:val="FF0000"/>
                <w:sz w:val="18"/>
                <w:lang w:val="sv-SE"/>
              </w:rPr>
              <w:t>codeList</w:t>
            </w:r>
            <w:r w:rsidRPr="009B3DEC">
              <w:rPr>
                <w:rFonts w:ascii="Courier New" w:hAnsi="Courier New" w:cs="Courier New"/>
                <w:color w:val="000000"/>
                <w:sz w:val="18"/>
                <w:lang w:val="sv-SE"/>
              </w:rPr>
              <w:t>=</w:t>
            </w:r>
            <w:r w:rsidRPr="009B3DEC">
              <w:rPr>
                <w:rFonts w:ascii="Courier New" w:hAnsi="Courier New" w:cs="Courier New"/>
                <w:b w:val="0"/>
                <w:bCs/>
                <w:color w:val="8000FF"/>
                <w:sz w:val="18"/>
                <w:lang w:val="sv-SE"/>
              </w:rPr>
              <w:t>"</w:t>
            </w:r>
            <w:ins w:id="1608" w:author="Andrea Perego" w:date="2015-11-23T18:49:00Z">
              <w:r w:rsidR="000D2742" w:rsidRPr="000D2742">
                <w:rPr>
                  <w:rFonts w:ascii="Courier New" w:hAnsi="Courier New" w:cs="Courier New"/>
                  <w:b w:val="0"/>
                  <w:bCs/>
                  <w:color w:val="8000FF"/>
                  <w:sz w:val="18"/>
                  <w:lang w:val="sv-SE"/>
                </w:rPr>
                <w:t>http://standards.iso.org/ittf/PubliclyAvailableStandards/ISO_19139_Schemas/resources/codelist/ML_gmxCodelists.xml#MD_CharacterSetCode</w:t>
              </w:r>
            </w:ins>
            <w:del w:id="1609" w:author="Andrea Perego" w:date="2015-11-23T18:49:00Z">
              <w:r w:rsidRPr="009B3DEC" w:rsidDel="000D2742">
                <w:rPr>
                  <w:rFonts w:ascii="Courier New" w:hAnsi="Courier New" w:cs="Courier New"/>
                  <w:b w:val="0"/>
                  <w:bCs/>
                  <w:color w:val="8000FF"/>
                  <w:sz w:val="18"/>
                  <w:lang w:val="sv-SE"/>
                </w:rPr>
                <w:delText>resources/codelist/gmxcodelists.xml#MD_CharacterSetCode</w:delText>
              </w:r>
            </w:del>
            <w:r w:rsidRPr="009B3DEC">
              <w:rPr>
                <w:rFonts w:ascii="Courier New" w:hAnsi="Courier New" w:cs="Courier New"/>
                <w:b w:val="0"/>
                <w:bCs/>
                <w:color w:val="8000FF"/>
                <w:sz w:val="18"/>
                <w:lang w:val="sv-SE"/>
              </w:rPr>
              <w:t>"</w:t>
            </w:r>
            <w:r w:rsidRPr="009B3DEC">
              <w:rPr>
                <w:rFonts w:ascii="Courier New" w:hAnsi="Courier New" w:cs="Courier New"/>
                <w:color w:val="000000"/>
                <w:sz w:val="18"/>
                <w:lang w:val="sv-SE"/>
              </w:rPr>
              <w:t xml:space="preserve"> </w:t>
            </w:r>
            <w:r w:rsidRPr="009B3DEC">
              <w:rPr>
                <w:rFonts w:ascii="Courier New" w:hAnsi="Courier New" w:cs="Courier New"/>
                <w:color w:val="FF0000"/>
                <w:sz w:val="18"/>
                <w:lang w:val="sv-SE"/>
              </w:rPr>
              <w:t>codeListValue</w:t>
            </w:r>
            <w:r w:rsidRPr="009B3DEC">
              <w:rPr>
                <w:rFonts w:ascii="Courier New" w:hAnsi="Courier New" w:cs="Courier New"/>
                <w:color w:val="000000"/>
                <w:sz w:val="18"/>
                <w:lang w:val="sv-SE"/>
              </w:rPr>
              <w:t>=</w:t>
            </w:r>
            <w:r w:rsidRPr="009B3DEC">
              <w:rPr>
                <w:rFonts w:ascii="Courier New" w:hAnsi="Courier New" w:cs="Courier New"/>
                <w:b w:val="0"/>
                <w:bCs/>
                <w:color w:val="8000FF"/>
                <w:sz w:val="18"/>
                <w:lang w:val="sv-SE"/>
              </w:rPr>
              <w:t>"utf8"</w:t>
            </w:r>
            <w:r w:rsidRPr="009B3DEC">
              <w:rPr>
                <w:rFonts w:ascii="Courier New" w:hAnsi="Courier New" w:cs="Courier New"/>
                <w:color w:val="0000FF"/>
                <w:sz w:val="18"/>
                <w:lang w:val="sv-SE"/>
              </w:rPr>
              <w:t>&gt;</w:t>
            </w:r>
            <w:r w:rsidRPr="009B3DEC">
              <w:rPr>
                <w:rFonts w:ascii="Courier New" w:hAnsi="Courier New" w:cs="Courier New"/>
                <w:b w:val="0"/>
                <w:bCs/>
                <w:color w:val="000000"/>
                <w:sz w:val="18"/>
                <w:lang w:val="sv-SE"/>
              </w:rPr>
              <w:t xml:space="preserve"> UTF-8 </w:t>
            </w:r>
            <w:r w:rsidRPr="009B3DEC">
              <w:rPr>
                <w:rFonts w:ascii="Courier New" w:hAnsi="Courier New" w:cs="Courier New"/>
                <w:color w:val="0000FF"/>
                <w:sz w:val="18"/>
                <w:lang w:val="sv-SE"/>
              </w:rPr>
              <w:t>&lt;/MD_CharacterSetCode&gt;</w:t>
            </w:r>
          </w:p>
          <w:p w14:paraId="216E076C" w14:textId="77777777" w:rsidR="00BF2F0A" w:rsidRPr="009B3DEC"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9B3DEC">
              <w:rPr>
                <w:rFonts w:ascii="Courier New" w:hAnsi="Courier New" w:cs="Courier New"/>
                <w:b w:val="0"/>
                <w:bCs/>
                <w:color w:val="000000"/>
                <w:sz w:val="18"/>
                <w:lang w:val="sv-SE"/>
              </w:rPr>
              <w:t xml:space="preserve">  </w:t>
            </w:r>
            <w:r w:rsidRPr="009B3DEC">
              <w:rPr>
                <w:rFonts w:ascii="Courier New" w:hAnsi="Courier New" w:cs="Courier New"/>
                <w:color w:val="0000FF"/>
                <w:sz w:val="18"/>
                <w:lang w:val="sv-SE"/>
              </w:rPr>
              <w:t>&lt;/gmd:characterSet&gt;</w:t>
            </w:r>
          </w:p>
          <w:p w14:paraId="151F738F" w14:textId="77777777" w:rsidR="00BF2F0A" w:rsidRPr="009B3DEC"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9B3DEC">
              <w:rPr>
                <w:rFonts w:ascii="Courier New" w:hAnsi="Courier New" w:cs="Courier New"/>
                <w:b w:val="0"/>
                <w:bCs/>
                <w:color w:val="000000"/>
                <w:sz w:val="18"/>
                <w:lang w:val="sv-SE"/>
              </w:rPr>
              <w:t xml:space="preserve">  ...</w:t>
            </w:r>
          </w:p>
          <w:p w14:paraId="72A0E6B3" w14:textId="77777777" w:rsidR="00BF2F0A" w:rsidRPr="009B3DEC"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9B3DEC">
              <w:rPr>
                <w:rFonts w:ascii="Courier New" w:hAnsi="Courier New" w:cs="Courier New"/>
                <w:b w:val="0"/>
                <w:bCs/>
                <w:color w:val="000000"/>
                <w:sz w:val="18"/>
                <w:lang w:val="sv-SE"/>
              </w:rPr>
              <w:t xml:space="preserve">  </w:t>
            </w:r>
            <w:r w:rsidRPr="009B3DEC">
              <w:rPr>
                <w:rFonts w:ascii="Courier New" w:hAnsi="Courier New" w:cs="Courier New"/>
                <w:color w:val="008000"/>
                <w:sz w:val="18"/>
                <w:lang w:val="sv-SE"/>
              </w:rPr>
              <w:t>&lt;!-- Resource metadata: dataset character set --&gt;</w:t>
            </w:r>
          </w:p>
          <w:p w14:paraId="21BF523F"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9B3DEC">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&lt;gmd:identificationInfo&gt;</w:t>
            </w:r>
          </w:p>
          <w:p w14:paraId="43C3000C"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&lt;gmd:MD_DataIdentification&gt;</w:t>
            </w:r>
          </w:p>
          <w:p w14:paraId="2AE598F0"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p>
          <w:p w14:paraId="4528FB17" w14:textId="7777777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&lt;gmd:characterSet&gt;</w:t>
            </w:r>
          </w:p>
          <w:p w14:paraId="50357B45" w14:textId="07CB88C7" w:rsidR="00BF2F0A" w:rsidRPr="00257884"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&lt;gmd:MD_CharacterSetCode</w:t>
            </w:r>
            <w:r w:rsidRPr="00257884">
              <w:rPr>
                <w:rFonts w:ascii="Courier New" w:hAnsi="Courier New" w:cs="Courier New"/>
                <w:color w:val="000000"/>
                <w:sz w:val="18"/>
                <w:lang w:val="sv-SE"/>
              </w:rPr>
              <w:t xml:space="preserve"> </w:t>
            </w:r>
            <w:r w:rsidRPr="00257884">
              <w:rPr>
                <w:rFonts w:ascii="Courier New" w:hAnsi="Courier New" w:cs="Courier New"/>
                <w:color w:val="FF0000"/>
                <w:sz w:val="18"/>
                <w:lang w:val="sv-SE"/>
              </w:rPr>
              <w:t>codeListValue</w:t>
            </w:r>
            <w:r w:rsidRPr="00257884">
              <w:rPr>
                <w:rFonts w:ascii="Courier New" w:hAnsi="Courier New" w:cs="Courier New"/>
                <w:color w:val="000000"/>
                <w:sz w:val="18"/>
                <w:lang w:val="sv-SE"/>
              </w:rPr>
              <w:t>=</w:t>
            </w:r>
            <w:r w:rsidRPr="00257884">
              <w:rPr>
                <w:rFonts w:ascii="Courier New" w:hAnsi="Courier New" w:cs="Courier New"/>
                <w:b w:val="0"/>
                <w:bCs/>
                <w:color w:val="8000FF"/>
                <w:sz w:val="18"/>
                <w:lang w:val="sv-SE"/>
              </w:rPr>
              <w:t>"utf8"</w:t>
            </w:r>
            <w:r w:rsidRPr="00257884">
              <w:rPr>
                <w:rFonts w:ascii="Courier New" w:hAnsi="Courier New" w:cs="Courier New"/>
                <w:color w:val="000000"/>
                <w:sz w:val="18"/>
                <w:lang w:val="sv-SE"/>
              </w:rPr>
              <w:t xml:space="preserve"> </w:t>
            </w:r>
            <w:r w:rsidRPr="00257884">
              <w:rPr>
                <w:rFonts w:ascii="Courier New" w:hAnsi="Courier New" w:cs="Courier New"/>
                <w:color w:val="FF0000"/>
                <w:sz w:val="18"/>
                <w:lang w:val="sv-SE"/>
              </w:rPr>
              <w:t>codeList</w:t>
            </w:r>
            <w:r w:rsidRPr="00257884">
              <w:rPr>
                <w:rFonts w:ascii="Courier New" w:hAnsi="Courier New" w:cs="Courier New"/>
                <w:color w:val="000000"/>
                <w:sz w:val="18"/>
                <w:lang w:val="sv-SE"/>
              </w:rPr>
              <w:t>=</w:t>
            </w:r>
            <w:r w:rsidRPr="00257884">
              <w:rPr>
                <w:rFonts w:ascii="Courier New" w:hAnsi="Courier New" w:cs="Courier New"/>
                <w:b w:val="0"/>
                <w:bCs/>
                <w:color w:val="8000FF"/>
                <w:sz w:val="18"/>
                <w:lang w:val="sv-SE"/>
              </w:rPr>
              <w:t>"</w:t>
            </w:r>
            <w:ins w:id="1610" w:author="Andrea Perego" w:date="2015-11-23T18:50:00Z">
              <w:r w:rsidR="000D2742" w:rsidRPr="000D2742">
                <w:rPr>
                  <w:rFonts w:ascii="Courier New" w:hAnsi="Courier New" w:cs="Courier New"/>
                  <w:b w:val="0"/>
                  <w:bCs/>
                  <w:color w:val="8000FF"/>
                  <w:sz w:val="18"/>
                  <w:u w:val="single"/>
                  <w:lang w:val="sv-SE"/>
                </w:rPr>
                <w:t>http://standards.iso.org/ittf/PubliclyAvailableStandards/ISO_19139_Schemas/resources/codelist/ML_gmxCodelists.xml#MD_CharacterSetCode</w:t>
              </w:r>
            </w:ins>
            <w:del w:id="1611" w:author="Andrea Perego" w:date="2015-11-23T18:50:00Z">
              <w:r w:rsidRPr="00257884" w:rsidDel="000D2742">
                <w:rPr>
                  <w:rFonts w:ascii="Courier New" w:hAnsi="Courier New" w:cs="Courier New"/>
                  <w:b w:val="0"/>
                  <w:bCs/>
                  <w:color w:val="8000FF"/>
                  <w:sz w:val="18"/>
                  <w:u w:val="single"/>
                  <w:lang w:val="sv-SE"/>
                </w:rPr>
                <w:delText>http://www.isotc211.org/2005/resources/codeList.xml#MD_CharacterSetCode</w:delText>
              </w:r>
            </w:del>
            <w:r w:rsidRPr="00257884">
              <w:rPr>
                <w:rFonts w:ascii="Courier New" w:hAnsi="Courier New" w:cs="Courier New"/>
                <w:b w:val="0"/>
                <w:bCs/>
                <w:color w:val="8000FF"/>
                <w:sz w:val="18"/>
                <w:lang w:val="sv-SE"/>
              </w:rPr>
              <w:t>"</w:t>
            </w:r>
            <w:r w:rsidRPr="00257884">
              <w:rPr>
                <w:rFonts w:ascii="Courier New" w:hAnsi="Courier New" w:cs="Courier New"/>
                <w:color w:val="0000FF"/>
                <w:sz w:val="18"/>
                <w:lang w:val="sv-SE"/>
              </w:rPr>
              <w:t>/&gt;</w:t>
            </w:r>
          </w:p>
          <w:p w14:paraId="2EC6DEB5" w14:textId="77777777" w:rsidR="00BF2F0A" w:rsidRPr="00CA3C60" w:rsidRDefault="00BF2F0A" w:rsidP="00BF2F0A">
            <w:pPr>
              <w:autoSpaceDE w:val="0"/>
              <w:autoSpaceDN w:val="0"/>
              <w:adjustRightInd w:val="0"/>
              <w:spacing w:line="240" w:lineRule="auto"/>
              <w:rPr>
                <w:rFonts w:ascii="Courier New" w:hAnsi="Courier New" w:cs="Courier New"/>
                <w:b w:val="0"/>
                <w:bCs/>
                <w:color w:val="000000"/>
                <w:sz w:val="18"/>
              </w:rPr>
            </w:pPr>
            <w:r w:rsidRPr="00257884">
              <w:rPr>
                <w:rFonts w:ascii="Courier New" w:hAnsi="Courier New" w:cs="Courier New"/>
                <w:b w:val="0"/>
                <w:bCs/>
                <w:color w:val="000000"/>
                <w:sz w:val="18"/>
                <w:lang w:val="sv-SE"/>
              </w:rPr>
              <w:t xml:space="preserve">      </w:t>
            </w:r>
            <w:r w:rsidRPr="00CA3C60">
              <w:rPr>
                <w:rFonts w:ascii="Courier New" w:hAnsi="Courier New" w:cs="Courier New"/>
                <w:color w:val="0000FF"/>
                <w:sz w:val="18"/>
              </w:rPr>
              <w:t>&lt;/gmd:characterSet&gt;</w:t>
            </w:r>
          </w:p>
          <w:p w14:paraId="1E5A9B06" w14:textId="77777777" w:rsidR="00BF2F0A" w:rsidRPr="00CA3C60"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A3C60">
              <w:rPr>
                <w:rFonts w:ascii="Courier New" w:hAnsi="Courier New" w:cs="Courier New"/>
                <w:b w:val="0"/>
                <w:bCs/>
                <w:color w:val="000000"/>
                <w:sz w:val="18"/>
              </w:rPr>
              <w:t>...</w:t>
            </w:r>
          </w:p>
          <w:p w14:paraId="14FA03C8" w14:textId="77777777" w:rsidR="00BF2F0A" w:rsidRPr="00CA3C60"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A3C60">
              <w:rPr>
                <w:rFonts w:ascii="Courier New" w:hAnsi="Courier New" w:cs="Courier New"/>
                <w:color w:val="0000FF"/>
                <w:sz w:val="18"/>
              </w:rPr>
              <w:t>&lt;/gmd:MD_DataIdentification&gt;</w:t>
            </w:r>
          </w:p>
          <w:p w14:paraId="566FD7E3"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lang w:val="it-IT"/>
              </w:rPr>
            </w:pPr>
            <w:r>
              <w:rPr>
                <w:rFonts w:ascii="Courier New" w:hAnsi="Courier New" w:cs="Courier New"/>
                <w:b w:val="0"/>
                <w:bCs/>
                <w:color w:val="000000"/>
                <w:sz w:val="18"/>
              </w:rPr>
              <w:t xml:space="preserve">  </w:t>
            </w:r>
            <w:r w:rsidRPr="005733A1">
              <w:rPr>
                <w:rFonts w:ascii="Courier New" w:hAnsi="Courier New" w:cs="Courier New"/>
                <w:color w:val="0000FF"/>
                <w:sz w:val="18"/>
                <w:lang w:val="it-IT"/>
              </w:rPr>
              <w:t>&lt;/gmd:identificationInfo&gt;</w:t>
            </w:r>
          </w:p>
          <w:p w14:paraId="1BB9FD34"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b w:val="0"/>
                <w:bCs/>
                <w:color w:val="000000"/>
                <w:sz w:val="18"/>
                <w:lang w:val="it-IT"/>
              </w:rPr>
              <w:t xml:space="preserve">  ...</w:t>
            </w:r>
          </w:p>
          <w:p w14:paraId="49337048" w14:textId="77777777" w:rsidR="00BF2F0A" w:rsidRPr="005733A1" w:rsidRDefault="00BF2F0A" w:rsidP="00BF2F0A">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color w:val="0000FF"/>
                <w:sz w:val="18"/>
                <w:lang w:val="it-IT"/>
              </w:rPr>
              <w:t>&lt;/gmd:MD_Metadata&gt;</w:t>
            </w:r>
          </w:p>
          <w:p w14:paraId="5567636E" w14:textId="77777777" w:rsidR="00BF2F0A" w:rsidRPr="005733A1" w:rsidRDefault="00BF2F0A" w:rsidP="00BF2F0A">
            <w:pPr>
              <w:autoSpaceDE w:val="0"/>
              <w:autoSpaceDN w:val="0"/>
              <w:adjustRightInd w:val="0"/>
              <w:spacing w:line="240" w:lineRule="auto"/>
              <w:rPr>
                <w:rFonts w:ascii="Courier New" w:hAnsi="Courier New" w:cs="Courier New"/>
                <w:sz w:val="18"/>
                <w:lang w:val="it-IT"/>
              </w:rPr>
            </w:pPr>
          </w:p>
        </w:tc>
      </w:tr>
    </w:tbl>
    <w:p w14:paraId="0FE2F892" w14:textId="77777777" w:rsidR="00BF2F0A" w:rsidRPr="005733A1" w:rsidRDefault="00BF2F0A" w:rsidP="00BF2F0A">
      <w:pPr>
        <w:rPr>
          <w:lang w:val="it-IT"/>
        </w:rPr>
      </w:pPr>
    </w:p>
    <w:p w14:paraId="1166A16E" w14:textId="77777777" w:rsidR="00BF2F0A" w:rsidRDefault="00BF2F0A" w:rsidP="00BF2F0A">
      <w:pPr>
        <w:pStyle w:val="Annex2"/>
      </w:pPr>
      <w:bookmarkStart w:id="1612" w:name="_Ref417900366"/>
      <w:bookmarkStart w:id="1613" w:name="_Toc434584258"/>
      <w:r>
        <w:t>Encoding - *</w:t>
      </w:r>
      <w:r w:rsidRPr="00284A1D">
        <w:t>Distribution format</w:t>
      </w:r>
      <w:bookmarkEnd w:id="1612"/>
      <w:bookmarkEnd w:id="1613"/>
    </w:p>
    <w:p w14:paraId="294BA8C4" w14:textId="77777777" w:rsidR="00BF2F0A" w:rsidRDefault="00BF2F0A" w:rsidP="00BF2F0A">
      <w:r>
        <w:t>In both DCAT and DCAT-AP, this information is specified for the distribution(s) of a dataset, and not for the dataset itself.</w:t>
      </w:r>
    </w:p>
    <w:p w14:paraId="56963CB2" w14:textId="77777777" w:rsidR="00BF2F0A" w:rsidRDefault="00BF2F0A" w:rsidP="00BF2F0A">
      <w:r>
        <w:t>Two properties are foreseen:</w:t>
      </w:r>
    </w:p>
    <w:p w14:paraId="5CA35C2B" w14:textId="77777777" w:rsidR="00BF2F0A" w:rsidRDefault="00BF2F0A" w:rsidP="00BF2F0A">
      <w:pPr>
        <w:pStyle w:val="ListParagraph"/>
        <w:numPr>
          <w:ilvl w:val="0"/>
          <w:numId w:val="14"/>
        </w:numPr>
      </w:pPr>
      <w:r>
        <w:t xml:space="preserve">dcat:mediaType: to be used when the format corresponds to one of the media types registered by IANA </w:t>
      </w:r>
      <w:sdt>
        <w:sdtPr>
          <w:id w:val="381839173"/>
          <w:citation/>
        </w:sdtPr>
        <w:sdtContent>
          <w:r>
            <w:fldChar w:fldCharType="begin" w:fldLock="1"/>
          </w:r>
          <w:r>
            <w:instrText xml:space="preserve"> CITATION IANA_MT \l 2057 </w:instrText>
          </w:r>
          <w:r>
            <w:fldChar w:fldCharType="separate"/>
          </w:r>
          <w:r w:rsidR="00AE4FC5" w:rsidRPr="00AE4FC5">
            <w:rPr>
              <w:noProof/>
            </w:rPr>
            <w:t>[40]</w:t>
          </w:r>
          <w:r>
            <w:fldChar w:fldCharType="end"/>
          </w:r>
        </w:sdtContent>
      </w:sdt>
    </w:p>
    <w:p w14:paraId="0213BFDB" w14:textId="77777777" w:rsidR="00BF2F0A" w:rsidRDefault="00BF2F0A" w:rsidP="00BF2F0A">
      <w:pPr>
        <w:pStyle w:val="ListParagraph"/>
        <w:numPr>
          <w:ilvl w:val="0"/>
          <w:numId w:val="14"/>
        </w:numPr>
      </w:pPr>
      <w:r>
        <w:t>dct:format: to be used in all the other cases</w:t>
      </w:r>
    </w:p>
    <w:p w14:paraId="4AB3ED0E" w14:textId="77777777" w:rsidR="00BF2F0A" w:rsidRDefault="00BF2F0A" w:rsidP="00BF2F0A">
      <w:r>
        <w:t>The same approach can be proposed for ISO 19115 / INSPIRE metadata.</w:t>
      </w:r>
    </w:p>
    <w:p w14:paraId="739A0A47" w14:textId="77777777" w:rsidR="00BF2F0A" w:rsidRDefault="00BF2F0A" w:rsidP="00BF2F0A">
      <w:r>
        <w:t xml:space="preserve">In both cases, DCAT-AP recommends the use of the URI file type register </w:t>
      </w:r>
      <w:sdt>
        <w:sdtPr>
          <w:id w:val="-312957991"/>
          <w:citation/>
        </w:sdtPr>
        <w:sdtContent>
          <w:r>
            <w:fldChar w:fldCharType="begin" w:fldLock="1"/>
          </w:r>
          <w:r>
            <w:instrText xml:space="preserve"> CITATION MDR_FT \l 2057 </w:instrText>
          </w:r>
          <w:r>
            <w:fldChar w:fldCharType="separate"/>
          </w:r>
          <w:r w:rsidR="00AE4FC5" w:rsidRPr="00AE4FC5">
            <w:rPr>
              <w:noProof/>
            </w:rPr>
            <w:t>[15]</w:t>
          </w:r>
          <w:r>
            <w:fldChar w:fldCharType="end"/>
          </w:r>
        </w:sdtContent>
      </w:sdt>
      <w:r>
        <w:t>, operated by the Metadata Registry of the Publications Office of the EU, to specify formats/media types. However, this register does not include many of the formats/media types typically used for INSPIRE data – as, e.g., GML, shapefiles and raster files – which are available through the INSPIRE media type register</w:t>
      </w:r>
      <w:sdt>
        <w:sdtPr>
          <w:id w:val="1369796136"/>
          <w:citation/>
        </w:sdtPr>
        <w:sdtContent>
          <w:r>
            <w:fldChar w:fldCharType="begin" w:fldLock="1"/>
          </w:r>
          <w:r>
            <w:instrText xml:space="preserve"> CITATION INSPIRE_MT \l 2057 </w:instrText>
          </w:r>
          <w:r>
            <w:fldChar w:fldCharType="separate"/>
          </w:r>
          <w:r w:rsidR="00AE4FC5">
            <w:rPr>
              <w:noProof/>
            </w:rPr>
            <w:t xml:space="preserve"> </w:t>
          </w:r>
          <w:r w:rsidR="00AE4FC5" w:rsidRPr="00AE4FC5">
            <w:rPr>
              <w:noProof/>
            </w:rPr>
            <w:t>[14]</w:t>
          </w:r>
          <w:r>
            <w:fldChar w:fldCharType="end"/>
          </w:r>
        </w:sdtContent>
      </w:sdt>
      <w:r>
        <w:t>.</w:t>
      </w:r>
    </w:p>
    <w:p w14:paraId="77892E9D" w14:textId="77777777" w:rsidR="00BF2F0A" w:rsidRDefault="00BF2F0A" w:rsidP="00BF2F0A">
      <w:r>
        <w:lastRenderedPageBreak/>
        <w:t>The proposal is then to use the file type register of the Publications Office, if it includes the relevant format/media type, and the INSPIRE Media Types otherwise.</w:t>
      </w:r>
    </w:p>
    <w:p w14:paraId="64CE41BB" w14:textId="77777777" w:rsidR="00BF2F0A" w:rsidRDefault="00BF2F0A" w:rsidP="00BF2F0A"/>
    <w:tbl>
      <w:tblPr>
        <w:tblStyle w:val="ISATable"/>
        <w:tblW w:w="0" w:type="auto"/>
        <w:tblLook w:val="04A0" w:firstRow="1" w:lastRow="0" w:firstColumn="1" w:lastColumn="0" w:noHBand="0" w:noVBand="1"/>
      </w:tblPr>
      <w:tblGrid>
        <w:gridCol w:w="8755"/>
      </w:tblGrid>
      <w:tr w:rsidR="00BF2F0A" w:rsidRPr="00D11B75" w14:paraId="78FF5C13" w14:textId="77777777" w:rsidTr="00BF337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03" w:type="dxa"/>
          </w:tcPr>
          <w:p w14:paraId="57BC9725"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723AC9" w14:paraId="51C1B043" w14:textId="77777777" w:rsidTr="00BF337F">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777C4BD8" w14:textId="77777777" w:rsidR="00BF2F0A" w:rsidRPr="005725EA" w:rsidRDefault="00BF2F0A" w:rsidP="00BF2F0A">
            <w:pPr>
              <w:autoSpaceDE w:val="0"/>
              <w:autoSpaceDN w:val="0"/>
              <w:adjustRightInd w:val="0"/>
              <w:spacing w:line="240" w:lineRule="auto"/>
              <w:rPr>
                <w:rFonts w:ascii="Courier New" w:hAnsi="Courier New" w:cs="Courier New"/>
                <w:b w:val="0"/>
                <w:color w:val="008000"/>
                <w:sz w:val="18"/>
              </w:rPr>
            </w:pPr>
            <w:r w:rsidRPr="005725EA">
              <w:rPr>
                <w:rFonts w:ascii="Courier New" w:hAnsi="Courier New" w:cs="Courier New"/>
                <w:b w:val="0"/>
                <w:color w:val="008000"/>
                <w:sz w:val="18"/>
              </w:rPr>
              <w:t># Resource metadata in GeoDCAT-AP</w:t>
            </w:r>
          </w:p>
          <w:p w14:paraId="7676A2EA" w14:textId="77777777" w:rsidR="00BF2F0A" w:rsidRPr="005725EA" w:rsidRDefault="00BF2F0A" w:rsidP="00BF2F0A">
            <w:pPr>
              <w:autoSpaceDE w:val="0"/>
              <w:autoSpaceDN w:val="0"/>
              <w:adjustRightInd w:val="0"/>
              <w:spacing w:line="240" w:lineRule="auto"/>
              <w:rPr>
                <w:rFonts w:ascii="Courier New" w:hAnsi="Courier New" w:cs="Courier New"/>
                <w:color w:val="000000"/>
                <w:sz w:val="18"/>
              </w:rPr>
            </w:pPr>
          </w:p>
          <w:p w14:paraId="4054D82E" w14:textId="77777777" w:rsidR="00BF2F0A" w:rsidRPr="005725EA" w:rsidRDefault="00BF2F0A" w:rsidP="00BF2F0A">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a dcat</w:t>
            </w:r>
            <w:r w:rsidRPr="005725EA">
              <w:rPr>
                <w:rFonts w:ascii="Courier New" w:hAnsi="Courier New" w:cs="Courier New"/>
                <w:color w:val="0080C0"/>
                <w:sz w:val="18"/>
              </w:rPr>
              <w:t>:</w:t>
            </w:r>
            <w:r w:rsidRPr="005725EA">
              <w:rPr>
                <w:rFonts w:ascii="Courier New" w:hAnsi="Courier New" w:cs="Courier New"/>
                <w:color w:val="000000"/>
                <w:sz w:val="18"/>
              </w:rPr>
              <w:t xml:space="preserve">Dataset </w:t>
            </w:r>
            <w:r w:rsidRPr="005725EA">
              <w:rPr>
                <w:rFonts w:ascii="Courier New" w:hAnsi="Courier New" w:cs="Courier New"/>
                <w:color w:val="0080C0"/>
                <w:sz w:val="18"/>
              </w:rPr>
              <w:t>;</w:t>
            </w:r>
          </w:p>
          <w:p w14:paraId="11F62937" w14:textId="77777777" w:rsidR="00BF2F0A" w:rsidRPr="005725EA" w:rsidRDefault="00BF2F0A" w:rsidP="00BF2F0A">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xml:space="preserve">    dcat</w:t>
            </w:r>
            <w:r w:rsidRPr="005725EA">
              <w:rPr>
                <w:rFonts w:ascii="Courier New" w:hAnsi="Courier New" w:cs="Courier New"/>
                <w:color w:val="0080C0"/>
                <w:sz w:val="18"/>
              </w:rPr>
              <w:t>:</w:t>
            </w:r>
            <w:r w:rsidRPr="005725EA">
              <w:rPr>
                <w:rFonts w:ascii="Courier New" w:hAnsi="Courier New" w:cs="Courier New"/>
                <w:color w:val="000000"/>
                <w:sz w:val="18"/>
              </w:rPr>
              <w:t>distribution [ a dcat</w:t>
            </w:r>
            <w:r w:rsidRPr="005725EA">
              <w:rPr>
                <w:rFonts w:ascii="Courier New" w:hAnsi="Courier New" w:cs="Courier New"/>
                <w:color w:val="0080C0"/>
                <w:sz w:val="18"/>
              </w:rPr>
              <w:t>:</w:t>
            </w:r>
            <w:r w:rsidRPr="005725EA">
              <w:rPr>
                <w:rFonts w:ascii="Courier New" w:hAnsi="Courier New" w:cs="Courier New"/>
                <w:color w:val="000000"/>
                <w:sz w:val="18"/>
              </w:rPr>
              <w:t xml:space="preserve">Distribution </w:t>
            </w:r>
            <w:r w:rsidRPr="005725EA">
              <w:rPr>
                <w:rFonts w:ascii="Courier New" w:hAnsi="Courier New" w:cs="Courier New"/>
                <w:color w:val="0080C0"/>
                <w:sz w:val="18"/>
              </w:rPr>
              <w:t>;</w:t>
            </w:r>
          </w:p>
          <w:p w14:paraId="2B97E7EB" w14:textId="77777777" w:rsidR="00BF2F0A" w:rsidRPr="005725EA" w:rsidRDefault="00BF2F0A" w:rsidP="00BF2F0A">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xml:space="preserve">      dcat</w:t>
            </w:r>
            <w:r w:rsidRPr="005725EA">
              <w:rPr>
                <w:rFonts w:ascii="Courier New" w:hAnsi="Courier New" w:cs="Courier New"/>
                <w:color w:val="0080C0"/>
                <w:sz w:val="18"/>
              </w:rPr>
              <w:t>:</w:t>
            </w:r>
            <w:r w:rsidRPr="005725EA">
              <w:rPr>
                <w:rFonts w:ascii="Courier New" w:hAnsi="Courier New" w:cs="Courier New"/>
                <w:color w:val="000000"/>
                <w:sz w:val="18"/>
              </w:rPr>
              <w:t xml:space="preserve">mediaType </w:t>
            </w:r>
            <w:r w:rsidRPr="005725EA">
              <w:rPr>
                <w:rFonts w:ascii="Courier New" w:hAnsi="Courier New" w:cs="Courier New"/>
                <w:color w:val="800000"/>
                <w:sz w:val="18"/>
              </w:rPr>
              <w:t>&lt;</w:t>
            </w:r>
            <w:r w:rsidRPr="005725EA">
              <w:rPr>
                <w:rFonts w:ascii="Courier New" w:hAnsi="Courier New" w:cs="Courier New"/>
                <w:color w:val="800000"/>
                <w:sz w:val="18"/>
                <w:u w:val="single"/>
              </w:rPr>
              <w:t>http://publications.europa.eu/resource/authority/file-type/TIFF</w:t>
            </w:r>
            <w:r w:rsidRPr="005725EA">
              <w:rPr>
                <w:rFonts w:ascii="Courier New" w:hAnsi="Courier New" w:cs="Courier New"/>
                <w:color w:val="800000"/>
                <w:sz w:val="18"/>
              </w:rPr>
              <w:t>&gt;</w:t>
            </w:r>
            <w:r w:rsidRPr="005725EA">
              <w:rPr>
                <w:rFonts w:ascii="Courier New" w:hAnsi="Courier New" w:cs="Courier New"/>
                <w:color w:val="000000"/>
                <w:sz w:val="18"/>
              </w:rPr>
              <w:t xml:space="preserve"> ] </w:t>
            </w:r>
            <w:r w:rsidRPr="005725EA">
              <w:rPr>
                <w:rFonts w:ascii="Courier New" w:hAnsi="Courier New" w:cs="Courier New"/>
                <w:color w:val="0080C0"/>
                <w:sz w:val="18"/>
              </w:rPr>
              <w:t>.</w:t>
            </w:r>
          </w:p>
          <w:p w14:paraId="7DA8DA0A" w14:textId="77777777" w:rsidR="00BF2F0A" w:rsidRPr="005725EA" w:rsidRDefault="00BF2F0A" w:rsidP="00BF2F0A">
            <w:pPr>
              <w:rPr>
                <w:rFonts w:eastAsia="Arial Unicode MS" w:cs="Arial Unicode MS"/>
                <w:color w:val="000000"/>
                <w:sz w:val="18"/>
                <w:szCs w:val="15"/>
              </w:rPr>
            </w:pPr>
          </w:p>
        </w:tc>
      </w:tr>
      <w:tr w:rsidR="00BF2F0A" w:rsidRPr="00F200BB" w14:paraId="0D0E7EAA" w14:textId="77777777" w:rsidTr="00BF337F">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0E93D348"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color w:val="008000"/>
                <w:sz w:val="18"/>
                <w:lang w:val="it-IT"/>
              </w:rPr>
              <w:t>&lt;!-- Resource metadata in ISO19139 --&gt;</w:t>
            </w:r>
          </w:p>
          <w:p w14:paraId="581D3BEF"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lang w:val="it-IT"/>
              </w:rPr>
            </w:pPr>
          </w:p>
          <w:p w14:paraId="7491244D" w14:textId="77777777" w:rsidR="00BF2F0A" w:rsidRPr="005733A1" w:rsidRDefault="00BF2F0A" w:rsidP="00BF2F0A">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color w:val="0000FF"/>
                <w:sz w:val="18"/>
                <w:lang w:val="it-IT"/>
              </w:rPr>
              <w:t>&lt;gmd:MD_Metadata&gt;</w:t>
            </w:r>
          </w:p>
          <w:p w14:paraId="7F2A8E10"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sidRPr="005733A1">
              <w:rPr>
                <w:rFonts w:ascii="Courier New" w:hAnsi="Courier New" w:cs="Courier New"/>
                <w:b w:val="0"/>
                <w:bCs/>
                <w:color w:val="000000"/>
                <w:sz w:val="18"/>
                <w:lang w:val="it-IT"/>
              </w:rPr>
              <w:t xml:space="preserve">  </w:t>
            </w:r>
            <w:r w:rsidRPr="005725EA">
              <w:rPr>
                <w:rFonts w:ascii="Courier New" w:hAnsi="Courier New" w:cs="Courier New"/>
                <w:b w:val="0"/>
                <w:bCs/>
                <w:color w:val="000000"/>
                <w:sz w:val="18"/>
              </w:rPr>
              <w:t>...</w:t>
            </w:r>
          </w:p>
          <w:p w14:paraId="1E98F1D4"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&lt;gmd:distributionInfo&gt;</w:t>
            </w:r>
          </w:p>
          <w:p w14:paraId="6C8208C9"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&lt;gmd:MD_Distribution&gt;</w:t>
            </w:r>
          </w:p>
          <w:p w14:paraId="5397FEC1" w14:textId="77777777" w:rsidR="00BF2F0A" w:rsidRPr="004018C4" w:rsidRDefault="00BF2F0A" w:rsidP="00BF2F0A">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4018C4">
              <w:rPr>
                <w:rFonts w:ascii="Courier New" w:hAnsi="Courier New" w:cs="Courier New"/>
                <w:color w:val="0000FF"/>
                <w:sz w:val="18"/>
                <w:lang w:val="fr-BE"/>
              </w:rPr>
              <w:t>&lt;gmd:distributionFormat&gt;</w:t>
            </w:r>
          </w:p>
          <w:p w14:paraId="09151625" w14:textId="77777777" w:rsidR="00BF2F0A" w:rsidRPr="004018C4" w:rsidRDefault="00BF2F0A" w:rsidP="00BF2F0A">
            <w:pPr>
              <w:autoSpaceDE w:val="0"/>
              <w:autoSpaceDN w:val="0"/>
              <w:adjustRightInd w:val="0"/>
              <w:spacing w:line="240" w:lineRule="auto"/>
              <w:rPr>
                <w:rFonts w:ascii="Courier New" w:hAnsi="Courier New" w:cs="Courier New"/>
                <w:b w:val="0"/>
                <w:bCs/>
                <w:color w:val="000000"/>
                <w:sz w:val="18"/>
                <w:lang w:val="fr-BE"/>
              </w:rPr>
            </w:pPr>
            <w:r w:rsidRPr="004018C4">
              <w:rPr>
                <w:rFonts w:ascii="Courier New" w:hAnsi="Courier New" w:cs="Courier New"/>
                <w:b w:val="0"/>
                <w:bCs/>
                <w:color w:val="000000"/>
                <w:sz w:val="18"/>
                <w:lang w:val="fr-BE"/>
              </w:rPr>
              <w:t xml:space="preserve">         </w:t>
            </w:r>
            <w:r w:rsidRPr="004018C4">
              <w:rPr>
                <w:rFonts w:ascii="Courier New" w:hAnsi="Courier New" w:cs="Courier New"/>
                <w:color w:val="0000FF"/>
                <w:sz w:val="18"/>
                <w:lang w:val="fr-BE"/>
              </w:rPr>
              <w:t>&lt;gmd:MD_Format&gt;</w:t>
            </w:r>
          </w:p>
          <w:p w14:paraId="08FF4FBA"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sidRPr="004018C4">
              <w:rPr>
                <w:rFonts w:ascii="Courier New" w:hAnsi="Courier New" w:cs="Courier New"/>
                <w:b w:val="0"/>
                <w:bCs/>
                <w:color w:val="000000"/>
                <w:sz w:val="18"/>
                <w:lang w:val="fr-BE"/>
              </w:rPr>
              <w:t xml:space="preserve">           </w:t>
            </w:r>
            <w:r w:rsidRPr="005725EA">
              <w:rPr>
                <w:rFonts w:ascii="Courier New" w:hAnsi="Courier New" w:cs="Courier New"/>
                <w:color w:val="0000FF"/>
                <w:sz w:val="18"/>
              </w:rPr>
              <w:t>&lt;gmd:name&gt;</w:t>
            </w:r>
          </w:p>
          <w:p w14:paraId="45A25495"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&lt;gco:CharacterString&gt;</w:t>
            </w:r>
            <w:r w:rsidRPr="005725EA">
              <w:rPr>
                <w:rFonts w:ascii="Courier New" w:hAnsi="Courier New" w:cs="Courier New"/>
                <w:b w:val="0"/>
                <w:bCs/>
                <w:color w:val="000000"/>
                <w:sz w:val="18"/>
              </w:rPr>
              <w:t>GeoTIFF</w:t>
            </w:r>
            <w:r w:rsidRPr="005725EA">
              <w:rPr>
                <w:rFonts w:ascii="Courier New" w:hAnsi="Courier New" w:cs="Courier New"/>
                <w:color w:val="0000FF"/>
                <w:sz w:val="18"/>
              </w:rPr>
              <w:t>&lt;/gco:CharacterString&gt;</w:t>
            </w:r>
          </w:p>
          <w:p w14:paraId="7F93B2F0"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b w:val="0"/>
                <w:bCs/>
                <w:color w:val="000000"/>
                <w:sz w:val="18"/>
              </w:rPr>
              <w:t xml:space="preserve"> </w:t>
            </w:r>
            <w:r w:rsidRPr="005725EA">
              <w:rPr>
                <w:rFonts w:ascii="Courier New" w:hAnsi="Courier New" w:cs="Courier New"/>
                <w:color w:val="0000FF"/>
                <w:sz w:val="18"/>
              </w:rPr>
              <w:t>&lt;/gmd:name&gt;</w:t>
            </w:r>
          </w:p>
          <w:p w14:paraId="6044A715"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b w:val="0"/>
                <w:bCs/>
                <w:color w:val="000000"/>
                <w:sz w:val="18"/>
              </w:rPr>
              <w:t xml:space="preserve"> </w:t>
            </w:r>
            <w:r w:rsidRPr="005725EA">
              <w:rPr>
                <w:rFonts w:ascii="Courier New" w:hAnsi="Courier New" w:cs="Courier New"/>
                <w:color w:val="0000FF"/>
                <w:sz w:val="18"/>
              </w:rPr>
              <w:t>&lt;gmd:version&gt;</w:t>
            </w:r>
          </w:p>
          <w:p w14:paraId="44CAC13F"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&lt;gco:CharacterString&gt;</w:t>
            </w:r>
            <w:r w:rsidRPr="005725EA">
              <w:rPr>
                <w:rFonts w:ascii="Courier New" w:hAnsi="Courier New" w:cs="Courier New"/>
                <w:b w:val="0"/>
                <w:bCs/>
                <w:color w:val="000000"/>
                <w:sz w:val="18"/>
              </w:rPr>
              <w:t>1.0</w:t>
            </w:r>
            <w:r w:rsidRPr="005725EA">
              <w:rPr>
                <w:rFonts w:ascii="Courier New" w:hAnsi="Courier New" w:cs="Courier New"/>
                <w:color w:val="0000FF"/>
                <w:sz w:val="18"/>
              </w:rPr>
              <w:t>&lt;/gco:CharacterString&gt;</w:t>
            </w:r>
          </w:p>
          <w:p w14:paraId="316467F4"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Pr>
                <w:rFonts w:ascii="Courier New" w:hAnsi="Courier New" w:cs="Courier New"/>
                <w:b w:val="0"/>
                <w:bCs/>
                <w:color w:val="000000"/>
                <w:sz w:val="18"/>
              </w:rPr>
              <w:t xml:space="preserve">          </w:t>
            </w:r>
            <w:r w:rsidRPr="005725EA">
              <w:rPr>
                <w:rFonts w:ascii="Courier New" w:hAnsi="Courier New" w:cs="Courier New"/>
                <w:b w:val="0"/>
                <w:bCs/>
                <w:color w:val="000000"/>
                <w:sz w:val="18"/>
              </w:rPr>
              <w:t xml:space="preserve"> </w:t>
            </w:r>
            <w:r w:rsidRPr="00AD39C5">
              <w:rPr>
                <w:rFonts w:ascii="Courier New" w:hAnsi="Courier New" w:cs="Courier New"/>
                <w:color w:val="0000FF"/>
                <w:sz w:val="18"/>
                <w:lang w:val="sv-SE"/>
              </w:rPr>
              <w:t>&lt;/gmd:version&gt;</w:t>
            </w:r>
          </w:p>
          <w:p w14:paraId="73F4BBDA" w14:textId="77777777" w:rsidR="00BF2F0A" w:rsidRPr="00AD39C5" w:rsidRDefault="00BF2F0A" w:rsidP="00BF2F0A">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AD39C5">
              <w:rPr>
                <w:rFonts w:ascii="Courier New" w:hAnsi="Courier New" w:cs="Courier New"/>
                <w:color w:val="0000FF"/>
                <w:sz w:val="18"/>
                <w:lang w:val="sv-SE"/>
              </w:rPr>
              <w:t>&lt;/gmd:MD_Format&gt;</w:t>
            </w:r>
          </w:p>
          <w:p w14:paraId="0ED78D97"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sidRPr="00AD39C5">
              <w:rPr>
                <w:rFonts w:ascii="Courier New" w:hAnsi="Courier New" w:cs="Courier New"/>
                <w:b w:val="0"/>
                <w:bCs/>
                <w:color w:val="000000"/>
                <w:sz w:val="18"/>
                <w:lang w:val="sv-SE"/>
              </w:rPr>
              <w:t xml:space="preserve">      </w:t>
            </w:r>
            <w:r w:rsidRPr="005725EA">
              <w:rPr>
                <w:rFonts w:ascii="Courier New" w:hAnsi="Courier New" w:cs="Courier New"/>
                <w:color w:val="0000FF"/>
                <w:sz w:val="18"/>
              </w:rPr>
              <w:t>&lt;/gmd:distributionFormat&gt;</w:t>
            </w:r>
          </w:p>
          <w:p w14:paraId="7E5F82D6"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b w:val="0"/>
                <w:bCs/>
                <w:color w:val="000000"/>
                <w:sz w:val="18"/>
              </w:rPr>
              <w:t>...</w:t>
            </w:r>
          </w:p>
          <w:p w14:paraId="312B59A8"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&lt;/gmd:MD_Distribution&gt;</w:t>
            </w:r>
          </w:p>
          <w:p w14:paraId="671B5D11"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&lt;/gmd:distributionInfo&gt;</w:t>
            </w:r>
          </w:p>
          <w:p w14:paraId="1FCE499E"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b w:val="0"/>
                <w:bCs/>
                <w:color w:val="000000"/>
                <w:sz w:val="18"/>
              </w:rPr>
              <w:t>...</w:t>
            </w:r>
          </w:p>
          <w:p w14:paraId="47EAF037" w14:textId="7777777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sidRPr="005725EA">
              <w:rPr>
                <w:rFonts w:ascii="Courier New" w:hAnsi="Courier New" w:cs="Courier New"/>
                <w:color w:val="0000FF"/>
                <w:sz w:val="18"/>
              </w:rPr>
              <w:t>&lt;/gmd:MD_Metadata&gt;</w:t>
            </w:r>
          </w:p>
          <w:p w14:paraId="1B0E4234" w14:textId="77777777" w:rsidR="00BF2F0A" w:rsidRPr="00F200BB" w:rsidRDefault="00BF2F0A" w:rsidP="00BF2F0A">
            <w:pPr>
              <w:rPr>
                <w:rFonts w:ascii="Courier New" w:hAnsi="Courier New" w:cs="Courier New"/>
                <w:sz w:val="18"/>
              </w:rPr>
            </w:pPr>
          </w:p>
        </w:tc>
      </w:tr>
    </w:tbl>
    <w:p w14:paraId="001DF4F6" w14:textId="77777777" w:rsidR="00BF2F0A" w:rsidRPr="00D306D2" w:rsidRDefault="00BF2F0A" w:rsidP="00BF2F0A"/>
    <w:p w14:paraId="184B337F" w14:textId="77777777" w:rsidR="00BF2F0A" w:rsidRDefault="00BF2F0A" w:rsidP="00BF2F0A">
      <w:pPr>
        <w:pStyle w:val="Annex2"/>
      </w:pPr>
      <w:bookmarkStart w:id="1614" w:name="_Toc414637500"/>
      <w:r>
        <w:t xml:space="preserve"> </w:t>
      </w:r>
      <w:bookmarkStart w:id="1615" w:name="_Ref420451963"/>
      <w:bookmarkStart w:id="1616" w:name="_Toc434584259"/>
      <w:r>
        <w:t>Spatial representation type – *Spatial representation type</w:t>
      </w:r>
      <w:bookmarkEnd w:id="1614"/>
      <w:bookmarkEnd w:id="1615"/>
      <w:bookmarkEnd w:id="1616"/>
    </w:p>
    <w:p w14:paraId="18035679" w14:textId="77777777" w:rsidR="00BF2F0A" w:rsidRPr="007149BF" w:rsidRDefault="00BF2F0A" w:rsidP="00BF2F0A">
      <w:r>
        <w:t xml:space="preserve">In </w:t>
      </w:r>
      <w:r w:rsidRPr="00D267D7">
        <w:t xml:space="preserve">DCAT(-AP) [7] [5], </w:t>
      </w:r>
      <w:r>
        <w:t>no equivalent term is foreseen.</w:t>
      </w:r>
    </w:p>
    <w:p w14:paraId="53191ECD" w14:textId="77777777" w:rsidR="00BF2F0A" w:rsidRDefault="00BF2F0A" w:rsidP="00BF2F0A">
      <w:r>
        <w:t>In ISO 19115, element “Spatial representation type” is meant mainly to describe the “</w:t>
      </w:r>
      <w:r w:rsidRPr="00071279">
        <w:t>method used to represent geographic information in the dataset</w:t>
      </w:r>
      <w:r>
        <w:t xml:space="preserve">”, by using a code list (see the table below). </w:t>
      </w:r>
    </w:p>
    <w:p w14:paraId="05BF8F60" w14:textId="77777777" w:rsidR="00BF2F0A" w:rsidRDefault="00BF2F0A" w:rsidP="00BF2F0A">
      <w:r>
        <w:t>The ADMS vocabulary includes a property, namely, adms:representationTechnique that could be used for this purpose. It is worth noting that, in the ADMS specification, adms:representationTechnique decribes a distribution, and not the dataset. Moreover, the ISO 19115 code list of spatial representation types might be in the future available as a URI register from the INSPIRE Registry.</w:t>
      </w:r>
    </w:p>
    <w:p w14:paraId="20EC06F5" w14:textId="77777777" w:rsidR="00BF2F0A" w:rsidRDefault="00BF2F0A" w:rsidP="00BF2F0A">
      <w:pPr>
        <w:rPr>
          <w:ins w:id="1617" w:author="Andrea Perego" w:date="2015-11-10T23:58:00Z"/>
        </w:rPr>
      </w:pPr>
      <w:r>
        <w:t>Based on this, GeoDCAT-AP models this information by using adms:representationTechnique, with the spatial representation type URIs that will be operated by the INSPIRE Registry.</w:t>
      </w:r>
    </w:p>
    <w:p w14:paraId="279E38E8" w14:textId="268CA94D" w:rsidR="00E46E8B" w:rsidRDefault="00E46E8B" w:rsidP="00BF2F0A">
      <w:pPr>
        <w:rPr>
          <w:ins w:id="1618" w:author="Andrea Perego" w:date="2015-11-10T23:59:00Z"/>
        </w:rPr>
      </w:pPr>
      <w:ins w:id="1619" w:author="Andrea Perego" w:date="2015-11-10T23:59:00Z">
        <w:r>
          <w:t>This mapping is supported only in the extended profile of GeoDCAT-AP.</w:t>
        </w:r>
      </w:ins>
    </w:p>
    <w:p w14:paraId="6D530FA9" w14:textId="77777777" w:rsidR="00E46E8B" w:rsidRDefault="00E46E8B" w:rsidP="00BF2F0A"/>
    <w:tbl>
      <w:tblPr>
        <w:tblStyle w:val="ISATable"/>
        <w:tblW w:w="5000" w:type="pct"/>
        <w:tblLook w:val="04A0" w:firstRow="1" w:lastRow="0" w:firstColumn="1" w:lastColumn="0" w:noHBand="0" w:noVBand="1"/>
      </w:tblPr>
      <w:tblGrid>
        <w:gridCol w:w="3214"/>
        <w:gridCol w:w="5541"/>
      </w:tblGrid>
      <w:tr w:rsidR="00BF2F0A" w:rsidRPr="001465C2" w14:paraId="65BBB3DE" w14:textId="77777777" w:rsidTr="00BF3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pct"/>
          </w:tcPr>
          <w:p w14:paraId="19D39782" w14:textId="77777777" w:rsidR="00BF2F0A" w:rsidRPr="00F91438" w:rsidRDefault="00BF2F0A" w:rsidP="00BF2F0A">
            <w:pPr>
              <w:rPr>
                <w:sz w:val="15"/>
                <w:szCs w:val="15"/>
              </w:rPr>
            </w:pPr>
            <w:r w:rsidRPr="00F91438">
              <w:rPr>
                <w:sz w:val="15"/>
                <w:szCs w:val="15"/>
              </w:rPr>
              <w:t>ISO 19115 - MD_</w:t>
            </w:r>
            <w:r>
              <w:rPr>
                <w:sz w:val="15"/>
                <w:szCs w:val="15"/>
              </w:rPr>
              <w:t>SpatialRepresenationType</w:t>
            </w:r>
            <w:r w:rsidRPr="00F91438">
              <w:rPr>
                <w:sz w:val="15"/>
                <w:szCs w:val="15"/>
              </w:rPr>
              <w:t>Code</w:t>
            </w:r>
          </w:p>
        </w:tc>
        <w:tc>
          <w:tcPr>
            <w:tcW w:w="3440" w:type="pct"/>
          </w:tcPr>
          <w:p w14:paraId="65681A09" w14:textId="77777777" w:rsidR="00BF2F0A" w:rsidRPr="00F91438" w:rsidRDefault="00BF2F0A" w:rsidP="00BF2F0A">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Description</w:t>
            </w:r>
          </w:p>
        </w:tc>
      </w:tr>
      <w:tr w:rsidR="00BF2F0A" w:rsidRPr="001465C2" w14:paraId="5BA30D3E" w14:textId="77777777" w:rsidTr="00BF337F">
        <w:tc>
          <w:tcPr>
            <w:cnfStyle w:val="001000000000" w:firstRow="0" w:lastRow="0" w:firstColumn="1" w:lastColumn="0" w:oddVBand="0" w:evenVBand="0" w:oddHBand="0" w:evenHBand="0" w:firstRowFirstColumn="0" w:firstRowLastColumn="0" w:lastRowFirstColumn="0" w:lastRowLastColumn="0"/>
            <w:tcW w:w="1560" w:type="pct"/>
            <w:hideMark/>
          </w:tcPr>
          <w:p w14:paraId="6CF03B5D" w14:textId="77777777" w:rsidR="00BF2F0A" w:rsidRPr="00F91438" w:rsidRDefault="00BF2F0A" w:rsidP="00BF2F0A">
            <w:pPr>
              <w:rPr>
                <w:b w:val="0"/>
                <w:sz w:val="15"/>
                <w:szCs w:val="15"/>
              </w:rPr>
            </w:pPr>
            <w:r>
              <w:rPr>
                <w:b w:val="0"/>
                <w:sz w:val="15"/>
                <w:szCs w:val="15"/>
              </w:rPr>
              <w:t>vector</w:t>
            </w:r>
          </w:p>
        </w:tc>
        <w:tc>
          <w:tcPr>
            <w:tcW w:w="3440" w:type="pct"/>
            <w:hideMark/>
          </w:tcPr>
          <w:p w14:paraId="57225851" w14:textId="77777777" w:rsidR="00BF2F0A" w:rsidRPr="00F91438"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071279">
              <w:rPr>
                <w:sz w:val="15"/>
                <w:szCs w:val="15"/>
              </w:rPr>
              <w:t>vector data is used to represent geographic data</w:t>
            </w:r>
          </w:p>
        </w:tc>
      </w:tr>
      <w:tr w:rsidR="00BF2F0A" w:rsidRPr="001465C2" w14:paraId="666966D0" w14:textId="77777777" w:rsidTr="00BF337F">
        <w:tc>
          <w:tcPr>
            <w:cnfStyle w:val="001000000000" w:firstRow="0" w:lastRow="0" w:firstColumn="1" w:lastColumn="0" w:oddVBand="0" w:evenVBand="0" w:oddHBand="0" w:evenHBand="0" w:firstRowFirstColumn="0" w:firstRowLastColumn="0" w:lastRowFirstColumn="0" w:lastRowLastColumn="0"/>
            <w:tcW w:w="1560" w:type="pct"/>
            <w:hideMark/>
          </w:tcPr>
          <w:p w14:paraId="193FD9FE" w14:textId="77777777" w:rsidR="00BF2F0A" w:rsidRPr="00F91438" w:rsidRDefault="00BF2F0A" w:rsidP="00BF2F0A">
            <w:pPr>
              <w:rPr>
                <w:b w:val="0"/>
                <w:sz w:val="15"/>
                <w:szCs w:val="15"/>
              </w:rPr>
            </w:pPr>
            <w:r>
              <w:rPr>
                <w:b w:val="0"/>
                <w:sz w:val="15"/>
                <w:szCs w:val="15"/>
              </w:rPr>
              <w:t>grid</w:t>
            </w:r>
          </w:p>
        </w:tc>
        <w:tc>
          <w:tcPr>
            <w:tcW w:w="3440" w:type="pct"/>
            <w:hideMark/>
          </w:tcPr>
          <w:p w14:paraId="419AB047" w14:textId="77777777" w:rsidR="00BF2F0A" w:rsidRPr="00F91438"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071279">
              <w:rPr>
                <w:sz w:val="15"/>
                <w:szCs w:val="15"/>
              </w:rPr>
              <w:t>grid data is used to represent geographic data</w:t>
            </w:r>
          </w:p>
        </w:tc>
      </w:tr>
      <w:tr w:rsidR="00BF2F0A" w:rsidRPr="001465C2" w14:paraId="7C486D75" w14:textId="77777777" w:rsidTr="00BF337F">
        <w:tc>
          <w:tcPr>
            <w:cnfStyle w:val="001000000000" w:firstRow="0" w:lastRow="0" w:firstColumn="1" w:lastColumn="0" w:oddVBand="0" w:evenVBand="0" w:oddHBand="0" w:evenHBand="0" w:firstRowFirstColumn="0" w:firstRowLastColumn="0" w:lastRowFirstColumn="0" w:lastRowLastColumn="0"/>
            <w:tcW w:w="1560" w:type="pct"/>
            <w:hideMark/>
          </w:tcPr>
          <w:p w14:paraId="749A1D4A" w14:textId="77777777" w:rsidR="00BF2F0A" w:rsidRPr="00F91438" w:rsidRDefault="00BF2F0A" w:rsidP="00BF2F0A">
            <w:pPr>
              <w:rPr>
                <w:b w:val="0"/>
                <w:sz w:val="15"/>
                <w:szCs w:val="15"/>
              </w:rPr>
            </w:pPr>
            <w:r>
              <w:rPr>
                <w:b w:val="0"/>
                <w:sz w:val="15"/>
                <w:szCs w:val="15"/>
              </w:rPr>
              <w:t>textTable</w:t>
            </w:r>
          </w:p>
        </w:tc>
        <w:tc>
          <w:tcPr>
            <w:tcW w:w="3440" w:type="pct"/>
            <w:hideMark/>
          </w:tcPr>
          <w:p w14:paraId="57629705" w14:textId="77777777" w:rsidR="00BF2F0A" w:rsidRPr="00F91438"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071279">
              <w:rPr>
                <w:sz w:val="15"/>
                <w:szCs w:val="15"/>
              </w:rPr>
              <w:t>textual or tabular data is used to represent geographic data</w:t>
            </w:r>
          </w:p>
        </w:tc>
      </w:tr>
      <w:tr w:rsidR="00BF2F0A" w:rsidRPr="001465C2" w14:paraId="289A6F29" w14:textId="77777777" w:rsidTr="00BF337F">
        <w:tc>
          <w:tcPr>
            <w:cnfStyle w:val="001000000000" w:firstRow="0" w:lastRow="0" w:firstColumn="1" w:lastColumn="0" w:oddVBand="0" w:evenVBand="0" w:oddHBand="0" w:evenHBand="0" w:firstRowFirstColumn="0" w:firstRowLastColumn="0" w:lastRowFirstColumn="0" w:lastRowLastColumn="0"/>
            <w:tcW w:w="1560" w:type="pct"/>
            <w:hideMark/>
          </w:tcPr>
          <w:p w14:paraId="019C2F1F" w14:textId="77777777" w:rsidR="00BF2F0A" w:rsidRPr="00F91438" w:rsidRDefault="00BF2F0A" w:rsidP="00BF2F0A">
            <w:pPr>
              <w:rPr>
                <w:b w:val="0"/>
                <w:sz w:val="15"/>
                <w:szCs w:val="15"/>
              </w:rPr>
            </w:pPr>
            <w:r>
              <w:rPr>
                <w:b w:val="0"/>
                <w:sz w:val="15"/>
                <w:szCs w:val="15"/>
              </w:rPr>
              <w:t>tin</w:t>
            </w:r>
          </w:p>
        </w:tc>
        <w:tc>
          <w:tcPr>
            <w:tcW w:w="3440" w:type="pct"/>
            <w:hideMark/>
          </w:tcPr>
          <w:p w14:paraId="5FC8776D" w14:textId="77777777" w:rsidR="00BF2F0A" w:rsidRPr="00F91438"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071279">
              <w:rPr>
                <w:sz w:val="15"/>
                <w:szCs w:val="15"/>
              </w:rPr>
              <w:t>triangulated irregular network</w:t>
            </w:r>
          </w:p>
        </w:tc>
      </w:tr>
      <w:tr w:rsidR="00BF2F0A" w:rsidRPr="001465C2" w14:paraId="7685D5D5" w14:textId="77777777" w:rsidTr="00BF337F">
        <w:tc>
          <w:tcPr>
            <w:cnfStyle w:val="001000000000" w:firstRow="0" w:lastRow="0" w:firstColumn="1" w:lastColumn="0" w:oddVBand="0" w:evenVBand="0" w:oddHBand="0" w:evenHBand="0" w:firstRowFirstColumn="0" w:firstRowLastColumn="0" w:lastRowFirstColumn="0" w:lastRowLastColumn="0"/>
            <w:tcW w:w="1560" w:type="pct"/>
            <w:hideMark/>
          </w:tcPr>
          <w:p w14:paraId="47A73FAD" w14:textId="77777777" w:rsidR="00BF2F0A" w:rsidRPr="00F91438" w:rsidRDefault="00BF2F0A" w:rsidP="00BF2F0A">
            <w:pPr>
              <w:rPr>
                <w:b w:val="0"/>
                <w:sz w:val="15"/>
                <w:szCs w:val="15"/>
              </w:rPr>
            </w:pPr>
            <w:r>
              <w:rPr>
                <w:b w:val="0"/>
                <w:sz w:val="15"/>
                <w:szCs w:val="15"/>
              </w:rPr>
              <w:t>stereoModel</w:t>
            </w:r>
          </w:p>
        </w:tc>
        <w:tc>
          <w:tcPr>
            <w:tcW w:w="3440" w:type="pct"/>
            <w:hideMark/>
          </w:tcPr>
          <w:p w14:paraId="7642AA22" w14:textId="77777777" w:rsidR="00BF2F0A" w:rsidRPr="00F91438"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071279">
              <w:rPr>
                <w:sz w:val="15"/>
                <w:szCs w:val="15"/>
              </w:rPr>
              <w:t>three-dimensional view formed by the intersecting homologous rays of an overlapping pair of images</w:t>
            </w:r>
          </w:p>
        </w:tc>
      </w:tr>
      <w:tr w:rsidR="00BF2F0A" w:rsidRPr="001465C2" w14:paraId="34CE9379" w14:textId="77777777" w:rsidTr="00BF337F">
        <w:tc>
          <w:tcPr>
            <w:cnfStyle w:val="001000000000" w:firstRow="0" w:lastRow="0" w:firstColumn="1" w:lastColumn="0" w:oddVBand="0" w:evenVBand="0" w:oddHBand="0" w:evenHBand="0" w:firstRowFirstColumn="0" w:firstRowLastColumn="0" w:lastRowFirstColumn="0" w:lastRowLastColumn="0"/>
            <w:tcW w:w="1560" w:type="pct"/>
            <w:hideMark/>
          </w:tcPr>
          <w:p w14:paraId="07693369" w14:textId="77777777" w:rsidR="00BF2F0A" w:rsidRPr="00F91438" w:rsidRDefault="00BF2F0A" w:rsidP="00BF2F0A">
            <w:pPr>
              <w:rPr>
                <w:b w:val="0"/>
                <w:sz w:val="15"/>
                <w:szCs w:val="15"/>
              </w:rPr>
            </w:pPr>
            <w:r>
              <w:rPr>
                <w:b w:val="0"/>
                <w:sz w:val="15"/>
                <w:szCs w:val="15"/>
              </w:rPr>
              <w:t>video</w:t>
            </w:r>
          </w:p>
        </w:tc>
        <w:tc>
          <w:tcPr>
            <w:tcW w:w="3440" w:type="pct"/>
            <w:hideMark/>
          </w:tcPr>
          <w:p w14:paraId="69E5ED54" w14:textId="77777777" w:rsidR="00BF2F0A" w:rsidRPr="00F91438" w:rsidRDefault="00BF2F0A" w:rsidP="00BF2F0A">
            <w:pPr>
              <w:cnfStyle w:val="000000000000" w:firstRow="0" w:lastRow="0" w:firstColumn="0" w:lastColumn="0" w:oddVBand="0" w:evenVBand="0" w:oddHBand="0" w:evenHBand="0" w:firstRowFirstColumn="0" w:firstRowLastColumn="0" w:lastRowFirstColumn="0" w:lastRowLastColumn="0"/>
              <w:rPr>
                <w:sz w:val="15"/>
                <w:szCs w:val="15"/>
              </w:rPr>
            </w:pPr>
            <w:r w:rsidRPr="00071279">
              <w:rPr>
                <w:sz w:val="15"/>
                <w:szCs w:val="15"/>
              </w:rPr>
              <w:t>scene from a video recording</w:t>
            </w:r>
          </w:p>
        </w:tc>
      </w:tr>
    </w:tbl>
    <w:p w14:paraId="73FC4845" w14:textId="77777777" w:rsidR="00BF2F0A" w:rsidRDefault="00BF2F0A" w:rsidP="00BF2F0A"/>
    <w:tbl>
      <w:tblPr>
        <w:tblStyle w:val="ISATable"/>
        <w:tblW w:w="0" w:type="auto"/>
        <w:tblLook w:val="04A0" w:firstRow="1" w:lastRow="0" w:firstColumn="1" w:lastColumn="0" w:noHBand="0" w:noVBand="1"/>
      </w:tblPr>
      <w:tblGrid>
        <w:gridCol w:w="8755"/>
      </w:tblGrid>
      <w:tr w:rsidR="00BF2F0A" w:rsidRPr="00D11B75" w14:paraId="70C44DC0" w14:textId="77777777" w:rsidTr="002451FB">
        <w:trPr>
          <w:cnfStyle w:val="100000000000" w:firstRow="1" w:lastRow="0" w:firstColumn="0" w:lastColumn="0" w:oddVBand="0" w:evenVBand="0" w:oddHBand="0" w:evenHBand="0" w:firstRowFirstColumn="0" w:firstRowLastColumn="0" w:lastRowFirstColumn="0" w:lastRowLastColumn="0"/>
          <w:cantSplit/>
          <w:trHeight w:val="20"/>
          <w:tblHeader w:val="0"/>
        </w:trPr>
        <w:tc>
          <w:tcPr>
            <w:cnfStyle w:val="001000000000" w:firstRow="0" w:lastRow="0" w:firstColumn="1" w:lastColumn="0" w:oddVBand="0" w:evenVBand="0" w:oddHBand="0" w:evenHBand="0" w:firstRowFirstColumn="0" w:firstRowLastColumn="0" w:lastRowFirstColumn="0" w:lastRowLastColumn="0"/>
            <w:tcW w:w="12608" w:type="dxa"/>
          </w:tcPr>
          <w:p w14:paraId="306D6B90" w14:textId="77777777" w:rsidR="00BF2F0A" w:rsidRPr="00D11B75" w:rsidRDefault="00BF2F0A" w:rsidP="00BF2F0A">
            <w:pPr>
              <w:spacing w:after="240" w:line="240" w:lineRule="auto"/>
              <w:contextualSpacing/>
              <w:jc w:val="center"/>
              <w:rPr>
                <w:sz w:val="15"/>
                <w:szCs w:val="14"/>
              </w:rPr>
            </w:pPr>
            <w:r>
              <w:rPr>
                <w:sz w:val="15"/>
                <w:szCs w:val="14"/>
              </w:rPr>
              <w:t>Example</w:t>
            </w:r>
          </w:p>
        </w:tc>
      </w:tr>
      <w:tr w:rsidR="00BF2F0A" w:rsidRPr="00723AC9" w14:paraId="428430D9"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12608" w:type="dxa"/>
          </w:tcPr>
          <w:p w14:paraId="35E7A1CE" w14:textId="77777777" w:rsidR="00BF2F0A" w:rsidRPr="005725EA" w:rsidRDefault="00BF2F0A" w:rsidP="00BF2F0A">
            <w:pPr>
              <w:autoSpaceDE w:val="0"/>
              <w:autoSpaceDN w:val="0"/>
              <w:adjustRightInd w:val="0"/>
              <w:spacing w:line="240" w:lineRule="auto"/>
              <w:rPr>
                <w:rFonts w:ascii="Courier New" w:hAnsi="Courier New" w:cs="Courier New"/>
                <w:b w:val="0"/>
                <w:color w:val="008000"/>
                <w:sz w:val="18"/>
              </w:rPr>
            </w:pPr>
            <w:r w:rsidRPr="005725EA">
              <w:rPr>
                <w:rFonts w:ascii="Courier New" w:hAnsi="Courier New" w:cs="Courier New"/>
                <w:b w:val="0"/>
                <w:color w:val="008000"/>
                <w:sz w:val="18"/>
              </w:rPr>
              <w:t># Resource metadata in GeoDCAT-AP</w:t>
            </w:r>
          </w:p>
          <w:p w14:paraId="12373AC6" w14:textId="77777777" w:rsidR="00BF2F0A" w:rsidRPr="005725EA" w:rsidRDefault="00BF2F0A" w:rsidP="00BF2F0A">
            <w:pPr>
              <w:autoSpaceDE w:val="0"/>
              <w:autoSpaceDN w:val="0"/>
              <w:adjustRightInd w:val="0"/>
              <w:spacing w:line="240" w:lineRule="auto"/>
              <w:rPr>
                <w:rFonts w:ascii="Courier New" w:hAnsi="Courier New" w:cs="Courier New"/>
                <w:color w:val="000000"/>
                <w:sz w:val="18"/>
              </w:rPr>
            </w:pPr>
          </w:p>
          <w:p w14:paraId="6BD676B9" w14:textId="77777777" w:rsidR="00BF2F0A" w:rsidRPr="005725EA" w:rsidRDefault="00BF2F0A" w:rsidP="00BF2F0A">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a dcat</w:t>
            </w:r>
            <w:r w:rsidRPr="005725EA">
              <w:rPr>
                <w:rFonts w:ascii="Courier New" w:hAnsi="Courier New" w:cs="Courier New"/>
                <w:color w:val="0080C0"/>
                <w:sz w:val="18"/>
              </w:rPr>
              <w:t>:</w:t>
            </w:r>
            <w:r w:rsidRPr="005725EA">
              <w:rPr>
                <w:rFonts w:ascii="Courier New" w:hAnsi="Courier New" w:cs="Courier New"/>
                <w:color w:val="000000"/>
                <w:sz w:val="18"/>
              </w:rPr>
              <w:t xml:space="preserve">Dataset </w:t>
            </w:r>
            <w:r w:rsidRPr="005725EA">
              <w:rPr>
                <w:rFonts w:ascii="Courier New" w:hAnsi="Courier New" w:cs="Courier New"/>
                <w:color w:val="0080C0"/>
                <w:sz w:val="18"/>
              </w:rPr>
              <w:t>;</w:t>
            </w:r>
          </w:p>
          <w:p w14:paraId="1D958B46" w14:textId="77777777" w:rsidR="00BF2F0A" w:rsidRPr="005725EA" w:rsidRDefault="00BF2F0A" w:rsidP="00BF2F0A">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xml:space="preserve">  dcat</w:t>
            </w:r>
            <w:r w:rsidRPr="005725EA">
              <w:rPr>
                <w:rFonts w:ascii="Courier New" w:hAnsi="Courier New" w:cs="Courier New"/>
                <w:color w:val="0080C0"/>
                <w:sz w:val="18"/>
              </w:rPr>
              <w:t>:</w:t>
            </w:r>
            <w:r w:rsidRPr="005725EA">
              <w:rPr>
                <w:rFonts w:ascii="Courier New" w:hAnsi="Courier New" w:cs="Courier New"/>
                <w:color w:val="000000"/>
                <w:sz w:val="18"/>
              </w:rPr>
              <w:t>distribution [ a dcat</w:t>
            </w:r>
            <w:r w:rsidRPr="005725EA">
              <w:rPr>
                <w:rFonts w:ascii="Courier New" w:hAnsi="Courier New" w:cs="Courier New"/>
                <w:color w:val="0080C0"/>
                <w:sz w:val="18"/>
              </w:rPr>
              <w:t>:</w:t>
            </w:r>
            <w:r w:rsidRPr="005725EA">
              <w:rPr>
                <w:rFonts w:ascii="Courier New" w:hAnsi="Courier New" w:cs="Courier New"/>
                <w:color w:val="000000"/>
                <w:sz w:val="18"/>
              </w:rPr>
              <w:t>Distribution</w:t>
            </w:r>
          </w:p>
          <w:p w14:paraId="0D0CBDD8" w14:textId="77777777" w:rsidR="00BF2F0A" w:rsidRPr="005725EA" w:rsidRDefault="00BF2F0A" w:rsidP="00BF2F0A">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xml:space="preserve">    adms</w:t>
            </w:r>
            <w:r w:rsidRPr="005725EA">
              <w:rPr>
                <w:rFonts w:ascii="Courier New" w:hAnsi="Courier New" w:cs="Courier New"/>
                <w:color w:val="0080C0"/>
                <w:sz w:val="18"/>
              </w:rPr>
              <w:t>:</w:t>
            </w:r>
            <w:r w:rsidRPr="005725EA">
              <w:rPr>
                <w:rFonts w:ascii="Courier New" w:hAnsi="Courier New" w:cs="Courier New"/>
                <w:color w:val="000000"/>
                <w:sz w:val="18"/>
              </w:rPr>
              <w:t xml:space="preserve">represenationTechnique </w:t>
            </w:r>
            <w:r w:rsidRPr="005725EA">
              <w:rPr>
                <w:rFonts w:ascii="Courier New" w:hAnsi="Courier New" w:cs="Courier New"/>
                <w:color w:val="800000"/>
                <w:sz w:val="18"/>
              </w:rPr>
              <w:t>&lt;</w:t>
            </w:r>
            <w:r w:rsidRPr="005725EA">
              <w:rPr>
                <w:rFonts w:ascii="Courier New" w:hAnsi="Courier New" w:cs="Courier New"/>
                <w:color w:val="800000"/>
                <w:sz w:val="18"/>
                <w:u w:val="single"/>
              </w:rPr>
              <w:t>http://inspire.ec.europa.eu/metadata-codelist/SpatialRepresentationType</w:t>
            </w:r>
            <w:r>
              <w:rPr>
                <w:rFonts w:ascii="Courier New" w:hAnsi="Courier New" w:cs="Courier New"/>
                <w:color w:val="800000"/>
                <w:sz w:val="18"/>
                <w:u w:val="single"/>
              </w:rPr>
              <w:t>Code</w:t>
            </w:r>
            <w:r w:rsidRPr="005725EA">
              <w:rPr>
                <w:rFonts w:ascii="Courier New" w:hAnsi="Courier New" w:cs="Courier New"/>
                <w:color w:val="800000"/>
                <w:sz w:val="18"/>
                <w:u w:val="single"/>
              </w:rPr>
              <w:t>/vector</w:t>
            </w:r>
            <w:r w:rsidRPr="005725EA">
              <w:rPr>
                <w:rFonts w:ascii="Courier New" w:hAnsi="Courier New" w:cs="Courier New"/>
                <w:color w:val="800000"/>
                <w:sz w:val="18"/>
              </w:rPr>
              <w:t>&gt;</w:t>
            </w:r>
          </w:p>
          <w:p w14:paraId="3CDBD0E6" w14:textId="77777777" w:rsidR="00BF2F0A" w:rsidRPr="005725EA" w:rsidRDefault="00BF2F0A" w:rsidP="00BF2F0A">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xml:space="preserve">  ] </w:t>
            </w:r>
            <w:r w:rsidRPr="005725EA">
              <w:rPr>
                <w:rFonts w:ascii="Courier New" w:hAnsi="Courier New" w:cs="Courier New"/>
                <w:color w:val="0080C0"/>
                <w:sz w:val="18"/>
              </w:rPr>
              <w:t>.</w:t>
            </w:r>
          </w:p>
          <w:p w14:paraId="57E9E1B1" w14:textId="77777777" w:rsidR="00BF2F0A" w:rsidRPr="005725EA" w:rsidRDefault="00BF2F0A" w:rsidP="00BF2F0A">
            <w:pPr>
              <w:rPr>
                <w:rFonts w:eastAsia="Arial Unicode MS" w:cs="Arial Unicode MS"/>
                <w:color w:val="000000"/>
                <w:sz w:val="18"/>
                <w:szCs w:val="15"/>
              </w:rPr>
            </w:pPr>
          </w:p>
        </w:tc>
      </w:tr>
      <w:tr w:rsidR="00BF2F0A" w:rsidRPr="00F200BB" w14:paraId="48724933" w14:textId="77777777" w:rsidTr="002451FB">
        <w:trPr>
          <w:cantSplit/>
          <w:trHeight w:val="20"/>
        </w:trPr>
        <w:tc>
          <w:tcPr>
            <w:cnfStyle w:val="001000000000" w:firstRow="0" w:lastRow="0" w:firstColumn="1" w:lastColumn="0" w:oddVBand="0" w:evenVBand="0" w:oddHBand="0" w:evenHBand="0" w:firstRowFirstColumn="0" w:firstRowLastColumn="0" w:lastRowFirstColumn="0" w:lastRowLastColumn="0"/>
            <w:tcW w:w="12608" w:type="dxa"/>
          </w:tcPr>
          <w:p w14:paraId="6452BDBC" w14:textId="77777777" w:rsidR="00BF2F0A" w:rsidRPr="005725EA" w:rsidRDefault="00BF2F0A" w:rsidP="00BF2F0A">
            <w:pPr>
              <w:autoSpaceDE w:val="0"/>
              <w:autoSpaceDN w:val="0"/>
              <w:adjustRightInd w:val="0"/>
              <w:spacing w:line="240" w:lineRule="auto"/>
              <w:rPr>
                <w:rFonts w:ascii="Courier New" w:hAnsi="Courier New" w:cs="Courier New"/>
                <w:b w:val="0"/>
                <w:color w:val="000000"/>
                <w:sz w:val="18"/>
              </w:rPr>
            </w:pPr>
            <w:r w:rsidRPr="005725EA">
              <w:rPr>
                <w:rFonts w:ascii="Courier New" w:hAnsi="Courier New" w:cs="Courier New"/>
                <w:color w:val="008000"/>
                <w:sz w:val="18"/>
              </w:rPr>
              <w:t>&lt;!-- Resource metadata in ISO19139 --&gt;</w:t>
            </w:r>
          </w:p>
          <w:p w14:paraId="5545CB62" w14:textId="77777777" w:rsidR="00BF2F0A" w:rsidRPr="005725EA" w:rsidRDefault="00BF2F0A" w:rsidP="00BF2F0A">
            <w:pPr>
              <w:autoSpaceDE w:val="0"/>
              <w:autoSpaceDN w:val="0"/>
              <w:adjustRightInd w:val="0"/>
              <w:spacing w:line="240" w:lineRule="auto"/>
              <w:rPr>
                <w:rFonts w:ascii="Courier New" w:hAnsi="Courier New" w:cs="Courier New"/>
                <w:b w:val="0"/>
                <w:color w:val="000000"/>
                <w:sz w:val="18"/>
              </w:rPr>
            </w:pPr>
            <w:r w:rsidRPr="005725EA">
              <w:rPr>
                <w:rFonts w:ascii="Courier New" w:hAnsi="Courier New" w:cs="Courier New"/>
                <w:color w:val="0000FF"/>
                <w:sz w:val="18"/>
              </w:rPr>
              <w:t>&lt;gmd:spatialRepresentationType&gt;</w:t>
            </w:r>
          </w:p>
          <w:p w14:paraId="719852A1" w14:textId="2FB770D7" w:rsidR="00BF2F0A" w:rsidRPr="005725EA" w:rsidRDefault="00BF2F0A" w:rsidP="00BF2F0A">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&lt;gmd:MD_SpatialRepresentationTypeCode</w:t>
            </w:r>
            <w:r w:rsidRPr="005725EA">
              <w:rPr>
                <w:rFonts w:ascii="Courier New" w:hAnsi="Courier New" w:cs="Courier New"/>
                <w:color w:val="000000"/>
                <w:sz w:val="18"/>
              </w:rPr>
              <w:t xml:space="preserve"> </w:t>
            </w:r>
            <w:r w:rsidRPr="005725EA">
              <w:rPr>
                <w:rFonts w:ascii="Courier New" w:hAnsi="Courier New" w:cs="Courier New"/>
                <w:color w:val="FF0000"/>
                <w:sz w:val="18"/>
              </w:rPr>
              <w:t>codeListValue</w:t>
            </w:r>
            <w:r w:rsidRPr="005725EA">
              <w:rPr>
                <w:rFonts w:ascii="Courier New" w:hAnsi="Courier New" w:cs="Courier New"/>
                <w:color w:val="000000"/>
                <w:sz w:val="18"/>
              </w:rPr>
              <w:t>=</w:t>
            </w:r>
            <w:r w:rsidRPr="005725EA">
              <w:rPr>
                <w:rFonts w:ascii="Courier New" w:hAnsi="Courier New" w:cs="Courier New"/>
                <w:b w:val="0"/>
                <w:bCs/>
                <w:color w:val="8000FF"/>
                <w:sz w:val="18"/>
              </w:rPr>
              <w:t>"vector"</w:t>
            </w:r>
            <w:r w:rsidRPr="005725EA">
              <w:rPr>
                <w:rFonts w:ascii="Courier New" w:hAnsi="Courier New" w:cs="Courier New"/>
                <w:color w:val="000000"/>
                <w:sz w:val="18"/>
              </w:rPr>
              <w:t xml:space="preserve"> </w:t>
            </w:r>
            <w:del w:id="1620" w:author="Andrea Perego" w:date="2015-11-22T15:58:00Z">
              <w:r w:rsidRPr="005725EA" w:rsidDel="00417237">
                <w:rPr>
                  <w:rFonts w:ascii="Courier New" w:hAnsi="Courier New" w:cs="Courier New"/>
                  <w:color w:val="000000"/>
                  <w:sz w:val="18"/>
                </w:rPr>
                <w:delText xml:space="preserve">  </w:delText>
              </w:r>
            </w:del>
            <w:r w:rsidRPr="005725EA">
              <w:rPr>
                <w:rFonts w:ascii="Courier New" w:hAnsi="Courier New" w:cs="Courier New"/>
                <w:color w:val="FF0000"/>
                <w:sz w:val="18"/>
              </w:rPr>
              <w:t>codeList</w:t>
            </w:r>
            <w:r w:rsidRPr="005725EA">
              <w:rPr>
                <w:rFonts w:ascii="Courier New" w:hAnsi="Courier New" w:cs="Courier New"/>
                <w:color w:val="000000"/>
                <w:sz w:val="18"/>
              </w:rPr>
              <w:t>=</w:t>
            </w:r>
            <w:r w:rsidRPr="005725EA">
              <w:rPr>
                <w:rFonts w:ascii="Courier New" w:hAnsi="Courier New" w:cs="Courier New"/>
                <w:b w:val="0"/>
                <w:bCs/>
                <w:color w:val="8000FF"/>
                <w:sz w:val="18"/>
              </w:rPr>
              <w:t>"</w:t>
            </w:r>
            <w:r w:rsidRPr="005725EA">
              <w:rPr>
                <w:rFonts w:ascii="Courier New" w:hAnsi="Courier New" w:cs="Courier New"/>
                <w:b w:val="0"/>
                <w:bCs/>
                <w:color w:val="8000FF"/>
                <w:sz w:val="18"/>
                <w:u w:val="single"/>
              </w:rPr>
              <w:t>http://standards.iso.org/ittf/PubliclyAvailableStandards/ISO_19139_Schemas/resources/</w:t>
            </w:r>
            <w:ins w:id="1621" w:author="Andrea Perego" w:date="2015-11-23T18:47:00Z">
              <w:r w:rsidR="00AC42BE">
                <w:rPr>
                  <w:rFonts w:ascii="Courier New" w:hAnsi="Courier New" w:cs="Courier New"/>
                  <w:b w:val="0"/>
                  <w:bCs/>
                  <w:color w:val="8000FF"/>
                  <w:sz w:val="18"/>
                  <w:u w:val="single"/>
                </w:rPr>
                <w:t>C</w:t>
              </w:r>
            </w:ins>
            <w:del w:id="1622" w:author="Andrea Perego" w:date="2015-11-23T18:47:00Z">
              <w:r w:rsidRPr="005725EA" w:rsidDel="00AC42BE">
                <w:rPr>
                  <w:rFonts w:ascii="Courier New" w:hAnsi="Courier New" w:cs="Courier New"/>
                  <w:b w:val="0"/>
                  <w:bCs/>
                  <w:color w:val="8000FF"/>
                  <w:sz w:val="18"/>
                  <w:u w:val="single"/>
                </w:rPr>
                <w:delText>c</w:delText>
              </w:r>
            </w:del>
            <w:r w:rsidRPr="005725EA">
              <w:rPr>
                <w:rFonts w:ascii="Courier New" w:hAnsi="Courier New" w:cs="Courier New"/>
                <w:b w:val="0"/>
                <w:bCs/>
                <w:color w:val="8000FF"/>
                <w:sz w:val="18"/>
                <w:u w:val="single"/>
              </w:rPr>
              <w:t>odelist/gmxCodelists.xml#MD_SpatialRepresentationTypeCode</w:t>
            </w:r>
            <w:r w:rsidRPr="005725EA">
              <w:rPr>
                <w:rFonts w:ascii="Courier New" w:hAnsi="Courier New" w:cs="Courier New"/>
                <w:b w:val="0"/>
                <w:bCs/>
                <w:color w:val="8000FF"/>
                <w:sz w:val="18"/>
              </w:rPr>
              <w:t>"</w:t>
            </w:r>
            <w:r w:rsidRPr="005725EA">
              <w:rPr>
                <w:rFonts w:ascii="Courier New" w:hAnsi="Courier New" w:cs="Courier New"/>
                <w:color w:val="0000FF"/>
                <w:sz w:val="18"/>
              </w:rPr>
              <w:t>&gt;</w:t>
            </w:r>
            <w:r w:rsidRPr="005725EA">
              <w:rPr>
                <w:rFonts w:ascii="Courier New" w:hAnsi="Courier New" w:cs="Courier New"/>
                <w:b w:val="0"/>
                <w:bCs/>
                <w:color w:val="000000"/>
                <w:sz w:val="18"/>
              </w:rPr>
              <w:t>vector</w:t>
            </w:r>
            <w:r w:rsidRPr="005725EA">
              <w:rPr>
                <w:rFonts w:ascii="Courier New" w:hAnsi="Courier New" w:cs="Courier New"/>
                <w:color w:val="0000FF"/>
                <w:sz w:val="18"/>
              </w:rPr>
              <w:t>&lt;/gmd:MD_SpatialRepresentationTypeCode&gt;</w:t>
            </w:r>
          </w:p>
          <w:p w14:paraId="7BA6D722" w14:textId="77777777" w:rsidR="00BF2F0A" w:rsidRPr="005725EA" w:rsidRDefault="00BF2F0A" w:rsidP="00BF2F0A">
            <w:pPr>
              <w:autoSpaceDE w:val="0"/>
              <w:autoSpaceDN w:val="0"/>
              <w:adjustRightInd w:val="0"/>
              <w:spacing w:line="240" w:lineRule="auto"/>
              <w:rPr>
                <w:rFonts w:ascii="Courier New" w:hAnsi="Courier New" w:cs="Courier New"/>
                <w:b w:val="0"/>
                <w:color w:val="000000"/>
                <w:sz w:val="18"/>
              </w:rPr>
            </w:pPr>
            <w:r w:rsidRPr="005725EA">
              <w:rPr>
                <w:rFonts w:ascii="Courier New" w:hAnsi="Courier New" w:cs="Courier New"/>
                <w:color w:val="0000FF"/>
                <w:sz w:val="18"/>
              </w:rPr>
              <w:t>&lt;/gmd:spatialRepresentationType&gt;</w:t>
            </w:r>
          </w:p>
          <w:p w14:paraId="4A981BE0" w14:textId="77777777" w:rsidR="00BF2F0A" w:rsidRPr="00F200BB" w:rsidRDefault="00BF2F0A" w:rsidP="00BF2F0A">
            <w:pPr>
              <w:rPr>
                <w:rFonts w:ascii="Courier New" w:hAnsi="Courier New" w:cs="Courier New"/>
                <w:sz w:val="18"/>
              </w:rPr>
            </w:pPr>
          </w:p>
        </w:tc>
      </w:tr>
    </w:tbl>
    <w:p w14:paraId="636F07C9" w14:textId="77777777" w:rsidR="00BF2F0A" w:rsidRPr="0088230C" w:rsidRDefault="00BF2F0A" w:rsidP="00BF2F0A"/>
    <w:p w14:paraId="358A9731" w14:textId="7DBC01BB" w:rsidR="00BF2F0A" w:rsidRDefault="00BF2F0A" w:rsidP="00BF2F0A">
      <w:pPr>
        <w:pStyle w:val="Annex2"/>
      </w:pPr>
      <w:bookmarkStart w:id="1623" w:name="_Ref417901213"/>
      <w:bookmarkStart w:id="1624" w:name="_Ref422248434"/>
      <w:bookmarkStart w:id="1625" w:name="_Toc434584260"/>
      <w:r>
        <w:t>Maintenance information</w:t>
      </w:r>
      <w:bookmarkEnd w:id="1623"/>
      <w:r>
        <w:t xml:space="preserve"> - </w:t>
      </w:r>
      <w:r w:rsidRPr="00145D91">
        <w:t>*not in ISO</w:t>
      </w:r>
      <w:r w:rsidR="002451FB">
        <w:t> </w:t>
      </w:r>
      <w:r w:rsidRPr="00145D91">
        <w:t>19115 core</w:t>
      </w:r>
      <w:bookmarkEnd w:id="1624"/>
      <w:bookmarkEnd w:id="1625"/>
    </w:p>
    <w:p w14:paraId="20D6FF3B" w14:textId="77777777" w:rsidR="00BF2F0A" w:rsidRPr="00885703" w:rsidRDefault="00BF2F0A" w:rsidP="00BF2F0A">
      <w:r w:rsidRPr="00885703">
        <w:t xml:space="preserve">In ISO 19115, element “Maintenance information” is meant mainly to describe how frequently a resource is updated. </w:t>
      </w:r>
    </w:p>
    <w:p w14:paraId="730A3866" w14:textId="77777777" w:rsidR="00BF2F0A" w:rsidRDefault="00BF2F0A" w:rsidP="00BF2F0A">
      <w:r w:rsidRPr="00885703">
        <w:t>DCAT and DCAT-AP, the update frequency is expressed through dct:accrualPeriodicity, with the frequency codes defined in the Dublin Core Collection Description Frequency Vocabulary</w:t>
      </w:r>
      <w:r w:rsidRPr="00885703">
        <w:rPr>
          <w:rStyle w:val="FootnoteReference"/>
        </w:rPr>
        <w:footnoteReference w:id="6"/>
      </w:r>
      <w:r>
        <w:t xml:space="preserve"> </w:t>
      </w:r>
      <w:sdt>
        <w:sdtPr>
          <w:id w:val="695266679"/>
          <w:citation/>
        </w:sdtPr>
        <w:sdtContent>
          <w:r>
            <w:fldChar w:fldCharType="begin" w:fldLock="1"/>
          </w:r>
          <w:r>
            <w:instrText xml:space="preserve"> CITATION DCMI_Frequency \l 2057 </w:instrText>
          </w:r>
          <w:r>
            <w:fldChar w:fldCharType="separate"/>
          </w:r>
          <w:r w:rsidR="00AE4FC5" w:rsidRPr="00AE4FC5">
            <w:rPr>
              <w:noProof/>
            </w:rPr>
            <w:t>[17]</w:t>
          </w:r>
          <w:r>
            <w:fldChar w:fldCharType="end"/>
          </w:r>
        </w:sdtContent>
      </w:sdt>
      <w:r w:rsidRPr="00885703">
        <w:t>, which can be partially mapped to the ones used in ISO 19115, as shown in the following table (the missing alignments are in bold)</w:t>
      </w:r>
      <w:r>
        <w:t xml:space="preserve">. A similar mapping was added for the </w:t>
      </w:r>
      <w:r w:rsidRPr="00CA76C0">
        <w:t xml:space="preserve">MDR Frequency Named Authority List </w:t>
      </w:r>
      <w:sdt>
        <w:sdtPr>
          <w:id w:val="-985777341"/>
          <w:citation/>
        </w:sdtPr>
        <w:sdtContent>
          <w:r w:rsidRPr="00CA76C0">
            <w:fldChar w:fldCharType="begin" w:fldLock="1"/>
          </w:r>
          <w:r w:rsidRPr="00CA76C0">
            <w:instrText xml:space="preserve"> CITATION NAL_Frequencies \l 2057 </w:instrText>
          </w:r>
          <w:r w:rsidRPr="00CA76C0">
            <w:fldChar w:fldCharType="separate"/>
          </w:r>
          <w:r w:rsidR="00AE4FC5" w:rsidRPr="00AE4FC5">
            <w:rPr>
              <w:noProof/>
            </w:rPr>
            <w:t>[41]</w:t>
          </w:r>
          <w:r w:rsidRPr="00CA76C0">
            <w:fldChar w:fldCharType="end"/>
          </w:r>
        </w:sdtContent>
      </w:sdt>
      <w:r>
        <w:t>.</w:t>
      </w:r>
    </w:p>
    <w:p w14:paraId="3543B6B4" w14:textId="77777777" w:rsidR="002269DB" w:rsidRDefault="00BF2F0A" w:rsidP="00BF2F0A">
      <w:pPr>
        <w:rPr>
          <w:ins w:id="1626" w:author="Andrea Perego" w:date="2015-11-10T23:53:00Z"/>
        </w:rPr>
      </w:pPr>
      <w:r>
        <w:t xml:space="preserve">The ISO 19115 code list of maintenance frequency codes might be in the future available as a URI register from the INSPIRE Registry. </w:t>
      </w:r>
    </w:p>
    <w:p w14:paraId="77BE2043" w14:textId="77777777" w:rsidR="002269DB" w:rsidRDefault="00BF2F0A" w:rsidP="00BF2F0A">
      <w:pPr>
        <w:rPr>
          <w:ins w:id="1627" w:author="Andrea Perego" w:date="2015-11-10T23:55:00Z"/>
        </w:rPr>
      </w:pPr>
      <w:r>
        <w:lastRenderedPageBreak/>
        <w:t xml:space="preserve">Based on this, maintenance frequency is modelled in GeoDCAT-AP by using dct:accrualPeriodicity with the </w:t>
      </w:r>
      <w:r w:rsidRPr="00CA76C0">
        <w:t xml:space="preserve">MDR Frequency Named Authority List </w:t>
      </w:r>
      <w:sdt>
        <w:sdtPr>
          <w:id w:val="-939060285"/>
          <w:citation/>
        </w:sdtPr>
        <w:sdtContent>
          <w:r w:rsidRPr="00CA76C0">
            <w:fldChar w:fldCharType="begin" w:fldLock="1"/>
          </w:r>
          <w:r w:rsidRPr="00CA76C0">
            <w:instrText xml:space="preserve"> CITATION NAL_Frequencies \l 2057 </w:instrText>
          </w:r>
          <w:r w:rsidRPr="00CA76C0">
            <w:fldChar w:fldCharType="separate"/>
          </w:r>
          <w:r w:rsidR="00AE4FC5" w:rsidRPr="00AE4FC5">
            <w:rPr>
              <w:noProof/>
            </w:rPr>
            <w:t>[41]</w:t>
          </w:r>
          <w:r w:rsidRPr="00CA76C0">
            <w:fldChar w:fldCharType="end"/>
          </w:r>
        </w:sdtContent>
      </w:sdt>
      <w:r>
        <w:t xml:space="preserve">. </w:t>
      </w:r>
    </w:p>
    <w:p w14:paraId="761CAE50" w14:textId="77777777" w:rsidR="002269DB" w:rsidRDefault="00BF2F0A" w:rsidP="00BF2F0A">
      <w:pPr>
        <w:rPr>
          <w:ins w:id="1628" w:author="Andrea Perego" w:date="2015-11-10T23:55:00Z"/>
        </w:rPr>
      </w:pPr>
      <w:commentRangeStart w:id="1629"/>
      <w:r>
        <w:t xml:space="preserve">For the frequency codes not covered by the MDR Frequency code list, </w:t>
      </w:r>
      <w:ins w:id="1630" w:author="Andrea Perego" w:date="2015-11-10T23:55:00Z">
        <w:r w:rsidR="002269DB">
          <w:t>the approach will be as follows:</w:t>
        </w:r>
      </w:ins>
    </w:p>
    <w:p w14:paraId="647FA057" w14:textId="0F80EAD7" w:rsidR="002269DB" w:rsidRDefault="002269DB" w:rsidP="002269DB">
      <w:pPr>
        <w:pStyle w:val="ListParagraph"/>
        <w:numPr>
          <w:ilvl w:val="0"/>
          <w:numId w:val="41"/>
        </w:numPr>
        <w:rPr>
          <w:ins w:id="1631" w:author="Andrea Perego" w:date="2015-11-10T23:55:00Z"/>
        </w:rPr>
      </w:pPr>
      <w:ins w:id="1632" w:author="Andrea Perego" w:date="2015-11-10T23:55:00Z">
        <w:r>
          <w:t>In the core</w:t>
        </w:r>
      </w:ins>
      <w:ins w:id="1633" w:author="Andrea Perego" w:date="2015-11-10T23:56:00Z">
        <w:r>
          <w:t xml:space="preserve"> profile of GeoDCAT-AP these codes will be ignored:</w:t>
        </w:r>
      </w:ins>
    </w:p>
    <w:p w14:paraId="6A228335" w14:textId="2E53545D" w:rsidR="00BF2F0A" w:rsidRDefault="002269DB" w:rsidP="002269DB">
      <w:pPr>
        <w:pStyle w:val="ListParagraph"/>
        <w:numPr>
          <w:ilvl w:val="0"/>
          <w:numId w:val="41"/>
        </w:numPr>
      </w:pPr>
      <w:ins w:id="1634" w:author="Andrea Perego" w:date="2015-11-10T23:56:00Z">
        <w:r>
          <w:t xml:space="preserve">The extended profile of </w:t>
        </w:r>
      </w:ins>
      <w:r w:rsidR="00BF2F0A">
        <w:t>GeoDCAT-AP will use the code list of ISO maintenance frequency codes operated by the INSPIRE Registry.</w:t>
      </w:r>
      <w:commentRangeEnd w:id="1629"/>
      <w:r w:rsidR="0071505D">
        <w:rPr>
          <w:rStyle w:val="CommentReference"/>
        </w:rPr>
        <w:commentReference w:id="1629"/>
      </w:r>
    </w:p>
    <w:p w14:paraId="491086A8" w14:textId="77777777" w:rsidR="00BF2F0A" w:rsidRDefault="00BF2F0A" w:rsidP="00BF2F0A"/>
    <w:tbl>
      <w:tblPr>
        <w:tblStyle w:val="ISATable"/>
        <w:tblW w:w="0" w:type="auto"/>
        <w:tblLook w:val="04A0" w:firstRow="1" w:lastRow="0" w:firstColumn="1" w:lastColumn="0" w:noHBand="0" w:noVBand="1"/>
      </w:tblPr>
      <w:tblGrid>
        <w:gridCol w:w="2918"/>
        <w:gridCol w:w="2918"/>
        <w:gridCol w:w="2919"/>
      </w:tblGrid>
      <w:tr w:rsidR="00BF2F0A" w:rsidRPr="001465C2" w14:paraId="0FC6985D" w14:textId="77777777" w:rsidTr="002923D5">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18" w:type="dxa"/>
          </w:tcPr>
          <w:p w14:paraId="1A0AC548" w14:textId="77777777" w:rsidR="00BF2F0A" w:rsidRPr="00101DC6" w:rsidRDefault="00BF2F0A" w:rsidP="002451FB">
            <w:pPr>
              <w:spacing w:line="240" w:lineRule="auto"/>
              <w:rPr>
                <w:sz w:val="14"/>
                <w:szCs w:val="14"/>
              </w:rPr>
            </w:pPr>
            <w:r w:rsidRPr="00101DC6">
              <w:rPr>
                <w:sz w:val="14"/>
                <w:szCs w:val="14"/>
              </w:rPr>
              <w:t>ISO 19115 - MD_MaintenanceFrequencyCode</w:t>
            </w:r>
          </w:p>
        </w:tc>
        <w:tc>
          <w:tcPr>
            <w:tcW w:w="2918" w:type="dxa"/>
          </w:tcPr>
          <w:p w14:paraId="2A3F245D" w14:textId="77777777" w:rsidR="00BF2F0A" w:rsidRPr="00101DC6" w:rsidRDefault="00BF2F0A" w:rsidP="002451FB">
            <w:pPr>
              <w:spacing w:line="240" w:lineRule="auto"/>
              <w:cnfStyle w:val="100000000000" w:firstRow="1" w:lastRow="0" w:firstColumn="0" w:lastColumn="0" w:oddVBand="0" w:evenVBand="0" w:oddHBand="0" w:evenHBand="0" w:firstRowFirstColumn="0" w:firstRowLastColumn="0" w:lastRowFirstColumn="0" w:lastRowLastColumn="0"/>
              <w:rPr>
                <w:sz w:val="14"/>
                <w:szCs w:val="14"/>
              </w:rPr>
            </w:pPr>
            <w:r w:rsidRPr="00101DC6">
              <w:rPr>
                <w:sz w:val="14"/>
                <w:szCs w:val="14"/>
              </w:rPr>
              <w:t xml:space="preserve">Dublin Core Collection Description Frequency Vocabulary </w:t>
            </w:r>
            <w:sdt>
              <w:sdtPr>
                <w:rPr>
                  <w:sz w:val="14"/>
                  <w:szCs w:val="14"/>
                </w:rPr>
                <w:id w:val="1277214711"/>
                <w:citation/>
              </w:sdtPr>
              <w:sdtContent>
                <w:r w:rsidRPr="00101DC6">
                  <w:rPr>
                    <w:sz w:val="14"/>
                    <w:szCs w:val="14"/>
                  </w:rPr>
                  <w:fldChar w:fldCharType="begin" w:fldLock="1"/>
                </w:r>
                <w:r w:rsidRPr="00101DC6">
                  <w:rPr>
                    <w:sz w:val="14"/>
                    <w:szCs w:val="14"/>
                  </w:rPr>
                  <w:instrText xml:space="preserve"> CITATION DCMI_Frequency \l 2057 </w:instrText>
                </w:r>
                <w:r w:rsidRPr="00101DC6">
                  <w:rPr>
                    <w:sz w:val="14"/>
                    <w:szCs w:val="14"/>
                  </w:rPr>
                  <w:fldChar w:fldCharType="separate"/>
                </w:r>
                <w:r w:rsidR="00AE4FC5" w:rsidRPr="00AE4FC5">
                  <w:rPr>
                    <w:noProof/>
                    <w:sz w:val="14"/>
                    <w:szCs w:val="14"/>
                  </w:rPr>
                  <w:t>[17]</w:t>
                </w:r>
                <w:r w:rsidRPr="00101DC6">
                  <w:rPr>
                    <w:sz w:val="14"/>
                    <w:szCs w:val="14"/>
                  </w:rPr>
                  <w:fldChar w:fldCharType="end"/>
                </w:r>
              </w:sdtContent>
            </w:sdt>
          </w:p>
        </w:tc>
        <w:tc>
          <w:tcPr>
            <w:tcW w:w="2919" w:type="dxa"/>
          </w:tcPr>
          <w:p w14:paraId="5362C905" w14:textId="77777777" w:rsidR="00BF2F0A" w:rsidRPr="00101DC6" w:rsidRDefault="00BF2F0A" w:rsidP="002451FB">
            <w:pPr>
              <w:spacing w:line="240" w:lineRule="auto"/>
              <w:cnfStyle w:val="100000000000" w:firstRow="1" w:lastRow="0" w:firstColumn="0" w:lastColumn="0" w:oddVBand="0" w:evenVBand="0" w:oddHBand="0" w:evenHBand="0" w:firstRowFirstColumn="0" w:firstRowLastColumn="0" w:lastRowFirstColumn="0" w:lastRowLastColumn="0"/>
              <w:rPr>
                <w:sz w:val="14"/>
                <w:szCs w:val="14"/>
              </w:rPr>
            </w:pPr>
            <w:r w:rsidRPr="00CA76C0">
              <w:rPr>
                <w:sz w:val="14"/>
                <w:szCs w:val="14"/>
              </w:rPr>
              <w:t>MDR Frequency Named Authority List</w:t>
            </w:r>
            <w:r>
              <w:rPr>
                <w:sz w:val="14"/>
                <w:szCs w:val="14"/>
              </w:rPr>
              <w:t xml:space="preserve"> </w:t>
            </w:r>
            <w:sdt>
              <w:sdtPr>
                <w:rPr>
                  <w:sz w:val="14"/>
                  <w:szCs w:val="14"/>
                </w:rPr>
                <w:id w:val="1781999211"/>
                <w:citation/>
              </w:sdtPr>
              <w:sdtContent>
                <w:r>
                  <w:rPr>
                    <w:sz w:val="14"/>
                    <w:szCs w:val="14"/>
                  </w:rPr>
                  <w:fldChar w:fldCharType="begin" w:fldLock="1"/>
                </w:r>
                <w:r>
                  <w:rPr>
                    <w:sz w:val="14"/>
                    <w:szCs w:val="14"/>
                  </w:rPr>
                  <w:instrText xml:space="preserve"> CITATION NAL_Frequencies \l 2057 </w:instrText>
                </w:r>
                <w:r>
                  <w:rPr>
                    <w:sz w:val="14"/>
                    <w:szCs w:val="14"/>
                  </w:rPr>
                  <w:fldChar w:fldCharType="separate"/>
                </w:r>
                <w:r w:rsidR="00AE4FC5" w:rsidRPr="00AE4FC5">
                  <w:rPr>
                    <w:noProof/>
                    <w:sz w:val="14"/>
                    <w:szCs w:val="14"/>
                  </w:rPr>
                  <w:t>[41]</w:t>
                </w:r>
                <w:r>
                  <w:rPr>
                    <w:sz w:val="14"/>
                    <w:szCs w:val="14"/>
                  </w:rPr>
                  <w:fldChar w:fldCharType="end"/>
                </w:r>
              </w:sdtContent>
            </w:sdt>
          </w:p>
        </w:tc>
      </w:tr>
      <w:tr w:rsidR="00BF2F0A" w:rsidRPr="001465C2" w14:paraId="278AC2DC"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50CFEF91" w14:textId="77777777" w:rsidR="00BF2F0A" w:rsidRPr="00101DC6" w:rsidRDefault="00BF2F0A" w:rsidP="002451FB">
            <w:pPr>
              <w:spacing w:line="240" w:lineRule="auto"/>
              <w:rPr>
                <w:b w:val="0"/>
                <w:sz w:val="14"/>
                <w:szCs w:val="14"/>
              </w:rPr>
            </w:pPr>
            <w:r w:rsidRPr="00101DC6">
              <w:rPr>
                <w:b w:val="0"/>
                <w:sz w:val="14"/>
                <w:szCs w:val="14"/>
              </w:rPr>
              <w:t>continual</w:t>
            </w:r>
          </w:p>
        </w:tc>
        <w:tc>
          <w:tcPr>
            <w:tcW w:w="2918" w:type="dxa"/>
            <w:hideMark/>
          </w:tcPr>
          <w:p w14:paraId="542667F7"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continuous</w:t>
            </w:r>
          </w:p>
        </w:tc>
        <w:tc>
          <w:tcPr>
            <w:tcW w:w="2919" w:type="dxa"/>
          </w:tcPr>
          <w:p w14:paraId="606F43D9"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UPDATE_CONT</w:t>
            </w:r>
            <w:r>
              <w:rPr>
                <w:sz w:val="14"/>
                <w:szCs w:val="14"/>
              </w:rPr>
              <w:t xml:space="preserve"> / </w:t>
            </w:r>
            <w:r w:rsidRPr="00CA76C0">
              <w:rPr>
                <w:sz w:val="14"/>
                <w:szCs w:val="14"/>
              </w:rPr>
              <w:t>CONT</w:t>
            </w:r>
          </w:p>
        </w:tc>
      </w:tr>
      <w:tr w:rsidR="00BF2F0A" w:rsidRPr="001465C2" w14:paraId="71BEE510"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11624266" w14:textId="77777777" w:rsidR="00BF2F0A" w:rsidRPr="00101DC6" w:rsidRDefault="00BF2F0A" w:rsidP="002451FB">
            <w:pPr>
              <w:spacing w:line="240" w:lineRule="auto"/>
              <w:rPr>
                <w:b w:val="0"/>
                <w:sz w:val="14"/>
                <w:szCs w:val="14"/>
              </w:rPr>
            </w:pPr>
            <w:r w:rsidRPr="00101DC6">
              <w:rPr>
                <w:b w:val="0"/>
                <w:sz w:val="14"/>
                <w:szCs w:val="14"/>
              </w:rPr>
              <w:t>daily</w:t>
            </w:r>
          </w:p>
        </w:tc>
        <w:tc>
          <w:tcPr>
            <w:tcW w:w="2918" w:type="dxa"/>
            <w:hideMark/>
          </w:tcPr>
          <w:p w14:paraId="0199F9AE"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daily</w:t>
            </w:r>
          </w:p>
        </w:tc>
        <w:tc>
          <w:tcPr>
            <w:tcW w:w="2919" w:type="dxa"/>
          </w:tcPr>
          <w:p w14:paraId="0B0C4BA6"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DAILY</w:t>
            </w:r>
          </w:p>
        </w:tc>
      </w:tr>
      <w:tr w:rsidR="00BF2F0A" w:rsidRPr="001465C2" w14:paraId="039F6E17"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43668046" w14:textId="77777777" w:rsidR="00BF2F0A" w:rsidRPr="00101DC6" w:rsidRDefault="00BF2F0A" w:rsidP="002451FB">
            <w:pPr>
              <w:spacing w:line="240" w:lineRule="auto"/>
              <w:rPr>
                <w:b w:val="0"/>
                <w:sz w:val="14"/>
                <w:szCs w:val="14"/>
              </w:rPr>
            </w:pPr>
            <w:r w:rsidRPr="00101DC6">
              <w:rPr>
                <w:b w:val="0"/>
                <w:sz w:val="14"/>
                <w:szCs w:val="14"/>
              </w:rPr>
              <w:t>weekly</w:t>
            </w:r>
          </w:p>
        </w:tc>
        <w:tc>
          <w:tcPr>
            <w:tcW w:w="2918" w:type="dxa"/>
            <w:hideMark/>
          </w:tcPr>
          <w:p w14:paraId="4E53DD6A"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weekly</w:t>
            </w:r>
          </w:p>
        </w:tc>
        <w:tc>
          <w:tcPr>
            <w:tcW w:w="2919" w:type="dxa"/>
          </w:tcPr>
          <w:p w14:paraId="0261F923"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WEEKLY</w:t>
            </w:r>
          </w:p>
        </w:tc>
      </w:tr>
      <w:tr w:rsidR="00BF2F0A" w:rsidRPr="001465C2" w14:paraId="611235DE"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164F0894" w14:textId="77777777" w:rsidR="00BF2F0A" w:rsidRPr="00101DC6" w:rsidRDefault="00BF2F0A" w:rsidP="002451FB">
            <w:pPr>
              <w:spacing w:line="240" w:lineRule="auto"/>
              <w:rPr>
                <w:b w:val="0"/>
                <w:sz w:val="14"/>
                <w:szCs w:val="14"/>
              </w:rPr>
            </w:pPr>
            <w:r w:rsidRPr="00101DC6">
              <w:rPr>
                <w:b w:val="0"/>
                <w:sz w:val="14"/>
                <w:szCs w:val="14"/>
              </w:rPr>
              <w:t>fortnightly</w:t>
            </w:r>
          </w:p>
        </w:tc>
        <w:tc>
          <w:tcPr>
            <w:tcW w:w="2918" w:type="dxa"/>
            <w:hideMark/>
          </w:tcPr>
          <w:p w14:paraId="7108E447"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biweekly</w:t>
            </w:r>
          </w:p>
        </w:tc>
        <w:tc>
          <w:tcPr>
            <w:tcW w:w="2919" w:type="dxa"/>
          </w:tcPr>
          <w:p w14:paraId="7D2A7688"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BIWEEKLY</w:t>
            </w:r>
          </w:p>
        </w:tc>
      </w:tr>
      <w:tr w:rsidR="00BF2F0A" w:rsidRPr="001465C2" w14:paraId="3EF0F34A"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12A9663C" w14:textId="77777777" w:rsidR="00BF2F0A" w:rsidRPr="00101DC6" w:rsidRDefault="00BF2F0A" w:rsidP="002451FB">
            <w:pPr>
              <w:spacing w:line="240" w:lineRule="auto"/>
              <w:rPr>
                <w:b w:val="0"/>
                <w:sz w:val="14"/>
                <w:szCs w:val="14"/>
              </w:rPr>
            </w:pPr>
            <w:r w:rsidRPr="00101DC6">
              <w:rPr>
                <w:b w:val="0"/>
                <w:sz w:val="14"/>
                <w:szCs w:val="14"/>
              </w:rPr>
              <w:t>monthly</w:t>
            </w:r>
          </w:p>
        </w:tc>
        <w:tc>
          <w:tcPr>
            <w:tcW w:w="2918" w:type="dxa"/>
            <w:hideMark/>
          </w:tcPr>
          <w:p w14:paraId="07C3C472"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monthly</w:t>
            </w:r>
          </w:p>
        </w:tc>
        <w:tc>
          <w:tcPr>
            <w:tcW w:w="2919" w:type="dxa"/>
          </w:tcPr>
          <w:p w14:paraId="7C54092D"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MONTHLY</w:t>
            </w:r>
          </w:p>
        </w:tc>
      </w:tr>
      <w:tr w:rsidR="00BF2F0A" w:rsidRPr="001465C2" w14:paraId="53E80125"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3CB2461C" w14:textId="77777777" w:rsidR="00BF2F0A" w:rsidRPr="00101DC6" w:rsidRDefault="00BF2F0A" w:rsidP="002451FB">
            <w:pPr>
              <w:spacing w:line="240" w:lineRule="auto"/>
              <w:rPr>
                <w:b w:val="0"/>
                <w:sz w:val="14"/>
                <w:szCs w:val="14"/>
              </w:rPr>
            </w:pPr>
            <w:r>
              <w:rPr>
                <w:b w:val="0"/>
                <w:sz w:val="14"/>
                <w:szCs w:val="14"/>
              </w:rPr>
              <w:t xml:space="preserve"> </w:t>
            </w:r>
            <w:r w:rsidRPr="00101DC6">
              <w:rPr>
                <w:b w:val="0"/>
                <w:sz w:val="14"/>
                <w:szCs w:val="14"/>
              </w:rPr>
              <w:t>quarterly</w:t>
            </w:r>
          </w:p>
        </w:tc>
        <w:tc>
          <w:tcPr>
            <w:tcW w:w="2918" w:type="dxa"/>
            <w:hideMark/>
          </w:tcPr>
          <w:p w14:paraId="1E386D0D"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quarterly</w:t>
            </w:r>
          </w:p>
        </w:tc>
        <w:tc>
          <w:tcPr>
            <w:tcW w:w="2919" w:type="dxa"/>
          </w:tcPr>
          <w:p w14:paraId="75BC4D22"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QUARTERLY</w:t>
            </w:r>
          </w:p>
        </w:tc>
      </w:tr>
      <w:tr w:rsidR="00BF2F0A" w:rsidRPr="001465C2" w14:paraId="1D0287D2"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0680C295" w14:textId="77777777" w:rsidR="00BF2F0A" w:rsidRPr="00101DC6" w:rsidRDefault="00BF2F0A" w:rsidP="002451FB">
            <w:pPr>
              <w:spacing w:line="240" w:lineRule="auto"/>
              <w:rPr>
                <w:b w:val="0"/>
                <w:sz w:val="14"/>
                <w:szCs w:val="14"/>
              </w:rPr>
            </w:pPr>
            <w:r w:rsidRPr="00101DC6">
              <w:rPr>
                <w:b w:val="0"/>
                <w:sz w:val="14"/>
                <w:szCs w:val="14"/>
              </w:rPr>
              <w:t>biannually</w:t>
            </w:r>
          </w:p>
        </w:tc>
        <w:tc>
          <w:tcPr>
            <w:tcW w:w="2918" w:type="dxa"/>
            <w:hideMark/>
          </w:tcPr>
          <w:p w14:paraId="14B59550"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 xml:space="preserve">semiannual </w:t>
            </w:r>
          </w:p>
        </w:tc>
        <w:tc>
          <w:tcPr>
            <w:tcW w:w="2919" w:type="dxa"/>
          </w:tcPr>
          <w:p w14:paraId="152DE6F8"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ANNUAL_2</w:t>
            </w:r>
          </w:p>
        </w:tc>
      </w:tr>
      <w:tr w:rsidR="00BF2F0A" w:rsidRPr="001465C2" w14:paraId="76B30900" w14:textId="77777777" w:rsidTr="002923D5">
        <w:trPr>
          <w:trHeight w:val="32"/>
        </w:trPr>
        <w:tc>
          <w:tcPr>
            <w:cnfStyle w:val="001000000000" w:firstRow="0" w:lastRow="0" w:firstColumn="1" w:lastColumn="0" w:oddVBand="0" w:evenVBand="0" w:oddHBand="0" w:evenHBand="0" w:firstRowFirstColumn="0" w:firstRowLastColumn="0" w:lastRowFirstColumn="0" w:lastRowLastColumn="0"/>
            <w:tcW w:w="2918" w:type="dxa"/>
            <w:hideMark/>
          </w:tcPr>
          <w:p w14:paraId="052140F5" w14:textId="77777777" w:rsidR="00BF2F0A" w:rsidRPr="00101DC6" w:rsidRDefault="00BF2F0A" w:rsidP="002451FB">
            <w:pPr>
              <w:spacing w:line="240" w:lineRule="auto"/>
              <w:rPr>
                <w:b w:val="0"/>
                <w:sz w:val="14"/>
                <w:szCs w:val="14"/>
              </w:rPr>
            </w:pPr>
            <w:r w:rsidRPr="00101DC6">
              <w:rPr>
                <w:b w:val="0"/>
                <w:sz w:val="14"/>
                <w:szCs w:val="14"/>
              </w:rPr>
              <w:t>annually</w:t>
            </w:r>
          </w:p>
        </w:tc>
        <w:tc>
          <w:tcPr>
            <w:tcW w:w="2918" w:type="dxa"/>
            <w:hideMark/>
          </w:tcPr>
          <w:p w14:paraId="67C5BD49"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annual</w:t>
            </w:r>
          </w:p>
        </w:tc>
        <w:tc>
          <w:tcPr>
            <w:tcW w:w="2919" w:type="dxa"/>
          </w:tcPr>
          <w:p w14:paraId="27FB81E5"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ANNUAL</w:t>
            </w:r>
          </w:p>
        </w:tc>
      </w:tr>
      <w:tr w:rsidR="00BF2F0A" w:rsidRPr="001465C2" w14:paraId="1A2A6F12"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4D6D4AE5" w14:textId="77777777" w:rsidR="00BF2F0A" w:rsidRPr="00101DC6" w:rsidRDefault="00BF2F0A" w:rsidP="002451FB">
            <w:pPr>
              <w:spacing w:line="240" w:lineRule="auto"/>
              <w:rPr>
                <w:sz w:val="14"/>
                <w:szCs w:val="14"/>
              </w:rPr>
            </w:pPr>
            <w:r w:rsidRPr="00101DC6">
              <w:rPr>
                <w:sz w:val="14"/>
                <w:szCs w:val="14"/>
              </w:rPr>
              <w:t>asNeeded</w:t>
            </w:r>
          </w:p>
        </w:tc>
        <w:tc>
          <w:tcPr>
            <w:tcW w:w="2918" w:type="dxa"/>
            <w:hideMark/>
          </w:tcPr>
          <w:p w14:paraId="74DF23CE"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w:t>
            </w:r>
          </w:p>
        </w:tc>
        <w:tc>
          <w:tcPr>
            <w:tcW w:w="2919" w:type="dxa"/>
          </w:tcPr>
          <w:p w14:paraId="2F6D9644"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w:t>
            </w:r>
          </w:p>
        </w:tc>
      </w:tr>
      <w:tr w:rsidR="00BF2F0A" w:rsidRPr="001465C2" w14:paraId="2B3FABB9"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68F3BA23" w14:textId="77777777" w:rsidR="00BF2F0A" w:rsidRPr="00101DC6" w:rsidRDefault="00BF2F0A" w:rsidP="002451FB">
            <w:pPr>
              <w:spacing w:line="240" w:lineRule="auto"/>
              <w:rPr>
                <w:b w:val="0"/>
                <w:sz w:val="14"/>
                <w:szCs w:val="14"/>
              </w:rPr>
            </w:pPr>
            <w:r w:rsidRPr="00101DC6">
              <w:rPr>
                <w:b w:val="0"/>
                <w:sz w:val="14"/>
                <w:szCs w:val="14"/>
              </w:rPr>
              <w:t>Irregular</w:t>
            </w:r>
          </w:p>
        </w:tc>
        <w:tc>
          <w:tcPr>
            <w:tcW w:w="2918" w:type="dxa"/>
            <w:hideMark/>
          </w:tcPr>
          <w:p w14:paraId="6938BE2F"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irregular</w:t>
            </w:r>
          </w:p>
        </w:tc>
        <w:tc>
          <w:tcPr>
            <w:tcW w:w="2919" w:type="dxa"/>
          </w:tcPr>
          <w:p w14:paraId="40E4F960"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IRREG</w:t>
            </w:r>
          </w:p>
        </w:tc>
      </w:tr>
      <w:tr w:rsidR="00BF2F0A" w:rsidRPr="001465C2" w14:paraId="37F1B895"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44AB9580" w14:textId="77777777" w:rsidR="00BF2F0A" w:rsidRPr="00101DC6" w:rsidRDefault="00BF2F0A" w:rsidP="002451FB">
            <w:pPr>
              <w:spacing w:line="240" w:lineRule="auto"/>
              <w:rPr>
                <w:sz w:val="14"/>
                <w:szCs w:val="14"/>
              </w:rPr>
            </w:pPr>
            <w:r w:rsidRPr="00101DC6">
              <w:rPr>
                <w:sz w:val="14"/>
                <w:szCs w:val="14"/>
              </w:rPr>
              <w:t>notPlanned</w:t>
            </w:r>
          </w:p>
        </w:tc>
        <w:tc>
          <w:tcPr>
            <w:tcW w:w="2918" w:type="dxa"/>
            <w:hideMark/>
          </w:tcPr>
          <w:p w14:paraId="0593194F"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w:t>
            </w:r>
          </w:p>
        </w:tc>
        <w:tc>
          <w:tcPr>
            <w:tcW w:w="2919" w:type="dxa"/>
          </w:tcPr>
          <w:p w14:paraId="773E9BF3"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w:t>
            </w:r>
          </w:p>
        </w:tc>
      </w:tr>
      <w:tr w:rsidR="00BF2F0A" w:rsidRPr="001465C2" w14:paraId="36EF70E4"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4F42F6FB" w14:textId="77777777" w:rsidR="00BF2F0A" w:rsidRPr="00101DC6" w:rsidRDefault="00BF2F0A" w:rsidP="002451FB">
            <w:pPr>
              <w:spacing w:line="240" w:lineRule="auto"/>
              <w:rPr>
                <w:sz w:val="14"/>
                <w:szCs w:val="14"/>
              </w:rPr>
            </w:pPr>
            <w:r w:rsidRPr="00101DC6">
              <w:rPr>
                <w:sz w:val="14"/>
                <w:szCs w:val="14"/>
              </w:rPr>
              <w:t>unknown</w:t>
            </w:r>
          </w:p>
        </w:tc>
        <w:tc>
          <w:tcPr>
            <w:tcW w:w="2918" w:type="dxa"/>
            <w:hideMark/>
          </w:tcPr>
          <w:p w14:paraId="5709E6A1"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w:t>
            </w:r>
          </w:p>
        </w:tc>
        <w:tc>
          <w:tcPr>
            <w:tcW w:w="2919" w:type="dxa"/>
          </w:tcPr>
          <w:p w14:paraId="31E19A76"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UNKNOWN</w:t>
            </w:r>
          </w:p>
        </w:tc>
      </w:tr>
      <w:tr w:rsidR="00BF2F0A" w:rsidRPr="001465C2" w14:paraId="19081A35"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1ACAB45F" w14:textId="77777777" w:rsidR="00BF2F0A" w:rsidRPr="00101DC6" w:rsidRDefault="00BF2F0A" w:rsidP="002451FB">
            <w:pPr>
              <w:spacing w:line="240" w:lineRule="auto"/>
              <w:rPr>
                <w:b w:val="0"/>
                <w:sz w:val="14"/>
                <w:szCs w:val="14"/>
              </w:rPr>
            </w:pPr>
            <w:r w:rsidRPr="00101DC6">
              <w:rPr>
                <w:b w:val="0"/>
                <w:sz w:val="14"/>
                <w:szCs w:val="14"/>
              </w:rPr>
              <w:t>-</w:t>
            </w:r>
          </w:p>
        </w:tc>
        <w:tc>
          <w:tcPr>
            <w:tcW w:w="2918" w:type="dxa"/>
            <w:hideMark/>
          </w:tcPr>
          <w:p w14:paraId="6D76564F"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triennial</w:t>
            </w:r>
          </w:p>
        </w:tc>
        <w:tc>
          <w:tcPr>
            <w:tcW w:w="2919" w:type="dxa"/>
          </w:tcPr>
          <w:p w14:paraId="6FD9FE92"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TRIENNIAL</w:t>
            </w:r>
          </w:p>
        </w:tc>
      </w:tr>
      <w:tr w:rsidR="00BF2F0A" w:rsidRPr="001465C2" w14:paraId="30803850"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66E21DC5" w14:textId="77777777" w:rsidR="00BF2F0A" w:rsidRPr="00101DC6" w:rsidRDefault="00BF2F0A" w:rsidP="002451FB">
            <w:pPr>
              <w:spacing w:line="240" w:lineRule="auto"/>
              <w:rPr>
                <w:b w:val="0"/>
                <w:sz w:val="14"/>
                <w:szCs w:val="14"/>
              </w:rPr>
            </w:pPr>
            <w:r w:rsidRPr="00101DC6">
              <w:rPr>
                <w:b w:val="0"/>
                <w:sz w:val="14"/>
                <w:szCs w:val="14"/>
              </w:rPr>
              <w:t>-</w:t>
            </w:r>
          </w:p>
        </w:tc>
        <w:tc>
          <w:tcPr>
            <w:tcW w:w="2918" w:type="dxa"/>
            <w:hideMark/>
          </w:tcPr>
          <w:p w14:paraId="0B9D0974"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biennial</w:t>
            </w:r>
          </w:p>
        </w:tc>
        <w:tc>
          <w:tcPr>
            <w:tcW w:w="2919" w:type="dxa"/>
          </w:tcPr>
          <w:p w14:paraId="2280566C"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BIENNIAL</w:t>
            </w:r>
          </w:p>
        </w:tc>
      </w:tr>
      <w:tr w:rsidR="00BF2F0A" w:rsidRPr="001465C2" w14:paraId="6FC13E84"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41FD2F0D" w14:textId="77777777" w:rsidR="00BF2F0A" w:rsidRPr="00101DC6" w:rsidRDefault="00BF2F0A" w:rsidP="002451FB">
            <w:pPr>
              <w:spacing w:line="240" w:lineRule="auto"/>
              <w:rPr>
                <w:b w:val="0"/>
                <w:sz w:val="14"/>
                <w:szCs w:val="14"/>
              </w:rPr>
            </w:pPr>
            <w:r w:rsidRPr="00101DC6">
              <w:rPr>
                <w:b w:val="0"/>
                <w:sz w:val="14"/>
                <w:szCs w:val="14"/>
              </w:rPr>
              <w:t>-</w:t>
            </w:r>
          </w:p>
        </w:tc>
        <w:tc>
          <w:tcPr>
            <w:tcW w:w="2918" w:type="dxa"/>
            <w:hideMark/>
          </w:tcPr>
          <w:p w14:paraId="2902E555"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threeTimesAYear</w:t>
            </w:r>
          </w:p>
        </w:tc>
        <w:tc>
          <w:tcPr>
            <w:tcW w:w="2919" w:type="dxa"/>
          </w:tcPr>
          <w:p w14:paraId="6F24BF06"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ANNUAL_3</w:t>
            </w:r>
          </w:p>
        </w:tc>
      </w:tr>
      <w:tr w:rsidR="00BF2F0A" w:rsidRPr="001465C2" w14:paraId="62ACB3A5"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6388392C" w14:textId="77777777" w:rsidR="00BF2F0A" w:rsidRPr="00101DC6" w:rsidRDefault="00BF2F0A" w:rsidP="002451FB">
            <w:pPr>
              <w:spacing w:line="240" w:lineRule="auto"/>
              <w:rPr>
                <w:b w:val="0"/>
                <w:sz w:val="14"/>
                <w:szCs w:val="14"/>
              </w:rPr>
            </w:pPr>
            <w:r w:rsidRPr="00101DC6">
              <w:rPr>
                <w:b w:val="0"/>
                <w:sz w:val="14"/>
                <w:szCs w:val="14"/>
              </w:rPr>
              <w:t>-</w:t>
            </w:r>
          </w:p>
        </w:tc>
        <w:tc>
          <w:tcPr>
            <w:tcW w:w="2918" w:type="dxa"/>
            <w:hideMark/>
          </w:tcPr>
          <w:p w14:paraId="7C064A7C"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bimonthly</w:t>
            </w:r>
          </w:p>
        </w:tc>
        <w:tc>
          <w:tcPr>
            <w:tcW w:w="2919" w:type="dxa"/>
          </w:tcPr>
          <w:p w14:paraId="186480C5"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BIMONTHLY</w:t>
            </w:r>
          </w:p>
        </w:tc>
      </w:tr>
      <w:tr w:rsidR="00BF2F0A" w:rsidRPr="001465C2" w14:paraId="7F6E3B1B"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1674B5FB" w14:textId="77777777" w:rsidR="00BF2F0A" w:rsidRPr="00101DC6" w:rsidRDefault="00BF2F0A" w:rsidP="002451FB">
            <w:pPr>
              <w:spacing w:line="240" w:lineRule="auto"/>
              <w:rPr>
                <w:b w:val="0"/>
                <w:sz w:val="14"/>
                <w:szCs w:val="14"/>
              </w:rPr>
            </w:pPr>
            <w:r w:rsidRPr="00101DC6">
              <w:rPr>
                <w:b w:val="0"/>
                <w:sz w:val="14"/>
                <w:szCs w:val="14"/>
              </w:rPr>
              <w:t>-</w:t>
            </w:r>
          </w:p>
        </w:tc>
        <w:tc>
          <w:tcPr>
            <w:tcW w:w="2918" w:type="dxa"/>
            <w:hideMark/>
          </w:tcPr>
          <w:p w14:paraId="16762D63"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semimonthly</w:t>
            </w:r>
          </w:p>
        </w:tc>
        <w:tc>
          <w:tcPr>
            <w:tcW w:w="2919" w:type="dxa"/>
          </w:tcPr>
          <w:p w14:paraId="4EB7E237"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MONTHLY_2</w:t>
            </w:r>
          </w:p>
        </w:tc>
      </w:tr>
      <w:tr w:rsidR="00BF2F0A" w:rsidRPr="001465C2" w14:paraId="650B9ED4"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42DE86ED" w14:textId="77777777" w:rsidR="00BF2F0A" w:rsidRPr="00101DC6" w:rsidRDefault="00BF2F0A" w:rsidP="002451FB">
            <w:pPr>
              <w:spacing w:line="240" w:lineRule="auto"/>
              <w:rPr>
                <w:b w:val="0"/>
                <w:sz w:val="14"/>
                <w:szCs w:val="14"/>
              </w:rPr>
            </w:pPr>
            <w:r w:rsidRPr="00101DC6">
              <w:rPr>
                <w:b w:val="0"/>
                <w:sz w:val="14"/>
                <w:szCs w:val="14"/>
              </w:rPr>
              <w:t>-</w:t>
            </w:r>
          </w:p>
        </w:tc>
        <w:tc>
          <w:tcPr>
            <w:tcW w:w="2918" w:type="dxa"/>
            <w:hideMark/>
          </w:tcPr>
          <w:p w14:paraId="6DEAFF59"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threeTimesAMonth</w:t>
            </w:r>
          </w:p>
        </w:tc>
        <w:tc>
          <w:tcPr>
            <w:tcW w:w="2919" w:type="dxa"/>
          </w:tcPr>
          <w:p w14:paraId="6B52DD95"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MONTHLY_3</w:t>
            </w:r>
          </w:p>
        </w:tc>
      </w:tr>
      <w:tr w:rsidR="00BF2F0A" w:rsidRPr="001465C2" w14:paraId="201A17AD"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09D9150B" w14:textId="77777777" w:rsidR="00BF2F0A" w:rsidRPr="00101DC6" w:rsidRDefault="00BF2F0A" w:rsidP="002451FB">
            <w:pPr>
              <w:spacing w:line="240" w:lineRule="auto"/>
              <w:rPr>
                <w:b w:val="0"/>
                <w:sz w:val="14"/>
                <w:szCs w:val="14"/>
              </w:rPr>
            </w:pPr>
            <w:r w:rsidRPr="00101DC6">
              <w:rPr>
                <w:b w:val="0"/>
                <w:sz w:val="14"/>
                <w:szCs w:val="14"/>
              </w:rPr>
              <w:t>-</w:t>
            </w:r>
          </w:p>
        </w:tc>
        <w:tc>
          <w:tcPr>
            <w:tcW w:w="2918" w:type="dxa"/>
            <w:hideMark/>
          </w:tcPr>
          <w:p w14:paraId="6808FB4B"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semiweekly</w:t>
            </w:r>
          </w:p>
        </w:tc>
        <w:tc>
          <w:tcPr>
            <w:tcW w:w="2919" w:type="dxa"/>
          </w:tcPr>
          <w:p w14:paraId="3B9D6435"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WEEKLY_2</w:t>
            </w:r>
          </w:p>
        </w:tc>
      </w:tr>
      <w:tr w:rsidR="00BF2F0A" w:rsidRPr="001465C2" w14:paraId="76F70FC2" w14:textId="77777777" w:rsidTr="002923D5">
        <w:tc>
          <w:tcPr>
            <w:cnfStyle w:val="001000000000" w:firstRow="0" w:lastRow="0" w:firstColumn="1" w:lastColumn="0" w:oddVBand="0" w:evenVBand="0" w:oddHBand="0" w:evenHBand="0" w:firstRowFirstColumn="0" w:firstRowLastColumn="0" w:lastRowFirstColumn="0" w:lastRowLastColumn="0"/>
            <w:tcW w:w="2918" w:type="dxa"/>
            <w:hideMark/>
          </w:tcPr>
          <w:p w14:paraId="240B1A32" w14:textId="77777777" w:rsidR="00BF2F0A" w:rsidRPr="00101DC6" w:rsidRDefault="00BF2F0A" w:rsidP="002451FB">
            <w:pPr>
              <w:spacing w:line="240" w:lineRule="auto"/>
              <w:rPr>
                <w:b w:val="0"/>
                <w:sz w:val="14"/>
                <w:szCs w:val="14"/>
              </w:rPr>
            </w:pPr>
            <w:r w:rsidRPr="00101DC6">
              <w:rPr>
                <w:b w:val="0"/>
                <w:sz w:val="14"/>
                <w:szCs w:val="14"/>
              </w:rPr>
              <w:t>-</w:t>
            </w:r>
          </w:p>
        </w:tc>
        <w:tc>
          <w:tcPr>
            <w:tcW w:w="2918" w:type="dxa"/>
            <w:hideMark/>
          </w:tcPr>
          <w:p w14:paraId="58F8BB8A"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threeTimesAWeek</w:t>
            </w:r>
          </w:p>
        </w:tc>
        <w:tc>
          <w:tcPr>
            <w:tcW w:w="2919" w:type="dxa"/>
          </w:tcPr>
          <w:p w14:paraId="593F92FE"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WEEKLY_3</w:t>
            </w:r>
          </w:p>
        </w:tc>
      </w:tr>
      <w:tr w:rsidR="00BF2F0A" w:rsidRPr="001465C2" w14:paraId="6268FE4B" w14:textId="77777777" w:rsidTr="002923D5">
        <w:tc>
          <w:tcPr>
            <w:cnfStyle w:val="001000000000" w:firstRow="0" w:lastRow="0" w:firstColumn="1" w:lastColumn="0" w:oddVBand="0" w:evenVBand="0" w:oddHBand="0" w:evenHBand="0" w:firstRowFirstColumn="0" w:firstRowLastColumn="0" w:lastRowFirstColumn="0" w:lastRowLastColumn="0"/>
            <w:tcW w:w="2918" w:type="dxa"/>
          </w:tcPr>
          <w:p w14:paraId="7F247E7B" w14:textId="77777777" w:rsidR="00BF2F0A" w:rsidRPr="00101DC6" w:rsidRDefault="00BF2F0A" w:rsidP="002451FB">
            <w:pPr>
              <w:spacing w:line="240" w:lineRule="auto"/>
              <w:rPr>
                <w:b w:val="0"/>
                <w:sz w:val="14"/>
                <w:szCs w:val="14"/>
              </w:rPr>
            </w:pPr>
            <w:r>
              <w:rPr>
                <w:b w:val="0"/>
                <w:sz w:val="14"/>
                <w:szCs w:val="14"/>
              </w:rPr>
              <w:t>-</w:t>
            </w:r>
          </w:p>
        </w:tc>
        <w:tc>
          <w:tcPr>
            <w:tcW w:w="2918" w:type="dxa"/>
          </w:tcPr>
          <w:p w14:paraId="36154260" w14:textId="77777777" w:rsidR="00BF2F0A" w:rsidRPr="00101DC6"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w:t>
            </w:r>
          </w:p>
        </w:tc>
        <w:tc>
          <w:tcPr>
            <w:tcW w:w="2919" w:type="dxa"/>
          </w:tcPr>
          <w:p w14:paraId="68A022EE" w14:textId="77777777" w:rsidR="00BF2F0A" w:rsidRPr="00CA76C0" w:rsidRDefault="00BF2F0A" w:rsidP="002451FB">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OTHER</w:t>
            </w:r>
          </w:p>
        </w:tc>
      </w:tr>
    </w:tbl>
    <w:p w14:paraId="70F06A6B" w14:textId="77777777" w:rsidR="00BF2F0A" w:rsidRDefault="00BF2F0A" w:rsidP="00BF2F0A"/>
    <w:tbl>
      <w:tblPr>
        <w:tblStyle w:val="ISATable"/>
        <w:tblW w:w="0" w:type="auto"/>
        <w:tblLook w:val="04A0" w:firstRow="1" w:lastRow="0" w:firstColumn="1" w:lastColumn="0" w:noHBand="0" w:noVBand="1"/>
      </w:tblPr>
      <w:tblGrid>
        <w:gridCol w:w="8755"/>
      </w:tblGrid>
      <w:tr w:rsidR="00BF2F0A" w:rsidRPr="00D11B75" w14:paraId="05A681B0" w14:textId="77777777" w:rsidTr="00BF337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03" w:type="dxa"/>
          </w:tcPr>
          <w:p w14:paraId="522F8FA5" w14:textId="77777777" w:rsidR="00BF2F0A" w:rsidRPr="00D11B75" w:rsidRDefault="00BF2F0A" w:rsidP="002451FB">
            <w:pPr>
              <w:spacing w:after="240" w:line="240" w:lineRule="auto"/>
              <w:contextualSpacing/>
              <w:jc w:val="center"/>
              <w:rPr>
                <w:sz w:val="15"/>
                <w:szCs w:val="14"/>
              </w:rPr>
            </w:pPr>
            <w:r>
              <w:rPr>
                <w:sz w:val="15"/>
                <w:szCs w:val="14"/>
              </w:rPr>
              <w:t>Example</w:t>
            </w:r>
          </w:p>
        </w:tc>
      </w:tr>
      <w:tr w:rsidR="00BF2F0A" w:rsidRPr="00723AC9" w14:paraId="3AFDA76D" w14:textId="77777777" w:rsidTr="00BF337F">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5FCA011F" w14:textId="77777777" w:rsidR="00BF2F0A" w:rsidRPr="00DA11CD" w:rsidRDefault="00BF2F0A" w:rsidP="002451FB">
            <w:pPr>
              <w:autoSpaceDE w:val="0"/>
              <w:autoSpaceDN w:val="0"/>
              <w:adjustRightInd w:val="0"/>
              <w:spacing w:line="240" w:lineRule="auto"/>
              <w:rPr>
                <w:rFonts w:ascii="Courier New" w:hAnsi="Courier New" w:cs="Courier New"/>
                <w:b w:val="0"/>
                <w:color w:val="008000"/>
                <w:sz w:val="18"/>
              </w:rPr>
            </w:pPr>
            <w:r w:rsidRPr="00DA11CD">
              <w:rPr>
                <w:rFonts w:ascii="Courier New" w:hAnsi="Courier New" w:cs="Courier New"/>
                <w:b w:val="0"/>
                <w:color w:val="008000"/>
                <w:sz w:val="18"/>
              </w:rPr>
              <w:t># Resource metadata in GeoDCAT-AP</w:t>
            </w:r>
          </w:p>
          <w:p w14:paraId="6399E757" w14:textId="77777777" w:rsidR="00BF2F0A" w:rsidRPr="00DA11CD" w:rsidRDefault="00BF2F0A" w:rsidP="002451FB">
            <w:pPr>
              <w:autoSpaceDE w:val="0"/>
              <w:autoSpaceDN w:val="0"/>
              <w:adjustRightInd w:val="0"/>
              <w:spacing w:line="240" w:lineRule="auto"/>
              <w:rPr>
                <w:rFonts w:ascii="Courier New" w:hAnsi="Courier New" w:cs="Courier New"/>
                <w:color w:val="000000"/>
                <w:sz w:val="18"/>
              </w:rPr>
            </w:pPr>
          </w:p>
          <w:p w14:paraId="224CCFB8" w14:textId="77777777" w:rsidR="00BF2F0A" w:rsidRPr="00DA11CD" w:rsidRDefault="00BF2F0A" w:rsidP="002451FB">
            <w:pPr>
              <w:autoSpaceDE w:val="0"/>
              <w:autoSpaceDN w:val="0"/>
              <w:adjustRightInd w:val="0"/>
              <w:spacing w:line="240" w:lineRule="auto"/>
              <w:rPr>
                <w:rFonts w:ascii="Courier New" w:hAnsi="Courier New" w:cs="Courier New"/>
                <w:color w:val="000000"/>
                <w:sz w:val="18"/>
              </w:rPr>
            </w:pPr>
            <w:r w:rsidRPr="00DA11CD">
              <w:rPr>
                <w:rFonts w:ascii="Courier New" w:hAnsi="Courier New" w:cs="Courier New"/>
                <w:color w:val="000000"/>
                <w:sz w:val="18"/>
              </w:rPr>
              <w:lastRenderedPageBreak/>
              <w:t>[] a dcat</w:t>
            </w:r>
            <w:r w:rsidRPr="00DA11CD">
              <w:rPr>
                <w:rFonts w:ascii="Courier New" w:hAnsi="Courier New" w:cs="Courier New"/>
                <w:color w:val="0080C0"/>
                <w:sz w:val="18"/>
              </w:rPr>
              <w:t>:</w:t>
            </w:r>
            <w:r w:rsidRPr="00DA11CD">
              <w:rPr>
                <w:rFonts w:ascii="Courier New" w:hAnsi="Courier New" w:cs="Courier New"/>
                <w:color w:val="000000"/>
                <w:sz w:val="18"/>
              </w:rPr>
              <w:t xml:space="preserve">Dataset </w:t>
            </w:r>
            <w:r w:rsidRPr="00DA11CD">
              <w:rPr>
                <w:rFonts w:ascii="Courier New" w:hAnsi="Courier New" w:cs="Courier New"/>
                <w:color w:val="0080C0"/>
                <w:sz w:val="18"/>
              </w:rPr>
              <w:t>;</w:t>
            </w:r>
          </w:p>
          <w:p w14:paraId="77C99AE2" w14:textId="77777777" w:rsidR="00BF2F0A" w:rsidRPr="00DA11CD" w:rsidRDefault="00BF2F0A" w:rsidP="002451FB">
            <w:pPr>
              <w:autoSpaceDE w:val="0"/>
              <w:autoSpaceDN w:val="0"/>
              <w:adjustRightInd w:val="0"/>
              <w:spacing w:line="240" w:lineRule="auto"/>
              <w:rPr>
                <w:rFonts w:ascii="Courier New" w:hAnsi="Courier New" w:cs="Courier New"/>
                <w:color w:val="000000"/>
                <w:sz w:val="18"/>
              </w:rPr>
            </w:pPr>
            <w:r w:rsidRPr="00DA11CD">
              <w:rPr>
                <w:rFonts w:ascii="Courier New" w:hAnsi="Courier New" w:cs="Courier New"/>
                <w:color w:val="000000"/>
                <w:sz w:val="18"/>
              </w:rPr>
              <w:t xml:space="preserve">  dct</w:t>
            </w:r>
            <w:r w:rsidRPr="00DA11CD">
              <w:rPr>
                <w:rFonts w:ascii="Courier New" w:hAnsi="Courier New" w:cs="Courier New"/>
                <w:color w:val="0080C0"/>
                <w:sz w:val="18"/>
              </w:rPr>
              <w:t>:</w:t>
            </w:r>
            <w:r w:rsidRPr="00DA11CD">
              <w:rPr>
                <w:rFonts w:ascii="Courier New" w:hAnsi="Courier New" w:cs="Courier New"/>
                <w:color w:val="000000"/>
                <w:sz w:val="18"/>
              </w:rPr>
              <w:t xml:space="preserve">accrualPeriodicity </w:t>
            </w:r>
            <w:r w:rsidRPr="00DA11CD">
              <w:rPr>
                <w:rFonts w:ascii="Courier New" w:hAnsi="Courier New" w:cs="Courier New"/>
                <w:color w:val="800000"/>
                <w:sz w:val="18"/>
              </w:rPr>
              <w:t>&lt;</w:t>
            </w:r>
            <w:r w:rsidRPr="00CA76C0">
              <w:rPr>
                <w:rFonts w:ascii="Courier New" w:hAnsi="Courier New" w:cs="Courier New"/>
                <w:color w:val="800000"/>
                <w:sz w:val="18"/>
                <w:u w:val="single"/>
              </w:rPr>
              <w:t>http://publications.europa.eu/resource/authority/frequency/DAILY</w:t>
            </w:r>
            <w:r w:rsidRPr="00CA76C0" w:rsidDel="00CA76C0">
              <w:rPr>
                <w:rFonts w:ascii="Courier New" w:hAnsi="Courier New" w:cs="Courier New"/>
                <w:color w:val="800000"/>
                <w:sz w:val="18"/>
                <w:u w:val="single"/>
              </w:rPr>
              <w:t xml:space="preserve"> </w:t>
            </w:r>
            <w:r w:rsidRPr="00DA11CD">
              <w:rPr>
                <w:rFonts w:ascii="Courier New" w:hAnsi="Courier New" w:cs="Courier New"/>
                <w:color w:val="800000"/>
                <w:sz w:val="18"/>
              </w:rPr>
              <w:t>&gt;</w:t>
            </w:r>
            <w:r w:rsidRPr="00DA11CD">
              <w:rPr>
                <w:rFonts w:ascii="Courier New" w:hAnsi="Courier New" w:cs="Courier New"/>
                <w:color w:val="000000"/>
                <w:sz w:val="18"/>
              </w:rPr>
              <w:t xml:space="preserve"> </w:t>
            </w:r>
            <w:r w:rsidRPr="00DA11CD">
              <w:rPr>
                <w:rFonts w:ascii="Courier New" w:hAnsi="Courier New" w:cs="Courier New"/>
                <w:color w:val="0080C0"/>
                <w:sz w:val="18"/>
              </w:rPr>
              <w:t>.</w:t>
            </w:r>
          </w:p>
          <w:p w14:paraId="0C47D687" w14:textId="77777777" w:rsidR="00BF2F0A" w:rsidRPr="00DA11CD" w:rsidRDefault="00BF2F0A" w:rsidP="002451FB">
            <w:pPr>
              <w:rPr>
                <w:rFonts w:eastAsia="Arial Unicode MS" w:cs="Arial Unicode MS"/>
                <w:color w:val="000000"/>
                <w:sz w:val="18"/>
                <w:szCs w:val="15"/>
              </w:rPr>
            </w:pPr>
          </w:p>
        </w:tc>
      </w:tr>
      <w:tr w:rsidR="00BF2F0A" w:rsidRPr="00F200BB" w14:paraId="2DB471D1" w14:textId="77777777" w:rsidTr="00BF337F">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300CC4C9" w14:textId="77777777" w:rsidR="00BF2F0A" w:rsidRPr="00DA11CD" w:rsidRDefault="00BF2F0A" w:rsidP="002451FB">
            <w:pPr>
              <w:autoSpaceDE w:val="0"/>
              <w:autoSpaceDN w:val="0"/>
              <w:adjustRightInd w:val="0"/>
              <w:spacing w:line="240" w:lineRule="auto"/>
              <w:rPr>
                <w:rFonts w:ascii="Courier New" w:hAnsi="Courier New" w:cs="Courier New"/>
                <w:b w:val="0"/>
                <w:color w:val="000000"/>
                <w:sz w:val="18"/>
              </w:rPr>
            </w:pPr>
            <w:r w:rsidRPr="00DA11CD">
              <w:rPr>
                <w:rFonts w:ascii="Courier New" w:hAnsi="Courier New" w:cs="Courier New"/>
                <w:color w:val="008000"/>
                <w:sz w:val="18"/>
              </w:rPr>
              <w:lastRenderedPageBreak/>
              <w:t>&lt;!-- Resource metadata in ISO19139 --&gt;</w:t>
            </w:r>
          </w:p>
          <w:p w14:paraId="74E611BB" w14:textId="77777777" w:rsidR="00BF2F0A" w:rsidRPr="00DA11CD" w:rsidRDefault="00BF2F0A" w:rsidP="002451FB">
            <w:pPr>
              <w:autoSpaceDE w:val="0"/>
              <w:autoSpaceDN w:val="0"/>
              <w:adjustRightInd w:val="0"/>
              <w:spacing w:line="240" w:lineRule="auto"/>
              <w:rPr>
                <w:rFonts w:ascii="Courier New" w:hAnsi="Courier New" w:cs="Courier New"/>
                <w:b w:val="0"/>
                <w:color w:val="000000"/>
                <w:sz w:val="18"/>
              </w:rPr>
            </w:pPr>
          </w:p>
          <w:p w14:paraId="39433469" w14:textId="77777777" w:rsidR="00BF2F0A" w:rsidRPr="00DA11CD" w:rsidRDefault="00BF2F0A" w:rsidP="002451FB">
            <w:pPr>
              <w:autoSpaceDE w:val="0"/>
              <w:autoSpaceDN w:val="0"/>
              <w:adjustRightInd w:val="0"/>
              <w:spacing w:line="240" w:lineRule="auto"/>
              <w:rPr>
                <w:rFonts w:ascii="Courier New" w:hAnsi="Courier New" w:cs="Courier New"/>
                <w:b w:val="0"/>
                <w:color w:val="000000"/>
                <w:sz w:val="18"/>
              </w:rPr>
            </w:pPr>
            <w:r w:rsidRPr="00DA11CD">
              <w:rPr>
                <w:rFonts w:ascii="Courier New" w:hAnsi="Courier New" w:cs="Courier New"/>
                <w:color w:val="0000FF"/>
                <w:sz w:val="18"/>
              </w:rPr>
              <w:t>&lt;gmd:MD_MaintenanceInformation&gt;</w:t>
            </w:r>
          </w:p>
          <w:p w14:paraId="623E7530" w14:textId="77777777" w:rsidR="00BF2F0A" w:rsidRPr="00DA11CD" w:rsidRDefault="00BF2F0A" w:rsidP="002451FB">
            <w:pPr>
              <w:autoSpaceDE w:val="0"/>
              <w:autoSpaceDN w:val="0"/>
              <w:adjustRightInd w:val="0"/>
              <w:spacing w:line="240" w:lineRule="auto"/>
              <w:rPr>
                <w:rFonts w:ascii="Courier New" w:hAnsi="Courier New" w:cs="Courier New"/>
                <w:b w:val="0"/>
                <w:color w:val="000000"/>
                <w:sz w:val="18"/>
              </w:rPr>
            </w:pPr>
            <w:r w:rsidRPr="00DA11CD">
              <w:rPr>
                <w:rFonts w:ascii="Courier New" w:hAnsi="Courier New" w:cs="Courier New"/>
                <w:b w:val="0"/>
                <w:color w:val="000000"/>
                <w:sz w:val="18"/>
              </w:rPr>
              <w:t xml:space="preserve">  </w:t>
            </w:r>
            <w:r w:rsidRPr="00DA11CD">
              <w:rPr>
                <w:rFonts w:ascii="Courier New" w:hAnsi="Courier New" w:cs="Courier New"/>
                <w:color w:val="0000FF"/>
                <w:sz w:val="18"/>
              </w:rPr>
              <w:t>&lt;gmd:maintenanceAndUpdateFrequency</w:t>
            </w:r>
            <w:r w:rsidRPr="00DA11CD">
              <w:rPr>
                <w:rFonts w:ascii="Courier New" w:hAnsi="Courier New" w:cs="Courier New"/>
                <w:color w:val="000000"/>
                <w:sz w:val="18"/>
              </w:rPr>
              <w:t xml:space="preserve"> </w:t>
            </w:r>
            <w:r w:rsidRPr="00DA11CD">
              <w:rPr>
                <w:rFonts w:ascii="Courier New" w:hAnsi="Courier New" w:cs="Courier New"/>
                <w:color w:val="FF0000"/>
                <w:sz w:val="18"/>
              </w:rPr>
              <w:t>gco:nilReason</w:t>
            </w:r>
            <w:r w:rsidRPr="00DA11CD">
              <w:rPr>
                <w:rFonts w:ascii="Courier New" w:hAnsi="Courier New" w:cs="Courier New"/>
                <w:color w:val="000000"/>
                <w:sz w:val="18"/>
              </w:rPr>
              <w:t>=</w:t>
            </w:r>
            <w:r w:rsidRPr="00DA11CD">
              <w:rPr>
                <w:rFonts w:ascii="Courier New" w:hAnsi="Courier New" w:cs="Courier New"/>
                <w:b w:val="0"/>
                <w:color w:val="8000FF"/>
                <w:sz w:val="18"/>
              </w:rPr>
              <w:t>"missing"</w:t>
            </w:r>
            <w:r w:rsidRPr="00DA11CD">
              <w:rPr>
                <w:rFonts w:ascii="Courier New" w:hAnsi="Courier New" w:cs="Courier New"/>
                <w:color w:val="0000FF"/>
                <w:sz w:val="18"/>
              </w:rPr>
              <w:t>&gt;</w:t>
            </w:r>
          </w:p>
          <w:p w14:paraId="11229280" w14:textId="77777777" w:rsidR="00BF2F0A" w:rsidRPr="00DA11CD" w:rsidRDefault="00BF2F0A" w:rsidP="002451FB">
            <w:pPr>
              <w:autoSpaceDE w:val="0"/>
              <w:autoSpaceDN w:val="0"/>
              <w:adjustRightInd w:val="0"/>
              <w:spacing w:line="240" w:lineRule="auto"/>
              <w:rPr>
                <w:rFonts w:ascii="Courier New" w:hAnsi="Courier New" w:cs="Courier New"/>
                <w:b w:val="0"/>
                <w:color w:val="000000"/>
                <w:sz w:val="18"/>
              </w:rPr>
            </w:pPr>
            <w:r w:rsidRPr="00DA11CD">
              <w:rPr>
                <w:rFonts w:ascii="Courier New" w:hAnsi="Courier New" w:cs="Courier New"/>
                <w:b w:val="0"/>
                <w:color w:val="000000"/>
                <w:sz w:val="18"/>
              </w:rPr>
              <w:t xml:space="preserve">    </w:t>
            </w:r>
            <w:r w:rsidRPr="00DA11CD">
              <w:rPr>
                <w:rFonts w:ascii="Courier New" w:hAnsi="Courier New" w:cs="Courier New"/>
                <w:color w:val="0000FF"/>
                <w:sz w:val="18"/>
              </w:rPr>
              <w:t>&lt;gmd:MD_MaintenanceFrequencyCode</w:t>
            </w:r>
            <w:r w:rsidRPr="00DA11CD">
              <w:rPr>
                <w:rFonts w:ascii="Courier New" w:hAnsi="Courier New" w:cs="Courier New"/>
                <w:color w:val="000000"/>
                <w:sz w:val="18"/>
              </w:rPr>
              <w:t xml:space="preserve"> </w:t>
            </w:r>
            <w:r w:rsidRPr="00DA11CD">
              <w:rPr>
                <w:rFonts w:ascii="Courier New" w:hAnsi="Courier New" w:cs="Courier New"/>
                <w:color w:val="FF0000"/>
                <w:sz w:val="18"/>
              </w:rPr>
              <w:t>codeList</w:t>
            </w:r>
            <w:r w:rsidRPr="00DA11CD">
              <w:rPr>
                <w:rFonts w:ascii="Courier New" w:hAnsi="Courier New" w:cs="Courier New"/>
                <w:color w:val="000000"/>
                <w:sz w:val="18"/>
              </w:rPr>
              <w:t>=</w:t>
            </w:r>
            <w:r w:rsidRPr="00DA11CD">
              <w:rPr>
                <w:rFonts w:ascii="Courier New" w:hAnsi="Courier New" w:cs="Courier New"/>
                <w:b w:val="0"/>
                <w:color w:val="8000FF"/>
                <w:sz w:val="18"/>
              </w:rPr>
              <w:t>"</w:t>
            </w:r>
            <w:r w:rsidRPr="00DA11CD">
              <w:rPr>
                <w:rFonts w:ascii="Courier New" w:hAnsi="Courier New" w:cs="Courier New"/>
                <w:b w:val="0"/>
                <w:color w:val="8000FF"/>
                <w:sz w:val="18"/>
                <w:u w:val="single"/>
              </w:rPr>
              <w:t>http://standards.iso.org/ittf/PubliclyAvailableStandards/ISO_19139_Schemas/resources/Codelist/ML_gmxCodelists.xml#MD_MaintenanceFrequencyCode</w:t>
            </w:r>
            <w:r w:rsidRPr="00DA11CD">
              <w:rPr>
                <w:rFonts w:ascii="Courier New" w:hAnsi="Courier New" w:cs="Courier New"/>
                <w:b w:val="0"/>
                <w:color w:val="8000FF"/>
                <w:sz w:val="18"/>
              </w:rPr>
              <w:t>"</w:t>
            </w:r>
            <w:r w:rsidRPr="00DA11CD">
              <w:rPr>
                <w:rFonts w:ascii="Courier New" w:hAnsi="Courier New" w:cs="Courier New"/>
                <w:color w:val="000000"/>
                <w:sz w:val="18"/>
              </w:rPr>
              <w:t xml:space="preserve"> </w:t>
            </w:r>
            <w:r w:rsidRPr="00DA11CD">
              <w:rPr>
                <w:rFonts w:ascii="Courier New" w:hAnsi="Courier New" w:cs="Courier New"/>
                <w:color w:val="FF0000"/>
                <w:sz w:val="18"/>
              </w:rPr>
              <w:t>codeListValue</w:t>
            </w:r>
            <w:r w:rsidRPr="00DA11CD">
              <w:rPr>
                <w:rFonts w:ascii="Courier New" w:hAnsi="Courier New" w:cs="Courier New"/>
                <w:color w:val="000000"/>
                <w:sz w:val="18"/>
              </w:rPr>
              <w:t>=</w:t>
            </w:r>
            <w:r w:rsidRPr="00DA11CD">
              <w:rPr>
                <w:rFonts w:ascii="Courier New" w:hAnsi="Courier New" w:cs="Courier New"/>
                <w:b w:val="0"/>
                <w:color w:val="8000FF"/>
                <w:sz w:val="18"/>
              </w:rPr>
              <w:t>"daily"</w:t>
            </w:r>
            <w:r w:rsidRPr="00DA11CD">
              <w:rPr>
                <w:rFonts w:ascii="Courier New" w:hAnsi="Courier New" w:cs="Courier New"/>
                <w:color w:val="0000FF"/>
                <w:sz w:val="18"/>
              </w:rPr>
              <w:t>&gt;</w:t>
            </w:r>
            <w:r w:rsidRPr="00DA11CD">
              <w:rPr>
                <w:rFonts w:ascii="Courier New" w:hAnsi="Courier New" w:cs="Courier New"/>
                <w:b w:val="0"/>
                <w:color w:val="000000"/>
                <w:sz w:val="18"/>
              </w:rPr>
              <w:t>daily</w:t>
            </w:r>
            <w:r w:rsidRPr="00DA11CD">
              <w:rPr>
                <w:rFonts w:ascii="Courier New" w:hAnsi="Courier New" w:cs="Courier New"/>
                <w:color w:val="0000FF"/>
                <w:sz w:val="18"/>
              </w:rPr>
              <w:t>&lt;/gmd:MD_MaintenanceFrequencyCode&gt;</w:t>
            </w:r>
          </w:p>
          <w:p w14:paraId="765AE6BA" w14:textId="77777777" w:rsidR="00BF2F0A" w:rsidRPr="00DA11CD" w:rsidRDefault="00BF2F0A" w:rsidP="002451FB">
            <w:pPr>
              <w:autoSpaceDE w:val="0"/>
              <w:autoSpaceDN w:val="0"/>
              <w:adjustRightInd w:val="0"/>
              <w:spacing w:line="240" w:lineRule="auto"/>
              <w:rPr>
                <w:rFonts w:ascii="Courier New" w:hAnsi="Courier New" w:cs="Courier New"/>
                <w:b w:val="0"/>
                <w:color w:val="000000"/>
                <w:sz w:val="18"/>
              </w:rPr>
            </w:pPr>
            <w:r w:rsidRPr="00DA11CD">
              <w:rPr>
                <w:rFonts w:ascii="Courier New" w:hAnsi="Courier New" w:cs="Courier New"/>
                <w:b w:val="0"/>
                <w:color w:val="000000"/>
                <w:sz w:val="18"/>
              </w:rPr>
              <w:t xml:space="preserve">  </w:t>
            </w:r>
            <w:r w:rsidRPr="00DA11CD">
              <w:rPr>
                <w:rFonts w:ascii="Courier New" w:hAnsi="Courier New" w:cs="Courier New"/>
                <w:color w:val="0000FF"/>
                <w:sz w:val="18"/>
              </w:rPr>
              <w:t>&lt;/gmd:maintenanceAndUpdateFrequency&gt;</w:t>
            </w:r>
          </w:p>
          <w:p w14:paraId="1852708C" w14:textId="77777777" w:rsidR="00BF2F0A" w:rsidRPr="00CC6E49" w:rsidRDefault="00BF2F0A" w:rsidP="002451FB">
            <w:pPr>
              <w:autoSpaceDE w:val="0"/>
              <w:autoSpaceDN w:val="0"/>
              <w:adjustRightInd w:val="0"/>
              <w:spacing w:line="240" w:lineRule="auto"/>
              <w:rPr>
                <w:rFonts w:ascii="Courier New" w:hAnsi="Courier New" w:cs="Courier New"/>
                <w:b w:val="0"/>
                <w:color w:val="000000"/>
                <w:sz w:val="18"/>
              </w:rPr>
            </w:pPr>
            <w:r w:rsidRPr="00DA11CD">
              <w:rPr>
                <w:rFonts w:ascii="Courier New" w:hAnsi="Courier New" w:cs="Courier New"/>
                <w:color w:val="0000FF"/>
                <w:sz w:val="18"/>
              </w:rPr>
              <w:t>&lt;/gmd:MD_MaintenanceInformation&gt;</w:t>
            </w:r>
          </w:p>
        </w:tc>
      </w:tr>
    </w:tbl>
    <w:p w14:paraId="439D2587" w14:textId="077A66B8" w:rsidR="000D1054" w:rsidRDefault="00235125" w:rsidP="00235125">
      <w:pPr>
        <w:pStyle w:val="Annex1"/>
      </w:pPr>
      <w:bookmarkStart w:id="1635" w:name="_Ref424148634"/>
      <w:bookmarkStart w:id="1636" w:name="_Toc434584261"/>
      <w:r>
        <w:lastRenderedPageBreak/>
        <w:t>Comparison between INSPIRE and ISO</w:t>
      </w:r>
      <w:r w:rsidR="00D017D5">
        <w:t> </w:t>
      </w:r>
      <w:r>
        <w:t>19115</w:t>
      </w:r>
      <w:ins w:id="1637" w:author="Stijn Goedertier [2]" w:date="2015-09-22T22:50:00Z">
        <w:r w:rsidR="008B252A">
          <w:t>-1</w:t>
        </w:r>
      </w:ins>
      <w:r>
        <w:t>:2014</w:t>
      </w:r>
      <w:bookmarkEnd w:id="13"/>
      <w:bookmarkEnd w:id="35"/>
      <w:bookmarkEnd w:id="1635"/>
      <w:bookmarkEnd w:id="1636"/>
    </w:p>
    <w:p w14:paraId="626E2717" w14:textId="4E12A5E7" w:rsidR="00C611CA" w:rsidRDefault="00C611CA" w:rsidP="00C611CA">
      <w:r>
        <w:t>In ISO Standa</w:t>
      </w:r>
      <w:r w:rsidR="00E548E3">
        <w:t>rd 19115-1:2014 the concept of ‘</w:t>
      </w:r>
      <w:r>
        <w:t>Core metadata</w:t>
      </w:r>
      <w:r w:rsidR="00E548E3">
        <w:t>’</w:t>
      </w:r>
      <w:r>
        <w:t xml:space="preserve"> was removed; it was translated into a normative annex (</w:t>
      </w:r>
      <w:r w:rsidR="00DC33B1">
        <w:t>Annex</w:t>
      </w:r>
      <w:r>
        <w:t xml:space="preserve"> F) “Discovery metadata for geographic resources”. In the Annex F metadata elements for the discovery are listed in 2 tables:</w:t>
      </w:r>
    </w:p>
    <w:p w14:paraId="36DE7792" w14:textId="3A9AC238" w:rsidR="00C611CA" w:rsidRDefault="00C611CA" w:rsidP="00C611CA">
      <w:r>
        <w:t>•</w:t>
      </w:r>
      <w:r>
        <w:tab/>
        <w:t>the metadata elements to be used for discovery of geographic datasets and series are identified in</w:t>
      </w:r>
      <w:r w:rsidR="00201C94">
        <w:t xml:space="preserve"> F.1</w:t>
      </w:r>
      <w:r>
        <w:t>;</w:t>
      </w:r>
    </w:p>
    <w:p w14:paraId="31718A79" w14:textId="591C1C21" w:rsidR="00C611CA" w:rsidRDefault="00C611CA" w:rsidP="00C611CA">
      <w:r>
        <w:t>•</w:t>
      </w:r>
      <w:r>
        <w:tab/>
        <w:t>the metadata elements to be used for discovery of service resources are identified in</w:t>
      </w:r>
      <w:r w:rsidR="00201C94">
        <w:t>F.2</w:t>
      </w:r>
      <w:r>
        <w:t>.</w:t>
      </w:r>
    </w:p>
    <w:p w14:paraId="4C0726FC" w14:textId="43F86A07" w:rsidR="00AE047C" w:rsidRDefault="00AE047C" w:rsidP="00AE047C">
      <w:pPr>
        <w:pStyle w:val="Annex2"/>
      </w:pPr>
      <w:bookmarkStart w:id="1638" w:name="_Toc434584262"/>
      <w:r w:rsidRPr="00AE047C">
        <w:t>Spatial dataset and spatial dataset series</w:t>
      </w:r>
      <w:bookmarkEnd w:id="1638"/>
    </w:p>
    <w:p w14:paraId="0458210C" w14:textId="5B821D77" w:rsidR="00AE047C" w:rsidRDefault="007846CA" w:rsidP="00AE047C">
      <w:r w:rsidRPr="007846CA">
        <w:t>The table below compares the core requirements of ISO 19115:2003 (see Table 3 in 6.5 of ISO 19115:2003), the requirements of INSPIRE for spatial dataset and spatial dataset series as defined in the Implementing Rules for metadata and the discovery metadata for geographic datasets and series (see Table F.1 in annex F of ISO 19115-1:2014). For those last metadata elements in the last field of the table the path is indicated. For each element, in brackets the obligation/max occurrence (3rd field).</w:t>
      </w:r>
    </w:p>
    <w:p w14:paraId="138212C4" w14:textId="00F0F1C9" w:rsidR="00DC33B1" w:rsidRPr="00645D32" w:rsidRDefault="00DC33B1" w:rsidP="00AE047C"/>
    <w:p w14:paraId="31B1C5C2" w14:textId="1AB07B87" w:rsidR="00AA2A14" w:rsidRDefault="00AA2A14" w:rsidP="00AA2A14">
      <w:pPr>
        <w:pStyle w:val="Caption"/>
      </w:pPr>
      <w:bookmarkStart w:id="1639" w:name="_Ref423966506"/>
      <w:bookmarkStart w:id="1640" w:name="_Toc434584273"/>
      <w:commentRangeStart w:id="1641"/>
      <w:commentRangeStart w:id="1642"/>
      <w:r>
        <w:t xml:space="preserve">Table </w:t>
      </w:r>
      <w:fldSimple w:instr=" SEQ Table \* ARABIC " w:fldLock="1">
        <w:r w:rsidR="00AE4FC5">
          <w:rPr>
            <w:noProof/>
          </w:rPr>
          <w:t>11</w:t>
        </w:r>
      </w:fldSimple>
      <w:bookmarkEnd w:id="1639"/>
      <w:r>
        <w:t>: Metadata elements used for discovery of geographic datasets and series</w:t>
      </w:r>
      <w:commentRangeEnd w:id="1641"/>
      <w:r w:rsidR="00794B31">
        <w:rPr>
          <w:rStyle w:val="CommentReference"/>
          <w:b w:val="0"/>
          <w:bCs w:val="0"/>
        </w:rPr>
        <w:commentReference w:id="1641"/>
      </w:r>
      <w:commentRangeEnd w:id="1642"/>
      <w:r w:rsidR="009B3DEC">
        <w:rPr>
          <w:rStyle w:val="CommentReference"/>
          <w:b w:val="0"/>
          <w:bCs w:val="0"/>
        </w:rPr>
        <w:commentReference w:id="1642"/>
      </w:r>
      <w:bookmarkEnd w:id="1640"/>
    </w:p>
    <w:tbl>
      <w:tblPr>
        <w:tblStyle w:val="ISATable"/>
        <w:tblW w:w="8784" w:type="dxa"/>
        <w:jc w:val="center"/>
        <w:tblLayout w:type="fixed"/>
        <w:tblLook w:val="0000" w:firstRow="0" w:lastRow="0" w:firstColumn="0" w:lastColumn="0" w:noHBand="0" w:noVBand="0"/>
      </w:tblPr>
      <w:tblGrid>
        <w:gridCol w:w="2410"/>
        <w:gridCol w:w="1579"/>
        <w:gridCol w:w="2248"/>
        <w:gridCol w:w="2547"/>
      </w:tblGrid>
      <w:tr w:rsidR="007846CA" w:rsidRPr="007846CA" w14:paraId="43666ECE" w14:textId="77777777" w:rsidTr="004E0B67">
        <w:trPr>
          <w:cantSplit/>
          <w:tblHeader/>
          <w:jc w:val="center"/>
        </w:trPr>
        <w:tc>
          <w:tcPr>
            <w:tcW w:w="2410" w:type="dxa"/>
            <w:shd w:val="clear" w:color="auto" w:fill="002395" w:themeFill="accent1"/>
          </w:tcPr>
          <w:p w14:paraId="269EC3C8" w14:textId="77777777" w:rsidR="007846CA" w:rsidRPr="0059134D" w:rsidRDefault="007846CA" w:rsidP="00DC33B1">
            <w:pPr>
              <w:rPr>
                <w:rFonts w:asciiTheme="majorHAnsi" w:hAnsiTheme="majorHAnsi"/>
                <w:b/>
                <w:sz w:val="15"/>
                <w:szCs w:val="15"/>
              </w:rPr>
            </w:pPr>
            <w:r w:rsidRPr="0059134D">
              <w:rPr>
                <w:rFonts w:asciiTheme="majorHAnsi" w:hAnsiTheme="majorHAnsi"/>
                <w:b/>
                <w:sz w:val="15"/>
                <w:szCs w:val="15"/>
              </w:rPr>
              <w:t>ISO 19115 Core</w:t>
            </w:r>
          </w:p>
        </w:tc>
        <w:tc>
          <w:tcPr>
            <w:tcW w:w="1579" w:type="dxa"/>
            <w:shd w:val="clear" w:color="auto" w:fill="002395" w:themeFill="accent1"/>
          </w:tcPr>
          <w:p w14:paraId="33C9A201" w14:textId="77777777" w:rsidR="007846CA" w:rsidRPr="0059134D" w:rsidRDefault="007846CA" w:rsidP="00DC33B1">
            <w:pPr>
              <w:rPr>
                <w:rFonts w:asciiTheme="majorHAnsi" w:hAnsiTheme="majorHAnsi"/>
                <w:b/>
                <w:sz w:val="15"/>
                <w:szCs w:val="15"/>
              </w:rPr>
            </w:pPr>
            <w:r w:rsidRPr="0059134D">
              <w:rPr>
                <w:rFonts w:asciiTheme="majorHAnsi" w:hAnsiTheme="majorHAnsi"/>
                <w:b/>
                <w:sz w:val="15"/>
                <w:szCs w:val="15"/>
              </w:rPr>
              <w:t>INSPIRE Implementing Rules for Metadata</w:t>
            </w:r>
          </w:p>
        </w:tc>
        <w:tc>
          <w:tcPr>
            <w:tcW w:w="2248" w:type="dxa"/>
            <w:shd w:val="clear" w:color="auto" w:fill="002395" w:themeFill="accent1"/>
          </w:tcPr>
          <w:p w14:paraId="5958CBBD" w14:textId="77777777" w:rsidR="007846CA" w:rsidRPr="0059134D" w:rsidRDefault="007846CA" w:rsidP="00DC33B1">
            <w:pPr>
              <w:rPr>
                <w:rFonts w:asciiTheme="majorHAnsi" w:hAnsiTheme="majorHAnsi"/>
                <w:b/>
                <w:sz w:val="15"/>
                <w:szCs w:val="15"/>
              </w:rPr>
            </w:pPr>
            <w:r w:rsidRPr="0059134D">
              <w:rPr>
                <w:rFonts w:asciiTheme="majorHAnsi" w:hAnsiTheme="majorHAnsi"/>
                <w:b/>
                <w:sz w:val="15"/>
                <w:szCs w:val="15"/>
              </w:rPr>
              <w:t>ISO 19115-1:2014 Discovery metadata for datasets and series (Table F.1)</w:t>
            </w:r>
          </w:p>
        </w:tc>
        <w:tc>
          <w:tcPr>
            <w:tcW w:w="2547" w:type="dxa"/>
            <w:shd w:val="clear" w:color="auto" w:fill="002395" w:themeFill="accent1"/>
          </w:tcPr>
          <w:p w14:paraId="3E8D0786" w14:textId="77777777" w:rsidR="007846CA" w:rsidRPr="0059134D" w:rsidRDefault="007846CA" w:rsidP="00DC33B1">
            <w:pPr>
              <w:rPr>
                <w:rFonts w:asciiTheme="majorHAnsi" w:hAnsiTheme="majorHAnsi"/>
                <w:b/>
                <w:sz w:val="15"/>
                <w:szCs w:val="15"/>
              </w:rPr>
            </w:pPr>
            <w:r w:rsidRPr="0059134D">
              <w:rPr>
                <w:rFonts w:asciiTheme="majorHAnsi" w:hAnsiTheme="majorHAnsi"/>
                <w:b/>
                <w:sz w:val="15"/>
                <w:szCs w:val="15"/>
              </w:rPr>
              <w:t>ISO 19115-1:2014 Path</w:t>
            </w:r>
          </w:p>
        </w:tc>
      </w:tr>
      <w:tr w:rsidR="007846CA" w:rsidRPr="00AC42BE" w14:paraId="70BEC183" w14:textId="77777777" w:rsidTr="004E0B67">
        <w:trPr>
          <w:jc w:val="center"/>
        </w:trPr>
        <w:tc>
          <w:tcPr>
            <w:tcW w:w="2410" w:type="dxa"/>
          </w:tcPr>
          <w:p w14:paraId="4BB5A77B" w14:textId="77777777" w:rsidR="007846CA" w:rsidRPr="0059134D" w:rsidRDefault="007846CA" w:rsidP="0059134D">
            <w:pPr>
              <w:rPr>
                <w:rFonts w:asciiTheme="majorHAnsi" w:hAnsiTheme="majorHAnsi"/>
                <w:sz w:val="15"/>
                <w:szCs w:val="15"/>
              </w:rPr>
            </w:pPr>
            <w:r w:rsidRPr="0059134D">
              <w:rPr>
                <w:rFonts w:asciiTheme="majorHAnsi" w:hAnsiTheme="majorHAnsi"/>
                <w:sz w:val="15"/>
                <w:szCs w:val="15"/>
              </w:rPr>
              <w:t>Dataset title (M)</w:t>
            </w:r>
          </w:p>
        </w:tc>
        <w:tc>
          <w:tcPr>
            <w:tcW w:w="1579" w:type="dxa"/>
          </w:tcPr>
          <w:p w14:paraId="12E700F0"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1.1 Resource Title</w:t>
            </w:r>
          </w:p>
        </w:tc>
        <w:tc>
          <w:tcPr>
            <w:tcW w:w="2248" w:type="dxa"/>
          </w:tcPr>
          <w:p w14:paraId="431BB634"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Resource title (M/1)</w:t>
            </w:r>
          </w:p>
        </w:tc>
        <w:tc>
          <w:tcPr>
            <w:tcW w:w="2547" w:type="dxa"/>
          </w:tcPr>
          <w:p w14:paraId="1929B984" w14:textId="77777777" w:rsidR="007846CA" w:rsidRPr="0059134D" w:rsidRDefault="007846CA" w:rsidP="007846CA">
            <w:pPr>
              <w:rPr>
                <w:rFonts w:asciiTheme="majorHAnsi" w:hAnsiTheme="majorHAnsi"/>
                <w:sz w:val="15"/>
                <w:szCs w:val="15"/>
                <w:lang w:val="it-IT"/>
              </w:rPr>
            </w:pPr>
            <w:r w:rsidRPr="0059134D">
              <w:rPr>
                <w:rFonts w:asciiTheme="majorHAnsi" w:hAnsiTheme="majorHAnsi"/>
                <w:sz w:val="15"/>
                <w:szCs w:val="15"/>
                <w:lang w:val="it-IT"/>
              </w:rPr>
              <w:t>MD_Metadata.identificationInfo&gt;MD_DataIdentification.citation&gt;CI_Citation.title</w:t>
            </w:r>
          </w:p>
        </w:tc>
      </w:tr>
      <w:tr w:rsidR="007846CA" w:rsidRPr="00AC42BE" w14:paraId="21E649EB" w14:textId="77777777" w:rsidTr="004E0B67">
        <w:trPr>
          <w:jc w:val="center"/>
        </w:trPr>
        <w:tc>
          <w:tcPr>
            <w:tcW w:w="2410" w:type="dxa"/>
          </w:tcPr>
          <w:p w14:paraId="6112A025"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Dataset reference date </w:t>
            </w:r>
            <w:r w:rsidRPr="0059134D">
              <w:rPr>
                <w:rFonts w:asciiTheme="majorHAnsi" w:hAnsiTheme="majorHAnsi"/>
                <w:sz w:val="15"/>
                <w:szCs w:val="15"/>
              </w:rPr>
              <w:t>(M)</w:t>
            </w:r>
          </w:p>
        </w:tc>
        <w:tc>
          <w:tcPr>
            <w:tcW w:w="1579" w:type="dxa"/>
          </w:tcPr>
          <w:p w14:paraId="22969877"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5 Temporal Reference</w:t>
            </w:r>
          </w:p>
        </w:tc>
        <w:tc>
          <w:tcPr>
            <w:tcW w:w="2248" w:type="dxa"/>
          </w:tcPr>
          <w:p w14:paraId="0663CBB9"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Resource reference date (O/N)</w:t>
            </w:r>
          </w:p>
        </w:tc>
        <w:tc>
          <w:tcPr>
            <w:tcW w:w="2547" w:type="dxa"/>
          </w:tcPr>
          <w:p w14:paraId="3D8B3E6A" w14:textId="77777777" w:rsidR="007846CA" w:rsidRPr="0059134D" w:rsidRDefault="007846CA" w:rsidP="007846CA">
            <w:pPr>
              <w:rPr>
                <w:rFonts w:asciiTheme="majorHAnsi" w:hAnsiTheme="majorHAnsi"/>
                <w:sz w:val="15"/>
                <w:szCs w:val="15"/>
                <w:lang w:val="it-IT"/>
              </w:rPr>
            </w:pPr>
            <w:r w:rsidRPr="0059134D">
              <w:rPr>
                <w:rFonts w:asciiTheme="majorHAnsi" w:hAnsiTheme="majorHAnsi"/>
                <w:sz w:val="15"/>
                <w:szCs w:val="15"/>
                <w:lang w:val="it-IT"/>
              </w:rPr>
              <w:t>MD_Metadata.idenitificationInfo&gt;MD_DataIdentification.citation&gt;CI_Citation.date</w:t>
            </w:r>
          </w:p>
        </w:tc>
      </w:tr>
      <w:tr w:rsidR="007846CA" w:rsidRPr="007846CA" w14:paraId="1A1722F4" w14:textId="77777777" w:rsidTr="004E0B67">
        <w:trPr>
          <w:jc w:val="center"/>
        </w:trPr>
        <w:tc>
          <w:tcPr>
            <w:tcW w:w="2410" w:type="dxa"/>
          </w:tcPr>
          <w:p w14:paraId="1AAE74F2"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Dataset responsible party </w:t>
            </w:r>
            <w:r w:rsidRPr="0059134D">
              <w:rPr>
                <w:rFonts w:asciiTheme="majorHAnsi" w:hAnsiTheme="majorHAnsi"/>
                <w:sz w:val="15"/>
                <w:szCs w:val="15"/>
              </w:rPr>
              <w:t>(O)</w:t>
            </w:r>
          </w:p>
        </w:tc>
        <w:tc>
          <w:tcPr>
            <w:tcW w:w="1579" w:type="dxa"/>
          </w:tcPr>
          <w:p w14:paraId="31C920B6"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9 Responsible organisation</w:t>
            </w:r>
          </w:p>
        </w:tc>
        <w:tc>
          <w:tcPr>
            <w:tcW w:w="2248" w:type="dxa"/>
          </w:tcPr>
          <w:p w14:paraId="0BF8B3D2"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Resource point of contact (O/N)</w:t>
            </w:r>
          </w:p>
        </w:tc>
        <w:tc>
          <w:tcPr>
            <w:tcW w:w="2547" w:type="dxa"/>
          </w:tcPr>
          <w:p w14:paraId="5F1740A0" w14:textId="77777777" w:rsidR="007846CA" w:rsidRPr="0059134D" w:rsidRDefault="007846CA" w:rsidP="007846CA">
            <w:pPr>
              <w:rPr>
                <w:rFonts w:asciiTheme="majorHAnsi" w:hAnsiTheme="majorHAnsi"/>
                <w:sz w:val="15"/>
                <w:szCs w:val="15"/>
                <w:lang w:val="it-IT"/>
              </w:rPr>
            </w:pPr>
            <w:r w:rsidRPr="0059134D">
              <w:rPr>
                <w:rFonts w:asciiTheme="majorHAnsi" w:hAnsiTheme="majorHAnsi"/>
                <w:sz w:val="15"/>
                <w:szCs w:val="15"/>
                <w:lang w:val="it-IT"/>
              </w:rPr>
              <w:t>MD_Metadata.identificationInfo&gt;MD_DataIdentification.pointOf-Contact&gt;CI_Responsibility</w:t>
            </w:r>
          </w:p>
        </w:tc>
      </w:tr>
      <w:tr w:rsidR="007846CA" w:rsidRPr="003D35C7" w14:paraId="50291A09" w14:textId="77777777" w:rsidTr="004E0B67">
        <w:trPr>
          <w:jc w:val="center"/>
        </w:trPr>
        <w:tc>
          <w:tcPr>
            <w:tcW w:w="2410" w:type="dxa"/>
          </w:tcPr>
          <w:p w14:paraId="04A4A28B"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Geographic location of the dataset </w:t>
            </w:r>
            <w:r w:rsidRPr="0059134D">
              <w:rPr>
                <w:rFonts w:asciiTheme="majorHAnsi" w:hAnsiTheme="majorHAnsi"/>
                <w:sz w:val="15"/>
                <w:szCs w:val="15"/>
              </w:rPr>
              <w:t>(C)</w:t>
            </w:r>
          </w:p>
        </w:tc>
        <w:tc>
          <w:tcPr>
            <w:tcW w:w="1579" w:type="dxa"/>
          </w:tcPr>
          <w:p w14:paraId="3AFC4EF1" w14:textId="77777777" w:rsidR="007846CA" w:rsidRPr="0059134D" w:rsidRDefault="007846CA" w:rsidP="007846CA">
            <w:pPr>
              <w:rPr>
                <w:rFonts w:asciiTheme="majorHAnsi" w:hAnsiTheme="majorHAnsi"/>
                <w:bCs/>
                <w:sz w:val="15"/>
                <w:szCs w:val="15"/>
              </w:rPr>
            </w:pPr>
            <w:r w:rsidRPr="0059134D">
              <w:rPr>
                <w:rFonts w:asciiTheme="majorHAnsi" w:hAnsiTheme="majorHAnsi"/>
                <w:sz w:val="15"/>
                <w:szCs w:val="15"/>
              </w:rPr>
              <w:t>Part B 4.1 Geographic Bounding Box</w:t>
            </w:r>
          </w:p>
        </w:tc>
        <w:tc>
          <w:tcPr>
            <w:tcW w:w="2248" w:type="dxa"/>
          </w:tcPr>
          <w:p w14:paraId="7C6D3FF9" w14:textId="77777777" w:rsidR="007846CA" w:rsidRPr="0059134D" w:rsidRDefault="007846CA" w:rsidP="007846CA">
            <w:pPr>
              <w:rPr>
                <w:rFonts w:asciiTheme="majorHAnsi" w:hAnsiTheme="majorHAnsi"/>
                <w:bCs/>
                <w:sz w:val="15"/>
                <w:szCs w:val="15"/>
              </w:rPr>
            </w:pPr>
            <w:r w:rsidRPr="0059134D">
              <w:rPr>
                <w:rFonts w:asciiTheme="majorHAnsi" w:hAnsiTheme="majorHAnsi"/>
                <w:bCs/>
                <w:sz w:val="15"/>
                <w:szCs w:val="15"/>
              </w:rPr>
              <w:t>Geographic location (C/N)</w:t>
            </w:r>
          </w:p>
        </w:tc>
        <w:tc>
          <w:tcPr>
            <w:tcW w:w="2547" w:type="dxa"/>
          </w:tcPr>
          <w:p w14:paraId="063C3E27" w14:textId="77777777" w:rsidR="007846CA" w:rsidRPr="0059134D" w:rsidRDefault="007846CA" w:rsidP="007846CA">
            <w:pPr>
              <w:rPr>
                <w:rFonts w:asciiTheme="majorHAnsi" w:hAnsiTheme="majorHAnsi"/>
                <w:sz w:val="15"/>
                <w:szCs w:val="15"/>
                <w:lang w:val="fr-BE"/>
              </w:rPr>
            </w:pPr>
            <w:r w:rsidRPr="0059134D">
              <w:rPr>
                <w:rFonts w:asciiTheme="majorHAnsi" w:hAnsiTheme="majorHAnsi"/>
                <w:sz w:val="15"/>
                <w:szCs w:val="15"/>
                <w:lang w:val="fr-BE"/>
              </w:rPr>
              <w:t>MD_Metadata.identificationInfo&gt;MD_DataIdentification.extent&gt;EX_Extent.geographicElement&gt;EX_GeographicExtent&gt;EX_GeographicBoundingBox –or- EX_GeographicDescription)</w:t>
            </w:r>
          </w:p>
        </w:tc>
      </w:tr>
      <w:tr w:rsidR="007846CA" w:rsidRPr="007846CA" w14:paraId="4C39BC48" w14:textId="77777777" w:rsidTr="004E0B67">
        <w:trPr>
          <w:jc w:val="center"/>
        </w:trPr>
        <w:tc>
          <w:tcPr>
            <w:tcW w:w="2410" w:type="dxa"/>
          </w:tcPr>
          <w:p w14:paraId="53D8AA21"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Dataset language </w:t>
            </w:r>
            <w:r w:rsidRPr="0059134D">
              <w:rPr>
                <w:rFonts w:asciiTheme="majorHAnsi" w:hAnsiTheme="majorHAnsi"/>
                <w:sz w:val="15"/>
                <w:szCs w:val="15"/>
              </w:rPr>
              <w:t>(M)</w:t>
            </w:r>
          </w:p>
        </w:tc>
        <w:tc>
          <w:tcPr>
            <w:tcW w:w="1579" w:type="dxa"/>
          </w:tcPr>
          <w:p w14:paraId="3A038C2E"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1.7 Resource Language</w:t>
            </w:r>
          </w:p>
        </w:tc>
        <w:tc>
          <w:tcPr>
            <w:tcW w:w="2248" w:type="dxa"/>
          </w:tcPr>
          <w:p w14:paraId="35259289"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Resource language (C/N)</w:t>
            </w:r>
          </w:p>
        </w:tc>
        <w:tc>
          <w:tcPr>
            <w:tcW w:w="2547" w:type="dxa"/>
          </w:tcPr>
          <w:p w14:paraId="7D7352BB"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lang w:val="it-IT"/>
              </w:rPr>
              <w:t>MD_Metadata.identificationInfo&gt;MD_DataIdentification.defaultLocale</w:t>
            </w:r>
            <w:r w:rsidRPr="0059134D">
              <w:rPr>
                <w:rFonts w:asciiTheme="majorHAnsi" w:hAnsiTheme="majorHAnsi"/>
                <w:sz w:val="15"/>
                <w:szCs w:val="15"/>
              </w:rPr>
              <w:t>&gt;PT_Locale</w:t>
            </w:r>
          </w:p>
        </w:tc>
      </w:tr>
      <w:tr w:rsidR="007846CA" w:rsidRPr="007846CA" w14:paraId="59EBC5F0" w14:textId="77777777" w:rsidTr="004E0B67">
        <w:trPr>
          <w:jc w:val="center"/>
        </w:trPr>
        <w:tc>
          <w:tcPr>
            <w:tcW w:w="2410" w:type="dxa"/>
          </w:tcPr>
          <w:p w14:paraId="5DF8E2CE"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Dataset character set </w:t>
            </w:r>
            <w:r w:rsidRPr="0059134D">
              <w:rPr>
                <w:rFonts w:asciiTheme="majorHAnsi" w:hAnsiTheme="majorHAnsi"/>
                <w:sz w:val="15"/>
                <w:szCs w:val="15"/>
              </w:rPr>
              <w:t>(C)</w:t>
            </w:r>
          </w:p>
        </w:tc>
        <w:tc>
          <w:tcPr>
            <w:tcW w:w="1579" w:type="dxa"/>
          </w:tcPr>
          <w:p w14:paraId="3021F212"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248" w:type="dxa"/>
          </w:tcPr>
          <w:p w14:paraId="21507256"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547" w:type="dxa"/>
          </w:tcPr>
          <w:p w14:paraId="263EFFE5" w14:textId="77777777" w:rsidR="007846CA" w:rsidRPr="0059134D" w:rsidRDefault="007846CA" w:rsidP="007846CA">
            <w:pPr>
              <w:rPr>
                <w:rFonts w:asciiTheme="majorHAnsi" w:hAnsiTheme="majorHAnsi"/>
                <w:sz w:val="15"/>
                <w:szCs w:val="15"/>
              </w:rPr>
            </w:pPr>
          </w:p>
        </w:tc>
      </w:tr>
      <w:tr w:rsidR="007846CA" w:rsidRPr="00AC42BE" w14:paraId="4E435884" w14:textId="77777777" w:rsidTr="004E0B67">
        <w:trPr>
          <w:jc w:val="center"/>
        </w:trPr>
        <w:tc>
          <w:tcPr>
            <w:tcW w:w="2410" w:type="dxa"/>
          </w:tcPr>
          <w:p w14:paraId="4515688C"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Dataset topic category </w:t>
            </w:r>
            <w:r w:rsidRPr="0059134D">
              <w:rPr>
                <w:rFonts w:asciiTheme="majorHAnsi" w:hAnsiTheme="majorHAnsi"/>
                <w:sz w:val="15"/>
                <w:szCs w:val="15"/>
              </w:rPr>
              <w:t>(M)</w:t>
            </w:r>
          </w:p>
        </w:tc>
        <w:tc>
          <w:tcPr>
            <w:tcW w:w="1579" w:type="dxa"/>
          </w:tcPr>
          <w:p w14:paraId="61588CF6"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2.1 Topic Category</w:t>
            </w:r>
          </w:p>
        </w:tc>
        <w:tc>
          <w:tcPr>
            <w:tcW w:w="2248" w:type="dxa"/>
          </w:tcPr>
          <w:p w14:paraId="1D24ABDC"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Resource topic category (C/N)</w:t>
            </w:r>
          </w:p>
        </w:tc>
        <w:tc>
          <w:tcPr>
            <w:tcW w:w="2547" w:type="dxa"/>
          </w:tcPr>
          <w:p w14:paraId="22E1DF61" w14:textId="77777777" w:rsidR="007846CA" w:rsidRPr="0059134D" w:rsidRDefault="007846CA" w:rsidP="007846CA">
            <w:pPr>
              <w:rPr>
                <w:rFonts w:asciiTheme="majorHAnsi" w:hAnsiTheme="majorHAnsi"/>
                <w:sz w:val="15"/>
                <w:szCs w:val="15"/>
                <w:lang w:val="it-IT"/>
              </w:rPr>
            </w:pPr>
            <w:r w:rsidRPr="0059134D">
              <w:rPr>
                <w:rFonts w:asciiTheme="majorHAnsi" w:hAnsiTheme="majorHAnsi"/>
                <w:sz w:val="15"/>
                <w:szCs w:val="15"/>
                <w:lang w:val="it-IT"/>
              </w:rPr>
              <w:t>MD_Metadata.identificationInfo&gt;MD_DataIdentification.topic</w:t>
            </w:r>
            <w:r w:rsidRPr="0059134D">
              <w:rPr>
                <w:rFonts w:asciiTheme="majorHAnsi" w:hAnsiTheme="majorHAnsi"/>
                <w:sz w:val="15"/>
                <w:szCs w:val="15"/>
                <w:lang w:val="it-IT"/>
              </w:rPr>
              <w:lastRenderedPageBreak/>
              <w:t>Category&gt;MD_TopicCategoryCode</w:t>
            </w:r>
          </w:p>
        </w:tc>
      </w:tr>
      <w:tr w:rsidR="007846CA" w:rsidRPr="007846CA" w14:paraId="0610643F" w14:textId="77777777" w:rsidTr="004E0B67">
        <w:trPr>
          <w:jc w:val="center"/>
        </w:trPr>
        <w:tc>
          <w:tcPr>
            <w:tcW w:w="2410" w:type="dxa"/>
          </w:tcPr>
          <w:p w14:paraId="08A79659"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lastRenderedPageBreak/>
              <w:t xml:space="preserve">Spatial resolution of the dataset </w:t>
            </w:r>
            <w:r w:rsidRPr="0059134D">
              <w:rPr>
                <w:rFonts w:asciiTheme="majorHAnsi" w:hAnsiTheme="majorHAnsi"/>
                <w:sz w:val="15"/>
                <w:szCs w:val="15"/>
              </w:rPr>
              <w:t>(O)</w:t>
            </w:r>
          </w:p>
        </w:tc>
        <w:tc>
          <w:tcPr>
            <w:tcW w:w="1579" w:type="dxa"/>
          </w:tcPr>
          <w:p w14:paraId="203F985F"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6.2 Spatial Resolution</w:t>
            </w:r>
          </w:p>
        </w:tc>
        <w:tc>
          <w:tcPr>
            <w:tcW w:w="2248" w:type="dxa"/>
          </w:tcPr>
          <w:p w14:paraId="42C5254A"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Spatial resolution (O/N)</w:t>
            </w:r>
          </w:p>
        </w:tc>
        <w:tc>
          <w:tcPr>
            <w:tcW w:w="2547" w:type="dxa"/>
          </w:tcPr>
          <w:p w14:paraId="20346B3D"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MD_Metadata.identificationInfo&gt;MD_Identification.spatialResolution&gt;MD_Resolution.equivalentScale MD_Resolution.distance, MD_Resolution.vertical, or MD_Resolution.angularDistance, or</w:t>
            </w:r>
          </w:p>
          <w:p w14:paraId="1602D775"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MD_Resolution.levelOfDetail</w:t>
            </w:r>
          </w:p>
        </w:tc>
      </w:tr>
      <w:tr w:rsidR="007846CA" w:rsidRPr="007846CA" w14:paraId="62AB11D0" w14:textId="77777777" w:rsidTr="004E0B67">
        <w:trPr>
          <w:jc w:val="center"/>
        </w:trPr>
        <w:tc>
          <w:tcPr>
            <w:tcW w:w="2410" w:type="dxa"/>
          </w:tcPr>
          <w:p w14:paraId="3DE275F7"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Abstract describing the dataset </w:t>
            </w:r>
            <w:r w:rsidRPr="0059134D">
              <w:rPr>
                <w:rFonts w:asciiTheme="majorHAnsi" w:hAnsiTheme="majorHAnsi"/>
                <w:sz w:val="15"/>
                <w:szCs w:val="15"/>
              </w:rPr>
              <w:t>(M)</w:t>
            </w:r>
          </w:p>
        </w:tc>
        <w:tc>
          <w:tcPr>
            <w:tcW w:w="1579" w:type="dxa"/>
          </w:tcPr>
          <w:p w14:paraId="33D45D99"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1.2 Resource abstract</w:t>
            </w:r>
          </w:p>
        </w:tc>
        <w:tc>
          <w:tcPr>
            <w:tcW w:w="2248" w:type="dxa"/>
          </w:tcPr>
          <w:p w14:paraId="75177A64"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Resource abstract (M/1)</w:t>
            </w:r>
          </w:p>
        </w:tc>
        <w:tc>
          <w:tcPr>
            <w:tcW w:w="2547" w:type="dxa"/>
          </w:tcPr>
          <w:p w14:paraId="20BF36EE"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MD_Metadata.identificationInfo&gt;MD_DataIdentification.abstract</w:t>
            </w:r>
          </w:p>
        </w:tc>
      </w:tr>
      <w:tr w:rsidR="007846CA" w:rsidRPr="007846CA" w14:paraId="086FC2E1" w14:textId="77777777" w:rsidTr="004E0B67">
        <w:trPr>
          <w:jc w:val="center"/>
        </w:trPr>
        <w:tc>
          <w:tcPr>
            <w:tcW w:w="2410" w:type="dxa"/>
          </w:tcPr>
          <w:p w14:paraId="57D75218"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Distribution format </w:t>
            </w:r>
            <w:r w:rsidRPr="0059134D">
              <w:rPr>
                <w:rFonts w:asciiTheme="majorHAnsi" w:hAnsiTheme="majorHAnsi"/>
                <w:sz w:val="15"/>
                <w:szCs w:val="15"/>
              </w:rPr>
              <w:t>(O)</w:t>
            </w:r>
          </w:p>
        </w:tc>
        <w:tc>
          <w:tcPr>
            <w:tcW w:w="1579" w:type="dxa"/>
          </w:tcPr>
          <w:p w14:paraId="7A755462"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248" w:type="dxa"/>
          </w:tcPr>
          <w:p w14:paraId="02332280"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547" w:type="dxa"/>
          </w:tcPr>
          <w:p w14:paraId="7EBF3561" w14:textId="77777777" w:rsidR="007846CA" w:rsidRPr="0059134D" w:rsidRDefault="007846CA" w:rsidP="007846CA">
            <w:pPr>
              <w:rPr>
                <w:rFonts w:asciiTheme="majorHAnsi" w:hAnsiTheme="majorHAnsi"/>
                <w:sz w:val="15"/>
                <w:szCs w:val="15"/>
              </w:rPr>
            </w:pPr>
          </w:p>
        </w:tc>
      </w:tr>
      <w:tr w:rsidR="007846CA" w:rsidRPr="003D35C7" w14:paraId="787E13B7" w14:textId="77777777" w:rsidTr="004E0B67">
        <w:trPr>
          <w:jc w:val="center"/>
        </w:trPr>
        <w:tc>
          <w:tcPr>
            <w:tcW w:w="2410" w:type="dxa"/>
          </w:tcPr>
          <w:p w14:paraId="4293E6DD"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Additional extent information for the dataset (vertical and temporal) </w:t>
            </w:r>
            <w:r w:rsidRPr="0059134D">
              <w:rPr>
                <w:rFonts w:asciiTheme="majorHAnsi" w:hAnsiTheme="majorHAnsi"/>
                <w:sz w:val="15"/>
                <w:szCs w:val="15"/>
              </w:rPr>
              <w:t>(O)</w:t>
            </w:r>
          </w:p>
        </w:tc>
        <w:tc>
          <w:tcPr>
            <w:tcW w:w="1579" w:type="dxa"/>
          </w:tcPr>
          <w:p w14:paraId="3F0C7DCF"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5.1 Temporal extent</w:t>
            </w:r>
          </w:p>
        </w:tc>
        <w:tc>
          <w:tcPr>
            <w:tcW w:w="2248" w:type="dxa"/>
          </w:tcPr>
          <w:p w14:paraId="5D4339A7"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Extent information for the dataset (additional) (O/N)</w:t>
            </w:r>
          </w:p>
        </w:tc>
        <w:tc>
          <w:tcPr>
            <w:tcW w:w="2547" w:type="dxa"/>
          </w:tcPr>
          <w:p w14:paraId="77079222" w14:textId="77777777" w:rsidR="007846CA" w:rsidRPr="0059134D" w:rsidRDefault="007846CA" w:rsidP="007846CA">
            <w:pPr>
              <w:rPr>
                <w:rFonts w:asciiTheme="majorHAnsi" w:hAnsiTheme="majorHAnsi"/>
                <w:sz w:val="15"/>
                <w:szCs w:val="15"/>
                <w:lang w:val="fr-BE"/>
              </w:rPr>
            </w:pPr>
            <w:r w:rsidRPr="0059134D">
              <w:rPr>
                <w:rFonts w:asciiTheme="majorHAnsi" w:hAnsiTheme="majorHAnsi"/>
                <w:sz w:val="15"/>
                <w:szCs w:val="15"/>
                <w:lang w:val="fr-BE"/>
              </w:rPr>
              <w:t>MD_Metadata.identificationInfo&gt;MD_Identification.extent &gt; EX_Extent&gt;EX_TemporalExtent or EX_VerticalExtent</w:t>
            </w:r>
          </w:p>
        </w:tc>
      </w:tr>
      <w:tr w:rsidR="007846CA" w:rsidRPr="007846CA" w14:paraId="20DBA290" w14:textId="77777777" w:rsidTr="004E0B67">
        <w:trPr>
          <w:jc w:val="center"/>
        </w:trPr>
        <w:tc>
          <w:tcPr>
            <w:tcW w:w="2410" w:type="dxa"/>
          </w:tcPr>
          <w:p w14:paraId="17C74CF1"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Spatial representation type </w:t>
            </w:r>
            <w:r w:rsidRPr="0059134D">
              <w:rPr>
                <w:rFonts w:asciiTheme="majorHAnsi" w:hAnsiTheme="majorHAnsi"/>
                <w:sz w:val="15"/>
                <w:szCs w:val="15"/>
              </w:rPr>
              <w:t>(O)</w:t>
            </w:r>
          </w:p>
        </w:tc>
        <w:tc>
          <w:tcPr>
            <w:tcW w:w="1579" w:type="dxa"/>
          </w:tcPr>
          <w:p w14:paraId="53DF7DF6"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248" w:type="dxa"/>
          </w:tcPr>
          <w:p w14:paraId="3FF019FD"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547" w:type="dxa"/>
          </w:tcPr>
          <w:p w14:paraId="7921CDA8" w14:textId="77777777" w:rsidR="007846CA" w:rsidRPr="0059134D" w:rsidRDefault="007846CA" w:rsidP="007846CA">
            <w:pPr>
              <w:rPr>
                <w:rFonts w:asciiTheme="majorHAnsi" w:hAnsiTheme="majorHAnsi"/>
                <w:sz w:val="15"/>
                <w:szCs w:val="15"/>
              </w:rPr>
            </w:pPr>
          </w:p>
        </w:tc>
      </w:tr>
      <w:tr w:rsidR="007846CA" w:rsidRPr="007846CA" w14:paraId="013FCAE1" w14:textId="77777777" w:rsidTr="004E0B67">
        <w:trPr>
          <w:jc w:val="center"/>
        </w:trPr>
        <w:tc>
          <w:tcPr>
            <w:tcW w:w="2410" w:type="dxa"/>
          </w:tcPr>
          <w:p w14:paraId="24F843F5"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Reference system </w:t>
            </w:r>
            <w:r w:rsidRPr="0059134D">
              <w:rPr>
                <w:rFonts w:asciiTheme="majorHAnsi" w:hAnsiTheme="majorHAnsi"/>
                <w:sz w:val="15"/>
                <w:szCs w:val="15"/>
              </w:rPr>
              <w:t>(O)</w:t>
            </w:r>
          </w:p>
        </w:tc>
        <w:tc>
          <w:tcPr>
            <w:tcW w:w="1579" w:type="dxa"/>
          </w:tcPr>
          <w:p w14:paraId="6353D915"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248" w:type="dxa"/>
          </w:tcPr>
          <w:p w14:paraId="22BBD49F"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547" w:type="dxa"/>
          </w:tcPr>
          <w:p w14:paraId="1AD89102" w14:textId="77777777" w:rsidR="007846CA" w:rsidRPr="0059134D" w:rsidRDefault="007846CA" w:rsidP="007846CA">
            <w:pPr>
              <w:rPr>
                <w:rFonts w:asciiTheme="majorHAnsi" w:hAnsiTheme="majorHAnsi"/>
                <w:sz w:val="15"/>
                <w:szCs w:val="15"/>
              </w:rPr>
            </w:pPr>
          </w:p>
        </w:tc>
      </w:tr>
      <w:tr w:rsidR="007846CA" w:rsidRPr="00AC42BE" w14:paraId="53417B59" w14:textId="77777777" w:rsidTr="004E0B67">
        <w:trPr>
          <w:jc w:val="center"/>
        </w:trPr>
        <w:tc>
          <w:tcPr>
            <w:tcW w:w="2410" w:type="dxa"/>
          </w:tcPr>
          <w:p w14:paraId="0756C25A"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Lineage </w:t>
            </w:r>
            <w:r w:rsidRPr="0059134D">
              <w:rPr>
                <w:rFonts w:asciiTheme="majorHAnsi" w:hAnsiTheme="majorHAnsi"/>
                <w:sz w:val="15"/>
                <w:szCs w:val="15"/>
              </w:rPr>
              <w:t>(O)</w:t>
            </w:r>
          </w:p>
        </w:tc>
        <w:tc>
          <w:tcPr>
            <w:tcW w:w="1579" w:type="dxa"/>
          </w:tcPr>
          <w:p w14:paraId="266ABB68"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6.1 Lineage</w:t>
            </w:r>
          </w:p>
        </w:tc>
        <w:tc>
          <w:tcPr>
            <w:tcW w:w="2248" w:type="dxa"/>
          </w:tcPr>
          <w:p w14:paraId="67A45969"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Resource lineage (O/N)</w:t>
            </w:r>
          </w:p>
        </w:tc>
        <w:tc>
          <w:tcPr>
            <w:tcW w:w="2547" w:type="dxa"/>
          </w:tcPr>
          <w:p w14:paraId="2707046C" w14:textId="750107FD" w:rsidR="007846CA" w:rsidRPr="005733A1" w:rsidRDefault="008B252A" w:rsidP="007846CA">
            <w:pPr>
              <w:rPr>
                <w:rFonts w:asciiTheme="majorHAnsi" w:hAnsiTheme="majorHAnsi"/>
                <w:sz w:val="15"/>
                <w:szCs w:val="15"/>
                <w:lang w:val="it-IT"/>
              </w:rPr>
            </w:pPr>
            <w:ins w:id="1643" w:author="Stijn Goedertier [2]" w:date="2015-09-22T22:53:00Z">
              <w:r w:rsidRPr="008B252A">
                <w:rPr>
                  <w:rFonts w:asciiTheme="majorHAnsi" w:hAnsiTheme="majorHAnsi"/>
                  <w:sz w:val="15"/>
                  <w:szCs w:val="15"/>
                  <w:lang w:val="it-IT"/>
                </w:rPr>
                <w:t>MD_Metadata&gt;resourceLineage&gt;LI_Lineage.statement</w:t>
              </w:r>
            </w:ins>
            <w:del w:id="1644" w:author="Stijn Goedertier [2]" w:date="2015-09-22T22:53:00Z">
              <w:r w:rsidR="007846CA" w:rsidRPr="0059134D" w:rsidDel="008B252A">
                <w:rPr>
                  <w:rFonts w:asciiTheme="majorHAnsi" w:hAnsiTheme="majorHAnsi"/>
                  <w:sz w:val="15"/>
                  <w:szCs w:val="15"/>
                  <w:lang w:val="it-IT"/>
                </w:rPr>
                <w:delText>MD_Metadata&gt;resourceLineage&gt;LI_Lineage</w:delText>
              </w:r>
              <w:r w:rsidR="00FF22DA" w:rsidDel="008B252A">
                <w:rPr>
                  <w:rStyle w:val="CommentReference"/>
                </w:rPr>
                <w:commentReference w:id="1645"/>
              </w:r>
            </w:del>
          </w:p>
        </w:tc>
      </w:tr>
      <w:tr w:rsidR="007846CA" w:rsidRPr="003D35C7" w14:paraId="5D90B0BF" w14:textId="77777777" w:rsidTr="004E0B67">
        <w:trPr>
          <w:jc w:val="center"/>
        </w:trPr>
        <w:tc>
          <w:tcPr>
            <w:tcW w:w="2410" w:type="dxa"/>
          </w:tcPr>
          <w:p w14:paraId="1225F68D"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On-line resource </w:t>
            </w:r>
            <w:r w:rsidRPr="0059134D">
              <w:rPr>
                <w:rFonts w:asciiTheme="majorHAnsi" w:hAnsiTheme="majorHAnsi"/>
                <w:sz w:val="15"/>
                <w:szCs w:val="15"/>
              </w:rPr>
              <w:t>(O)</w:t>
            </w:r>
          </w:p>
        </w:tc>
        <w:tc>
          <w:tcPr>
            <w:tcW w:w="1579" w:type="dxa"/>
          </w:tcPr>
          <w:p w14:paraId="5570444E"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1.4 Resource Locator</w:t>
            </w:r>
          </w:p>
        </w:tc>
        <w:tc>
          <w:tcPr>
            <w:tcW w:w="2248" w:type="dxa"/>
          </w:tcPr>
          <w:p w14:paraId="4EF9504F"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Resource on-line Link (O/N)</w:t>
            </w:r>
          </w:p>
        </w:tc>
        <w:tc>
          <w:tcPr>
            <w:tcW w:w="2547" w:type="dxa"/>
          </w:tcPr>
          <w:p w14:paraId="4D8AB6B9" w14:textId="77777777" w:rsidR="007846CA" w:rsidRPr="0059134D" w:rsidRDefault="007846CA" w:rsidP="007846CA">
            <w:pPr>
              <w:rPr>
                <w:rFonts w:asciiTheme="majorHAnsi" w:hAnsiTheme="majorHAnsi"/>
                <w:sz w:val="15"/>
                <w:szCs w:val="15"/>
                <w:lang w:val="fr-BE"/>
              </w:rPr>
            </w:pPr>
            <w:r w:rsidRPr="0059134D">
              <w:rPr>
                <w:rFonts w:asciiTheme="majorHAnsi" w:hAnsiTheme="majorHAnsi"/>
                <w:sz w:val="15"/>
                <w:szCs w:val="15"/>
                <w:lang w:val="fr-BE"/>
              </w:rPr>
              <w:t>MD_Metadata.identificationInfo&gt;MD_DataIdentification.citation&gt;CI_Citation.onlineResource&gt;CI_OnlineResource</w:t>
            </w:r>
          </w:p>
        </w:tc>
      </w:tr>
      <w:tr w:rsidR="007846CA" w:rsidRPr="007846CA" w14:paraId="7EE3A17C" w14:textId="77777777" w:rsidTr="004E0B67">
        <w:trPr>
          <w:jc w:val="center"/>
        </w:trPr>
        <w:tc>
          <w:tcPr>
            <w:tcW w:w="2410" w:type="dxa"/>
          </w:tcPr>
          <w:p w14:paraId="12D96B8D"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Metadata file identifier </w:t>
            </w:r>
            <w:r w:rsidRPr="0059134D">
              <w:rPr>
                <w:rFonts w:asciiTheme="majorHAnsi" w:hAnsiTheme="majorHAnsi"/>
                <w:sz w:val="15"/>
                <w:szCs w:val="15"/>
              </w:rPr>
              <w:t>(O)</w:t>
            </w:r>
          </w:p>
        </w:tc>
        <w:tc>
          <w:tcPr>
            <w:tcW w:w="1579" w:type="dxa"/>
          </w:tcPr>
          <w:p w14:paraId="39FFC3BC"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248" w:type="dxa"/>
          </w:tcPr>
          <w:p w14:paraId="2404D007"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Metadata reference information (O/1)</w:t>
            </w:r>
          </w:p>
        </w:tc>
        <w:tc>
          <w:tcPr>
            <w:tcW w:w="2547" w:type="dxa"/>
          </w:tcPr>
          <w:p w14:paraId="67AD5004"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MD_Metadata.metadataIdentifier</w:t>
            </w:r>
          </w:p>
        </w:tc>
      </w:tr>
      <w:tr w:rsidR="007846CA" w:rsidRPr="007846CA" w14:paraId="1CF282C6" w14:textId="77777777" w:rsidTr="004E0B67">
        <w:trPr>
          <w:jc w:val="center"/>
        </w:trPr>
        <w:tc>
          <w:tcPr>
            <w:tcW w:w="2410" w:type="dxa"/>
          </w:tcPr>
          <w:p w14:paraId="7DB711CC"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Metadata standard name </w:t>
            </w:r>
            <w:r w:rsidRPr="0059134D">
              <w:rPr>
                <w:rFonts w:asciiTheme="majorHAnsi" w:hAnsiTheme="majorHAnsi"/>
                <w:sz w:val="15"/>
                <w:szCs w:val="15"/>
              </w:rPr>
              <w:t>(O)</w:t>
            </w:r>
          </w:p>
        </w:tc>
        <w:tc>
          <w:tcPr>
            <w:tcW w:w="1579" w:type="dxa"/>
          </w:tcPr>
          <w:p w14:paraId="7332B3C5"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248" w:type="dxa"/>
          </w:tcPr>
          <w:p w14:paraId="7B2785B9"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547" w:type="dxa"/>
          </w:tcPr>
          <w:p w14:paraId="3641FF79" w14:textId="77777777" w:rsidR="007846CA" w:rsidRPr="0059134D" w:rsidRDefault="007846CA" w:rsidP="007846CA">
            <w:pPr>
              <w:rPr>
                <w:rFonts w:asciiTheme="majorHAnsi" w:hAnsiTheme="majorHAnsi"/>
                <w:sz w:val="15"/>
                <w:szCs w:val="15"/>
              </w:rPr>
            </w:pPr>
          </w:p>
        </w:tc>
      </w:tr>
      <w:tr w:rsidR="007846CA" w:rsidRPr="007846CA" w14:paraId="4BD908DB" w14:textId="77777777" w:rsidTr="004E0B67">
        <w:trPr>
          <w:jc w:val="center"/>
        </w:trPr>
        <w:tc>
          <w:tcPr>
            <w:tcW w:w="2410" w:type="dxa"/>
          </w:tcPr>
          <w:p w14:paraId="1E8FBA27"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Metadata standard version </w:t>
            </w:r>
            <w:r w:rsidRPr="0059134D">
              <w:rPr>
                <w:rFonts w:asciiTheme="majorHAnsi" w:hAnsiTheme="majorHAnsi"/>
                <w:sz w:val="15"/>
                <w:szCs w:val="15"/>
              </w:rPr>
              <w:t>(O)</w:t>
            </w:r>
          </w:p>
        </w:tc>
        <w:tc>
          <w:tcPr>
            <w:tcW w:w="1579" w:type="dxa"/>
          </w:tcPr>
          <w:p w14:paraId="0AE523F1"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248" w:type="dxa"/>
          </w:tcPr>
          <w:p w14:paraId="13A089C1"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547" w:type="dxa"/>
          </w:tcPr>
          <w:p w14:paraId="10D1633E" w14:textId="77777777" w:rsidR="007846CA" w:rsidRPr="0059134D" w:rsidRDefault="007846CA" w:rsidP="007846CA">
            <w:pPr>
              <w:rPr>
                <w:rFonts w:asciiTheme="majorHAnsi" w:hAnsiTheme="majorHAnsi"/>
                <w:sz w:val="15"/>
                <w:szCs w:val="15"/>
              </w:rPr>
            </w:pPr>
          </w:p>
        </w:tc>
      </w:tr>
      <w:tr w:rsidR="007846CA" w:rsidRPr="007846CA" w14:paraId="60FE1F36" w14:textId="77777777" w:rsidTr="004E0B67">
        <w:trPr>
          <w:jc w:val="center"/>
        </w:trPr>
        <w:tc>
          <w:tcPr>
            <w:tcW w:w="2410" w:type="dxa"/>
          </w:tcPr>
          <w:p w14:paraId="60359066"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Metadata language </w:t>
            </w:r>
            <w:r w:rsidRPr="0059134D">
              <w:rPr>
                <w:rFonts w:asciiTheme="majorHAnsi" w:hAnsiTheme="majorHAnsi"/>
                <w:sz w:val="15"/>
                <w:szCs w:val="15"/>
              </w:rPr>
              <w:t>(C)</w:t>
            </w:r>
          </w:p>
        </w:tc>
        <w:tc>
          <w:tcPr>
            <w:tcW w:w="1579" w:type="dxa"/>
          </w:tcPr>
          <w:p w14:paraId="01F186E7"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10.3 Metadata Language</w:t>
            </w:r>
          </w:p>
        </w:tc>
        <w:tc>
          <w:tcPr>
            <w:tcW w:w="2248" w:type="dxa"/>
          </w:tcPr>
          <w:p w14:paraId="29D10A56"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r w:rsidR="00384B64">
              <w:rPr>
                <w:rStyle w:val="CommentReference"/>
              </w:rPr>
              <w:commentReference w:id="1646"/>
            </w:r>
          </w:p>
        </w:tc>
        <w:tc>
          <w:tcPr>
            <w:tcW w:w="2547" w:type="dxa"/>
          </w:tcPr>
          <w:p w14:paraId="5386447C" w14:textId="526CD29B" w:rsidR="007846CA" w:rsidRPr="00A70083" w:rsidRDefault="00A70083" w:rsidP="007846CA">
            <w:pPr>
              <w:rPr>
                <w:rFonts w:asciiTheme="majorHAnsi" w:hAnsiTheme="majorHAnsi"/>
                <w:sz w:val="15"/>
                <w:szCs w:val="15"/>
              </w:rPr>
            </w:pPr>
            <w:ins w:id="1647" w:author="Jana Makedonska" w:date="2015-09-11T15:35:00Z">
              <w:r w:rsidRPr="00A70083">
                <w:rPr>
                  <w:rFonts w:asciiTheme="majorHAnsi" w:hAnsiTheme="majorHAnsi"/>
                  <w:sz w:val="15"/>
                  <w:szCs w:val="15"/>
                </w:rPr>
                <w:t>MD_Metadata.defaultLocale&gt;PT_Locale.language</w:t>
              </w:r>
            </w:ins>
          </w:p>
        </w:tc>
      </w:tr>
      <w:tr w:rsidR="007846CA" w:rsidRPr="007846CA" w14:paraId="47FB069D" w14:textId="77777777" w:rsidTr="004E0B67">
        <w:trPr>
          <w:jc w:val="center"/>
        </w:trPr>
        <w:tc>
          <w:tcPr>
            <w:tcW w:w="2410" w:type="dxa"/>
          </w:tcPr>
          <w:p w14:paraId="1000567A"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Metadata character set </w:t>
            </w:r>
            <w:r w:rsidRPr="0059134D">
              <w:rPr>
                <w:rFonts w:asciiTheme="majorHAnsi" w:hAnsiTheme="majorHAnsi"/>
                <w:sz w:val="15"/>
                <w:szCs w:val="15"/>
              </w:rPr>
              <w:t>(C)</w:t>
            </w:r>
          </w:p>
        </w:tc>
        <w:tc>
          <w:tcPr>
            <w:tcW w:w="1579" w:type="dxa"/>
          </w:tcPr>
          <w:p w14:paraId="78024375"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248" w:type="dxa"/>
          </w:tcPr>
          <w:p w14:paraId="09E2E81A"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p>
        </w:tc>
        <w:tc>
          <w:tcPr>
            <w:tcW w:w="2547" w:type="dxa"/>
          </w:tcPr>
          <w:p w14:paraId="60EEE604" w14:textId="77777777" w:rsidR="007846CA" w:rsidRPr="0059134D" w:rsidRDefault="007846CA" w:rsidP="007846CA">
            <w:pPr>
              <w:rPr>
                <w:rFonts w:asciiTheme="majorHAnsi" w:hAnsiTheme="majorHAnsi"/>
                <w:sz w:val="15"/>
                <w:szCs w:val="15"/>
              </w:rPr>
            </w:pPr>
          </w:p>
        </w:tc>
      </w:tr>
      <w:tr w:rsidR="007846CA" w:rsidRPr="00AC42BE" w14:paraId="5605C9CB" w14:textId="77777777" w:rsidTr="004E0B67">
        <w:trPr>
          <w:jc w:val="center"/>
        </w:trPr>
        <w:tc>
          <w:tcPr>
            <w:tcW w:w="2410" w:type="dxa"/>
          </w:tcPr>
          <w:p w14:paraId="043982BD"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 xml:space="preserve">Metadata point of contact </w:t>
            </w:r>
            <w:r w:rsidRPr="0059134D">
              <w:rPr>
                <w:rFonts w:asciiTheme="majorHAnsi" w:hAnsiTheme="majorHAnsi"/>
                <w:sz w:val="15"/>
                <w:szCs w:val="15"/>
              </w:rPr>
              <w:t>(M)</w:t>
            </w:r>
          </w:p>
        </w:tc>
        <w:tc>
          <w:tcPr>
            <w:tcW w:w="1579" w:type="dxa"/>
          </w:tcPr>
          <w:p w14:paraId="2D594E00"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10.1 Metadata point of contact</w:t>
            </w:r>
          </w:p>
        </w:tc>
        <w:tc>
          <w:tcPr>
            <w:tcW w:w="2248" w:type="dxa"/>
          </w:tcPr>
          <w:p w14:paraId="56121876"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Metadata point of contact (M/N)</w:t>
            </w:r>
          </w:p>
        </w:tc>
        <w:tc>
          <w:tcPr>
            <w:tcW w:w="2547" w:type="dxa"/>
          </w:tcPr>
          <w:p w14:paraId="0F414521" w14:textId="77777777" w:rsidR="007846CA" w:rsidRPr="0059134D" w:rsidRDefault="007846CA" w:rsidP="007846CA">
            <w:pPr>
              <w:rPr>
                <w:rFonts w:asciiTheme="majorHAnsi" w:hAnsiTheme="majorHAnsi"/>
                <w:sz w:val="15"/>
                <w:szCs w:val="15"/>
                <w:lang w:val="it-IT"/>
              </w:rPr>
            </w:pPr>
            <w:r w:rsidRPr="0059134D">
              <w:rPr>
                <w:rFonts w:asciiTheme="majorHAnsi" w:hAnsiTheme="majorHAnsi"/>
                <w:sz w:val="15"/>
                <w:szCs w:val="15"/>
                <w:lang w:val="it-IT"/>
              </w:rPr>
              <w:t>MD_Metadata.contact&gt;CI_Responsibility</w:t>
            </w:r>
          </w:p>
        </w:tc>
      </w:tr>
      <w:tr w:rsidR="007846CA" w:rsidRPr="007846CA" w14:paraId="6596B308" w14:textId="77777777" w:rsidTr="004E0B67">
        <w:trPr>
          <w:jc w:val="center"/>
        </w:trPr>
        <w:tc>
          <w:tcPr>
            <w:tcW w:w="2410" w:type="dxa"/>
          </w:tcPr>
          <w:p w14:paraId="371B6389"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lastRenderedPageBreak/>
              <w:t xml:space="preserve">Metadata date stamp </w:t>
            </w:r>
            <w:r w:rsidRPr="0059134D">
              <w:rPr>
                <w:rFonts w:asciiTheme="majorHAnsi" w:hAnsiTheme="majorHAnsi"/>
                <w:sz w:val="15"/>
                <w:szCs w:val="15"/>
              </w:rPr>
              <w:t>(M)</w:t>
            </w:r>
          </w:p>
        </w:tc>
        <w:tc>
          <w:tcPr>
            <w:tcW w:w="1579" w:type="dxa"/>
          </w:tcPr>
          <w:p w14:paraId="30C6631A"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10.2 Metadata Date</w:t>
            </w:r>
          </w:p>
        </w:tc>
        <w:tc>
          <w:tcPr>
            <w:tcW w:w="2248" w:type="dxa"/>
          </w:tcPr>
          <w:p w14:paraId="45D4983D" w14:textId="77777777" w:rsidR="007846CA" w:rsidRPr="0059134D" w:rsidRDefault="007846CA" w:rsidP="007846CA">
            <w:pPr>
              <w:rPr>
                <w:rFonts w:asciiTheme="majorHAnsi" w:hAnsiTheme="majorHAnsi"/>
                <w:sz w:val="15"/>
                <w:szCs w:val="15"/>
                <w:lang w:val="it-IT"/>
              </w:rPr>
            </w:pPr>
            <w:r w:rsidRPr="0059134D">
              <w:rPr>
                <w:rFonts w:asciiTheme="majorHAnsi" w:hAnsiTheme="majorHAnsi"/>
                <w:sz w:val="15"/>
                <w:szCs w:val="15"/>
                <w:lang w:val="it-IT"/>
              </w:rPr>
              <w:t>Metadata date stamp (M/N)</w:t>
            </w:r>
          </w:p>
        </w:tc>
        <w:tc>
          <w:tcPr>
            <w:tcW w:w="2547" w:type="dxa"/>
          </w:tcPr>
          <w:p w14:paraId="07E1340E"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MD_Metadata.dateInfo</w:t>
            </w:r>
          </w:p>
        </w:tc>
      </w:tr>
      <w:tr w:rsidR="007846CA" w:rsidRPr="00AC42BE" w14:paraId="7A95CA3A" w14:textId="77777777" w:rsidTr="004E0B67">
        <w:trPr>
          <w:jc w:val="center"/>
        </w:trPr>
        <w:tc>
          <w:tcPr>
            <w:tcW w:w="2410" w:type="dxa"/>
          </w:tcPr>
          <w:p w14:paraId="615F31B7"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w:t>
            </w:r>
          </w:p>
        </w:tc>
        <w:tc>
          <w:tcPr>
            <w:tcW w:w="1579" w:type="dxa"/>
          </w:tcPr>
          <w:p w14:paraId="1C032455" w14:textId="77777777" w:rsidR="007846CA" w:rsidRPr="009D35AF" w:rsidRDefault="007846CA" w:rsidP="007846CA">
            <w:pPr>
              <w:rPr>
                <w:rFonts w:asciiTheme="majorHAnsi" w:hAnsiTheme="majorHAnsi"/>
                <w:sz w:val="15"/>
                <w:szCs w:val="15"/>
              </w:rPr>
            </w:pPr>
            <w:r w:rsidRPr="009D35AF">
              <w:rPr>
                <w:rFonts w:asciiTheme="majorHAnsi" w:hAnsiTheme="majorHAnsi"/>
                <w:sz w:val="15"/>
                <w:szCs w:val="15"/>
              </w:rPr>
              <w:t>Part B 1.3 Resource Type</w:t>
            </w:r>
          </w:p>
        </w:tc>
        <w:tc>
          <w:tcPr>
            <w:tcW w:w="2248" w:type="dxa"/>
          </w:tcPr>
          <w:p w14:paraId="3F95851B"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Resource type (C/1)</w:t>
            </w:r>
          </w:p>
        </w:tc>
        <w:tc>
          <w:tcPr>
            <w:tcW w:w="2547" w:type="dxa"/>
          </w:tcPr>
          <w:p w14:paraId="6620276F" w14:textId="77777777" w:rsidR="007846CA" w:rsidRPr="0059134D" w:rsidRDefault="007846CA" w:rsidP="007846CA">
            <w:pPr>
              <w:rPr>
                <w:rFonts w:asciiTheme="majorHAnsi" w:hAnsiTheme="majorHAnsi"/>
                <w:sz w:val="15"/>
                <w:szCs w:val="15"/>
                <w:lang w:val="it-IT"/>
              </w:rPr>
            </w:pPr>
            <w:r w:rsidRPr="0059134D">
              <w:rPr>
                <w:rFonts w:asciiTheme="majorHAnsi" w:hAnsiTheme="majorHAnsi"/>
                <w:sz w:val="15"/>
                <w:szCs w:val="15"/>
                <w:lang w:val="it-IT"/>
              </w:rPr>
              <w:t>MD_Metadata.metadataScope&gt;MD_Scope.resourceScope</w:t>
            </w:r>
          </w:p>
        </w:tc>
      </w:tr>
      <w:tr w:rsidR="007846CA" w:rsidRPr="00AC42BE" w14:paraId="6AC17F94" w14:textId="77777777" w:rsidTr="004E0B67">
        <w:trPr>
          <w:jc w:val="center"/>
        </w:trPr>
        <w:tc>
          <w:tcPr>
            <w:tcW w:w="2410" w:type="dxa"/>
          </w:tcPr>
          <w:p w14:paraId="5F7C0B67" w14:textId="77777777" w:rsidR="007846CA" w:rsidRPr="0059134D" w:rsidRDefault="007846CA" w:rsidP="007846CA">
            <w:pPr>
              <w:rPr>
                <w:rFonts w:asciiTheme="majorHAnsi" w:hAnsiTheme="majorHAnsi"/>
                <w:bCs/>
                <w:sz w:val="15"/>
                <w:szCs w:val="15"/>
                <w:lang w:val="it-IT"/>
              </w:rPr>
            </w:pPr>
          </w:p>
        </w:tc>
        <w:tc>
          <w:tcPr>
            <w:tcW w:w="1579" w:type="dxa"/>
          </w:tcPr>
          <w:p w14:paraId="34CE63D5" w14:textId="77777777" w:rsidR="007846CA" w:rsidRPr="0059134D" w:rsidRDefault="007846CA" w:rsidP="007846CA">
            <w:pPr>
              <w:rPr>
                <w:rFonts w:asciiTheme="majorHAnsi" w:hAnsiTheme="majorHAnsi"/>
                <w:sz w:val="15"/>
                <w:szCs w:val="15"/>
                <w:lang w:val="fr-BE"/>
              </w:rPr>
            </w:pPr>
            <w:r w:rsidRPr="0059134D">
              <w:rPr>
                <w:rFonts w:asciiTheme="majorHAnsi" w:hAnsiTheme="majorHAnsi"/>
                <w:sz w:val="15"/>
                <w:szCs w:val="15"/>
                <w:lang w:val="fr-BE"/>
              </w:rPr>
              <w:t>Part B 1.5 Unique Resource Identifier</w:t>
            </w:r>
          </w:p>
        </w:tc>
        <w:tc>
          <w:tcPr>
            <w:tcW w:w="2248" w:type="dxa"/>
          </w:tcPr>
          <w:p w14:paraId="6CD8AE0E"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Resource identifier (O/N)</w:t>
            </w:r>
          </w:p>
        </w:tc>
        <w:tc>
          <w:tcPr>
            <w:tcW w:w="2547" w:type="dxa"/>
          </w:tcPr>
          <w:p w14:paraId="4F9A3A75" w14:textId="77777777" w:rsidR="007846CA" w:rsidRPr="0059134D" w:rsidRDefault="007846CA" w:rsidP="007846CA">
            <w:pPr>
              <w:rPr>
                <w:rFonts w:asciiTheme="majorHAnsi" w:hAnsiTheme="majorHAnsi"/>
                <w:sz w:val="15"/>
                <w:szCs w:val="15"/>
                <w:lang w:val="it-IT"/>
              </w:rPr>
            </w:pPr>
            <w:r w:rsidRPr="0059134D">
              <w:rPr>
                <w:rFonts w:asciiTheme="majorHAnsi" w:hAnsiTheme="majorHAnsi"/>
                <w:sz w:val="15"/>
                <w:szCs w:val="15"/>
                <w:lang w:val="it-IT"/>
              </w:rPr>
              <w:t>MD_Metadata.identificationInfo&gt;MD_DataIdentification.citation&gt;CI_Citation.identifier&gt;MD_Identifier</w:t>
            </w:r>
          </w:p>
        </w:tc>
      </w:tr>
      <w:tr w:rsidR="007846CA" w:rsidRPr="007846CA" w14:paraId="1BA07E72" w14:textId="77777777" w:rsidTr="004E0B67">
        <w:trPr>
          <w:jc w:val="center"/>
        </w:trPr>
        <w:tc>
          <w:tcPr>
            <w:tcW w:w="2410" w:type="dxa"/>
          </w:tcPr>
          <w:p w14:paraId="1C48523F" w14:textId="77777777" w:rsidR="007846CA" w:rsidRPr="0059134D" w:rsidRDefault="007846CA" w:rsidP="007846CA">
            <w:pPr>
              <w:rPr>
                <w:rFonts w:asciiTheme="majorHAnsi" w:hAnsiTheme="majorHAnsi"/>
                <w:bCs/>
                <w:sz w:val="15"/>
                <w:szCs w:val="15"/>
                <w:lang w:val="it-IT"/>
              </w:rPr>
            </w:pPr>
          </w:p>
        </w:tc>
        <w:tc>
          <w:tcPr>
            <w:tcW w:w="1579" w:type="dxa"/>
          </w:tcPr>
          <w:p w14:paraId="1D87E992"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3 Keyword</w:t>
            </w:r>
          </w:p>
        </w:tc>
        <w:tc>
          <w:tcPr>
            <w:tcW w:w="2248" w:type="dxa"/>
          </w:tcPr>
          <w:p w14:paraId="02183FBD"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Keywords (O/N)</w:t>
            </w:r>
          </w:p>
        </w:tc>
        <w:tc>
          <w:tcPr>
            <w:tcW w:w="2547" w:type="dxa"/>
          </w:tcPr>
          <w:p w14:paraId="7751E3E3"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MD_Metadata.identificationInfo&gt;MD_DataIdentification&gt;descriptiveKeywords&gt;MD_Keywords</w:t>
            </w:r>
          </w:p>
        </w:tc>
      </w:tr>
      <w:tr w:rsidR="007846CA" w:rsidRPr="007846CA" w14:paraId="11D1A349" w14:textId="77777777" w:rsidTr="004E0B67">
        <w:trPr>
          <w:jc w:val="center"/>
        </w:trPr>
        <w:tc>
          <w:tcPr>
            <w:tcW w:w="2410" w:type="dxa"/>
          </w:tcPr>
          <w:p w14:paraId="771F9315"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w:t>
            </w:r>
          </w:p>
        </w:tc>
        <w:tc>
          <w:tcPr>
            <w:tcW w:w="1579" w:type="dxa"/>
          </w:tcPr>
          <w:p w14:paraId="115A8B43"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7 Conformity</w:t>
            </w:r>
          </w:p>
        </w:tc>
        <w:tc>
          <w:tcPr>
            <w:tcW w:w="2248" w:type="dxa"/>
          </w:tcPr>
          <w:p w14:paraId="599D3BEA"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r w:rsidR="00A70083">
              <w:rPr>
                <w:rStyle w:val="CommentReference"/>
              </w:rPr>
              <w:commentReference w:id="1648"/>
            </w:r>
          </w:p>
        </w:tc>
        <w:tc>
          <w:tcPr>
            <w:tcW w:w="2547" w:type="dxa"/>
          </w:tcPr>
          <w:p w14:paraId="00107127" w14:textId="401D53B7" w:rsidR="007846CA" w:rsidRPr="00A70083" w:rsidRDefault="00A70083" w:rsidP="007846CA">
            <w:pPr>
              <w:rPr>
                <w:rFonts w:asciiTheme="majorHAnsi" w:hAnsiTheme="majorHAnsi"/>
                <w:sz w:val="15"/>
                <w:szCs w:val="15"/>
              </w:rPr>
            </w:pPr>
            <w:ins w:id="1649" w:author="Jana Makedonska" w:date="2015-09-11T15:35:00Z">
              <w:r w:rsidRPr="00A70083">
                <w:rPr>
                  <w:rFonts w:asciiTheme="majorHAnsi" w:hAnsiTheme="majorHAnsi"/>
                  <w:sz w:val="15"/>
                  <w:szCs w:val="15"/>
                </w:rPr>
                <w:t>MD_Metadata.dataQualityInfo&gt;DQ_DataQuality.report&gt;DQ_UsabilityElement.result&gt;DQ_ConformanceResult</w:t>
              </w:r>
            </w:ins>
          </w:p>
        </w:tc>
      </w:tr>
      <w:tr w:rsidR="007846CA" w:rsidRPr="007846CA" w14:paraId="73E10CF4" w14:textId="77777777" w:rsidTr="004E0B67">
        <w:trPr>
          <w:jc w:val="center"/>
        </w:trPr>
        <w:tc>
          <w:tcPr>
            <w:tcW w:w="2410" w:type="dxa"/>
          </w:tcPr>
          <w:p w14:paraId="3271F140"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w:t>
            </w:r>
          </w:p>
        </w:tc>
        <w:tc>
          <w:tcPr>
            <w:tcW w:w="1579" w:type="dxa"/>
          </w:tcPr>
          <w:p w14:paraId="5841018E"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8.1 Conditions for access and use</w:t>
            </w:r>
          </w:p>
        </w:tc>
        <w:tc>
          <w:tcPr>
            <w:tcW w:w="2248" w:type="dxa"/>
          </w:tcPr>
          <w:p w14:paraId="50E57C07"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Constraints on resource access and use (O/N)</w:t>
            </w:r>
          </w:p>
        </w:tc>
        <w:tc>
          <w:tcPr>
            <w:tcW w:w="2547" w:type="dxa"/>
          </w:tcPr>
          <w:p w14:paraId="0ED3F169" w14:textId="72350DB8" w:rsidR="007846CA" w:rsidRPr="0059134D" w:rsidRDefault="00807935" w:rsidP="007846CA">
            <w:pPr>
              <w:rPr>
                <w:rFonts w:asciiTheme="majorHAnsi" w:hAnsiTheme="majorHAnsi"/>
                <w:sz w:val="15"/>
                <w:szCs w:val="15"/>
              </w:rPr>
            </w:pPr>
            <w:ins w:id="1650" w:author="Stijn Goedertier [2]" w:date="2015-09-22T22:56:00Z">
              <w:r w:rsidRPr="00807935">
                <w:rPr>
                  <w:rFonts w:asciiTheme="majorHAnsi" w:hAnsiTheme="majorHAnsi"/>
                  <w:sz w:val="15"/>
                  <w:szCs w:val="15"/>
                </w:rPr>
                <w:t>MD_Metadata.identificationInfo&gt;MD_DataIdentification&gt;MD_Constraints.useLimitations and/or MD_LegalConstraints.useLimitations and/or MD_SecurityConstraints.useLimitations</w:t>
              </w:r>
            </w:ins>
            <w:del w:id="1651" w:author="Stijn Goedertier [2]" w:date="2015-09-22T22:56:00Z">
              <w:r w:rsidR="007846CA" w:rsidRPr="0059134D" w:rsidDel="00807935">
                <w:rPr>
                  <w:rFonts w:asciiTheme="majorHAnsi" w:hAnsiTheme="majorHAnsi"/>
                  <w:sz w:val="15"/>
                  <w:szCs w:val="15"/>
                </w:rPr>
                <w:delText>MD_Metadata.identificationInfo&gt;MD_DataIdentification&gt;MD_Constraints.useLimitations and/or MD_LegalConstraints and/or MD_SecurityConstraints</w:delText>
              </w:r>
              <w:r w:rsidR="00A54F8B" w:rsidDel="00807935">
                <w:rPr>
                  <w:rStyle w:val="CommentReference"/>
                </w:rPr>
                <w:commentReference w:id="1652"/>
              </w:r>
            </w:del>
          </w:p>
        </w:tc>
      </w:tr>
      <w:tr w:rsidR="007846CA" w:rsidRPr="007846CA" w14:paraId="185191D0" w14:textId="77777777" w:rsidTr="004E0B67">
        <w:trPr>
          <w:jc w:val="center"/>
        </w:trPr>
        <w:tc>
          <w:tcPr>
            <w:tcW w:w="2410" w:type="dxa"/>
          </w:tcPr>
          <w:p w14:paraId="1BBAD53E" w14:textId="77777777" w:rsidR="007846CA" w:rsidRPr="0059134D" w:rsidRDefault="007846CA" w:rsidP="007846CA">
            <w:pPr>
              <w:rPr>
                <w:rFonts w:asciiTheme="majorHAnsi" w:hAnsiTheme="majorHAnsi"/>
                <w:sz w:val="15"/>
                <w:szCs w:val="15"/>
              </w:rPr>
            </w:pPr>
            <w:r w:rsidRPr="0059134D">
              <w:rPr>
                <w:rFonts w:asciiTheme="majorHAnsi" w:hAnsiTheme="majorHAnsi"/>
                <w:bCs/>
                <w:sz w:val="15"/>
                <w:szCs w:val="15"/>
              </w:rPr>
              <w:t>-</w:t>
            </w:r>
          </w:p>
        </w:tc>
        <w:tc>
          <w:tcPr>
            <w:tcW w:w="1579" w:type="dxa"/>
          </w:tcPr>
          <w:p w14:paraId="699374E0"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Part B 8.2 Limitations on public access</w:t>
            </w:r>
          </w:p>
        </w:tc>
        <w:tc>
          <w:tcPr>
            <w:tcW w:w="2248" w:type="dxa"/>
          </w:tcPr>
          <w:p w14:paraId="58F7AEE8" w14:textId="77777777" w:rsidR="007846CA" w:rsidRPr="0059134D" w:rsidRDefault="007846CA" w:rsidP="007846CA">
            <w:pPr>
              <w:rPr>
                <w:rFonts w:asciiTheme="majorHAnsi" w:hAnsiTheme="majorHAnsi"/>
                <w:sz w:val="15"/>
                <w:szCs w:val="15"/>
              </w:rPr>
            </w:pPr>
            <w:r w:rsidRPr="0059134D">
              <w:rPr>
                <w:rFonts w:asciiTheme="majorHAnsi" w:hAnsiTheme="majorHAnsi"/>
                <w:sz w:val="15"/>
                <w:szCs w:val="15"/>
              </w:rPr>
              <w:t>-</w:t>
            </w:r>
            <w:r w:rsidR="00A54F8B">
              <w:rPr>
                <w:rStyle w:val="CommentReference"/>
              </w:rPr>
              <w:commentReference w:id="1653"/>
            </w:r>
          </w:p>
        </w:tc>
        <w:tc>
          <w:tcPr>
            <w:tcW w:w="2547" w:type="dxa"/>
          </w:tcPr>
          <w:p w14:paraId="30FDEBF3" w14:textId="3564363A" w:rsidR="007846CA" w:rsidRPr="00A54F8B" w:rsidRDefault="00A54F8B" w:rsidP="007846CA">
            <w:pPr>
              <w:rPr>
                <w:rFonts w:asciiTheme="majorHAnsi" w:hAnsiTheme="majorHAnsi"/>
                <w:sz w:val="15"/>
                <w:szCs w:val="15"/>
              </w:rPr>
            </w:pPr>
            <w:ins w:id="1654" w:author="Jana Makedonska" w:date="2015-09-11T15:37:00Z">
              <w:r w:rsidRPr="00A54F8B">
                <w:rPr>
                  <w:rFonts w:asciiTheme="majorHAnsi" w:hAnsiTheme="majorHAnsi"/>
                  <w:sz w:val="15"/>
                  <w:szCs w:val="15"/>
                </w:rPr>
                <w:t>MD_Metadata.identificationInfo&gt;MD_DataIdentification&gt; MD_LegalConstraints.accessConstraint and/or MD_LegalConstraints.useConstraint and/or MD_LegalConstraints.otherConstraint and/or MD_SecurityConstraints.classification</w:t>
              </w:r>
            </w:ins>
          </w:p>
        </w:tc>
      </w:tr>
    </w:tbl>
    <w:p w14:paraId="2C086FE0" w14:textId="46381B2B" w:rsidR="00AE047C" w:rsidRDefault="00AE047C" w:rsidP="00AE047C"/>
    <w:p w14:paraId="71771450" w14:textId="77777777" w:rsidR="0067104A" w:rsidRDefault="0067104A">
      <w:r>
        <w:br w:type="page"/>
      </w:r>
    </w:p>
    <w:p w14:paraId="6A5AB25F" w14:textId="25EB6B5F" w:rsidR="00AE047C" w:rsidRDefault="00AE047C" w:rsidP="00AE047C">
      <w:pPr>
        <w:pStyle w:val="Annex2"/>
      </w:pPr>
      <w:bookmarkStart w:id="1655" w:name="_Toc434584263"/>
      <w:r w:rsidRPr="00AE047C">
        <w:lastRenderedPageBreak/>
        <w:t>Services</w:t>
      </w:r>
      <w:bookmarkEnd w:id="1655"/>
    </w:p>
    <w:p w14:paraId="67666CD6" w14:textId="7810B18D" w:rsidR="0067104A" w:rsidRDefault="0067104A" w:rsidP="00FB3A4D">
      <w:pPr>
        <w:rPr>
          <w:b/>
          <w:bCs/>
        </w:rPr>
      </w:pPr>
      <w:r w:rsidRPr="0067104A">
        <w:t>The table below compares the core requirements of ISO 19115:2003 (see Table 3 in 6.5 of ISO 19115:2003), the requirements of INSPIRE for services as defined in the Implementing Rules for metadata and the discovery metadata for services (see Table F.2 in annex F of ISO 19115-1:2014). For those metadata elements in the last field of the table the path is indicated. For each element, in brackets the obligation/max occurrence (3rd field).</w:t>
      </w:r>
    </w:p>
    <w:p w14:paraId="5A21A4A8" w14:textId="3B5DF876" w:rsidR="00AA2A14" w:rsidRDefault="00AA2A14" w:rsidP="00AA2A14">
      <w:pPr>
        <w:pStyle w:val="Caption"/>
      </w:pPr>
      <w:bookmarkStart w:id="1656" w:name="_Ref423966518"/>
      <w:bookmarkStart w:id="1657" w:name="_Toc434584274"/>
      <w:r>
        <w:t xml:space="preserve">Table </w:t>
      </w:r>
      <w:fldSimple w:instr=" SEQ Table \* ARABIC " w:fldLock="1">
        <w:r w:rsidR="00AE4FC5">
          <w:rPr>
            <w:noProof/>
          </w:rPr>
          <w:t>12</w:t>
        </w:r>
      </w:fldSimple>
      <w:bookmarkEnd w:id="1656"/>
      <w:r>
        <w:t xml:space="preserve">: </w:t>
      </w:r>
      <w:r w:rsidRPr="00780AE6">
        <w:t>Metadata elements used for discovery o</w:t>
      </w:r>
      <w:r>
        <w:t>f service resources</w:t>
      </w:r>
      <w:bookmarkEnd w:id="1657"/>
    </w:p>
    <w:tbl>
      <w:tblPr>
        <w:tblStyle w:val="ISATable"/>
        <w:tblW w:w="8784" w:type="dxa"/>
        <w:jc w:val="center"/>
        <w:tblLayout w:type="fixed"/>
        <w:tblLook w:val="0000" w:firstRow="0" w:lastRow="0" w:firstColumn="0" w:lastColumn="0" w:noHBand="0" w:noVBand="0"/>
      </w:tblPr>
      <w:tblGrid>
        <w:gridCol w:w="2410"/>
        <w:gridCol w:w="1579"/>
        <w:gridCol w:w="2248"/>
        <w:gridCol w:w="2547"/>
      </w:tblGrid>
      <w:tr w:rsidR="0067104A" w:rsidRPr="0067104A" w14:paraId="49FE62CD" w14:textId="77777777" w:rsidTr="004E0B67">
        <w:trPr>
          <w:tblHeader/>
          <w:jc w:val="center"/>
        </w:trPr>
        <w:tc>
          <w:tcPr>
            <w:tcW w:w="2410" w:type="dxa"/>
            <w:shd w:val="clear" w:color="auto" w:fill="002395" w:themeFill="text2"/>
          </w:tcPr>
          <w:p w14:paraId="1B045473" w14:textId="77777777" w:rsidR="0067104A" w:rsidRPr="0059134D" w:rsidRDefault="0067104A" w:rsidP="00D93AF3">
            <w:pPr>
              <w:spacing w:before="120" w:after="120"/>
              <w:rPr>
                <w:rFonts w:asciiTheme="majorHAnsi" w:hAnsiTheme="majorHAnsi"/>
                <w:b/>
                <w:sz w:val="15"/>
                <w:szCs w:val="15"/>
              </w:rPr>
            </w:pPr>
            <w:r w:rsidRPr="0059134D">
              <w:rPr>
                <w:rFonts w:asciiTheme="majorHAnsi" w:hAnsiTheme="majorHAnsi"/>
                <w:b/>
                <w:bCs/>
                <w:sz w:val="15"/>
                <w:szCs w:val="15"/>
              </w:rPr>
              <w:t>ISO 19115 Core</w:t>
            </w:r>
          </w:p>
        </w:tc>
        <w:tc>
          <w:tcPr>
            <w:tcW w:w="1579" w:type="dxa"/>
            <w:shd w:val="clear" w:color="auto" w:fill="002395" w:themeFill="text2"/>
          </w:tcPr>
          <w:p w14:paraId="10288A7C" w14:textId="77777777" w:rsidR="0067104A" w:rsidRPr="0059134D" w:rsidRDefault="0067104A" w:rsidP="00D93AF3">
            <w:pPr>
              <w:spacing w:before="120" w:after="120"/>
              <w:rPr>
                <w:rFonts w:asciiTheme="majorHAnsi" w:hAnsiTheme="majorHAnsi"/>
                <w:b/>
                <w:sz w:val="15"/>
                <w:szCs w:val="15"/>
              </w:rPr>
            </w:pPr>
            <w:r w:rsidRPr="0059134D">
              <w:rPr>
                <w:rFonts w:asciiTheme="majorHAnsi" w:hAnsiTheme="majorHAnsi"/>
                <w:b/>
                <w:sz w:val="15"/>
                <w:szCs w:val="15"/>
              </w:rPr>
              <w:t>INSPIRE</w:t>
            </w:r>
          </w:p>
        </w:tc>
        <w:tc>
          <w:tcPr>
            <w:tcW w:w="2248" w:type="dxa"/>
            <w:shd w:val="clear" w:color="auto" w:fill="002395" w:themeFill="text2"/>
          </w:tcPr>
          <w:p w14:paraId="7E556E31" w14:textId="77777777" w:rsidR="0067104A" w:rsidRPr="0059134D" w:rsidRDefault="0067104A" w:rsidP="00D93AF3">
            <w:pPr>
              <w:spacing w:before="120" w:after="120"/>
              <w:rPr>
                <w:rFonts w:asciiTheme="majorHAnsi" w:hAnsiTheme="majorHAnsi"/>
                <w:b/>
                <w:sz w:val="15"/>
                <w:szCs w:val="15"/>
              </w:rPr>
            </w:pPr>
            <w:r w:rsidRPr="0059134D">
              <w:rPr>
                <w:rFonts w:asciiTheme="majorHAnsi" w:hAnsiTheme="majorHAnsi"/>
                <w:b/>
                <w:sz w:val="15"/>
                <w:szCs w:val="15"/>
              </w:rPr>
              <w:t>ISO 19115-1:2014 Discovery metadata for services (Table F.2)</w:t>
            </w:r>
          </w:p>
        </w:tc>
        <w:tc>
          <w:tcPr>
            <w:tcW w:w="2547" w:type="dxa"/>
            <w:shd w:val="clear" w:color="auto" w:fill="002395" w:themeFill="text2"/>
          </w:tcPr>
          <w:p w14:paraId="2E714204" w14:textId="77777777" w:rsidR="0067104A" w:rsidRPr="0059134D" w:rsidRDefault="0067104A" w:rsidP="00D93AF3">
            <w:pPr>
              <w:spacing w:before="120" w:after="120"/>
              <w:rPr>
                <w:rFonts w:asciiTheme="majorHAnsi" w:hAnsiTheme="majorHAnsi"/>
                <w:b/>
                <w:sz w:val="15"/>
                <w:szCs w:val="15"/>
              </w:rPr>
            </w:pPr>
            <w:r w:rsidRPr="0059134D">
              <w:rPr>
                <w:rFonts w:asciiTheme="majorHAnsi" w:hAnsiTheme="majorHAnsi"/>
                <w:b/>
                <w:sz w:val="15"/>
                <w:szCs w:val="15"/>
              </w:rPr>
              <w:t>Path ISO 19115-1:2014</w:t>
            </w:r>
          </w:p>
        </w:tc>
      </w:tr>
      <w:tr w:rsidR="0067104A" w:rsidRPr="0067104A" w14:paraId="7237A089" w14:textId="77777777" w:rsidTr="004E0B67">
        <w:trPr>
          <w:jc w:val="center"/>
        </w:trPr>
        <w:tc>
          <w:tcPr>
            <w:tcW w:w="2410" w:type="dxa"/>
          </w:tcPr>
          <w:p w14:paraId="3F213A06"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Dataset title </w:t>
            </w:r>
            <w:r w:rsidRPr="0059134D">
              <w:rPr>
                <w:rFonts w:asciiTheme="majorHAnsi" w:hAnsiTheme="majorHAnsi"/>
                <w:sz w:val="15"/>
                <w:szCs w:val="15"/>
              </w:rPr>
              <w:t>(M)</w:t>
            </w:r>
          </w:p>
        </w:tc>
        <w:tc>
          <w:tcPr>
            <w:tcW w:w="1579" w:type="dxa"/>
          </w:tcPr>
          <w:p w14:paraId="78BBD311"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1.1 Resource Title</w:t>
            </w:r>
          </w:p>
        </w:tc>
        <w:tc>
          <w:tcPr>
            <w:tcW w:w="2248" w:type="dxa"/>
          </w:tcPr>
          <w:p w14:paraId="589D19AD"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Service title (M/1)</w:t>
            </w:r>
          </w:p>
        </w:tc>
        <w:tc>
          <w:tcPr>
            <w:tcW w:w="2547" w:type="dxa"/>
          </w:tcPr>
          <w:p w14:paraId="1DEEEE45"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MD_Metadata.identificationInfo&gt;SV_ServiceIdentification.citation&gt;CI_Citation.title</w:t>
            </w:r>
          </w:p>
        </w:tc>
      </w:tr>
      <w:tr w:rsidR="0067104A" w:rsidRPr="00AC42BE" w14:paraId="4C7BF2F1" w14:textId="77777777" w:rsidTr="004E0B67">
        <w:trPr>
          <w:jc w:val="center"/>
        </w:trPr>
        <w:tc>
          <w:tcPr>
            <w:tcW w:w="2410" w:type="dxa"/>
          </w:tcPr>
          <w:p w14:paraId="5B168EF2"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Dataset reference date </w:t>
            </w:r>
            <w:r w:rsidRPr="0059134D">
              <w:rPr>
                <w:rFonts w:asciiTheme="majorHAnsi" w:hAnsiTheme="majorHAnsi"/>
                <w:sz w:val="15"/>
                <w:szCs w:val="15"/>
              </w:rPr>
              <w:t>(M)</w:t>
            </w:r>
          </w:p>
        </w:tc>
        <w:tc>
          <w:tcPr>
            <w:tcW w:w="1579" w:type="dxa"/>
          </w:tcPr>
          <w:p w14:paraId="0B76B867"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 xml:space="preserve">Part B 5 Temporal Reference </w:t>
            </w:r>
          </w:p>
        </w:tc>
        <w:tc>
          <w:tcPr>
            <w:tcW w:w="2248" w:type="dxa"/>
          </w:tcPr>
          <w:p w14:paraId="648CFCC4"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Reference date (O/1)</w:t>
            </w:r>
          </w:p>
        </w:tc>
        <w:tc>
          <w:tcPr>
            <w:tcW w:w="2547" w:type="dxa"/>
          </w:tcPr>
          <w:p w14:paraId="0FC9D1A2" w14:textId="77777777" w:rsidR="0067104A" w:rsidRPr="0059134D" w:rsidRDefault="0067104A" w:rsidP="0067104A">
            <w:pPr>
              <w:spacing w:before="120" w:after="120"/>
              <w:jc w:val="both"/>
              <w:rPr>
                <w:rFonts w:asciiTheme="majorHAnsi" w:hAnsiTheme="majorHAnsi"/>
                <w:sz w:val="15"/>
                <w:szCs w:val="15"/>
                <w:lang w:val="it-IT"/>
              </w:rPr>
            </w:pPr>
            <w:r w:rsidRPr="0059134D">
              <w:rPr>
                <w:rFonts w:asciiTheme="majorHAnsi" w:hAnsiTheme="majorHAnsi"/>
                <w:sz w:val="15"/>
                <w:szCs w:val="15"/>
                <w:lang w:val="it-IT"/>
              </w:rPr>
              <w:t>MD_Metadata.identificationInfo&gt;SV_ServiceIdentification.citation&gt;CI_Citation.date</w:t>
            </w:r>
          </w:p>
        </w:tc>
      </w:tr>
      <w:tr w:rsidR="0067104A" w:rsidRPr="0067104A" w14:paraId="0EF55046" w14:textId="77777777" w:rsidTr="004E0B67">
        <w:trPr>
          <w:jc w:val="center"/>
        </w:trPr>
        <w:tc>
          <w:tcPr>
            <w:tcW w:w="2410" w:type="dxa"/>
          </w:tcPr>
          <w:p w14:paraId="4A23DF24"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Dataset responsible party </w:t>
            </w:r>
            <w:r w:rsidRPr="0059134D">
              <w:rPr>
                <w:rFonts w:asciiTheme="majorHAnsi" w:hAnsiTheme="majorHAnsi"/>
                <w:sz w:val="15"/>
                <w:szCs w:val="15"/>
              </w:rPr>
              <w:t>(O)</w:t>
            </w:r>
          </w:p>
        </w:tc>
        <w:tc>
          <w:tcPr>
            <w:tcW w:w="1579" w:type="dxa"/>
          </w:tcPr>
          <w:p w14:paraId="5D344EE1"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9 Responsible organisation</w:t>
            </w:r>
          </w:p>
        </w:tc>
        <w:tc>
          <w:tcPr>
            <w:tcW w:w="2248" w:type="dxa"/>
          </w:tcPr>
          <w:p w14:paraId="3AC2EFAC"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Responsible party (O/N)</w:t>
            </w:r>
          </w:p>
        </w:tc>
        <w:tc>
          <w:tcPr>
            <w:tcW w:w="2547" w:type="dxa"/>
          </w:tcPr>
          <w:p w14:paraId="63715C78"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MD_Metadata.identificationInfo&gt;SV_ServiceIdentification.pointOfContact&gt;CI_Responsibility</w:t>
            </w:r>
          </w:p>
        </w:tc>
      </w:tr>
      <w:tr w:rsidR="0067104A" w:rsidRPr="003D35C7" w14:paraId="684A1613" w14:textId="77777777" w:rsidTr="004E0B67">
        <w:trPr>
          <w:jc w:val="center"/>
        </w:trPr>
        <w:tc>
          <w:tcPr>
            <w:tcW w:w="2410" w:type="dxa"/>
          </w:tcPr>
          <w:p w14:paraId="74153763" w14:textId="77777777" w:rsidR="0067104A" w:rsidRPr="0059134D" w:rsidRDefault="0067104A" w:rsidP="0067104A">
            <w:pPr>
              <w:spacing w:before="120" w:after="120"/>
              <w:jc w:val="both"/>
              <w:rPr>
                <w:rFonts w:asciiTheme="majorHAnsi" w:hAnsiTheme="majorHAnsi"/>
                <w:b/>
                <w:bCs/>
                <w:sz w:val="15"/>
                <w:szCs w:val="15"/>
              </w:rPr>
            </w:pPr>
            <w:r w:rsidRPr="0059134D">
              <w:rPr>
                <w:rFonts w:asciiTheme="majorHAnsi" w:hAnsiTheme="majorHAnsi"/>
                <w:bCs/>
                <w:sz w:val="15"/>
                <w:szCs w:val="15"/>
              </w:rPr>
              <w:t xml:space="preserve">Geographic location of the dataset </w:t>
            </w:r>
            <w:r w:rsidRPr="0059134D">
              <w:rPr>
                <w:rFonts w:asciiTheme="majorHAnsi" w:hAnsiTheme="majorHAnsi"/>
                <w:sz w:val="15"/>
                <w:szCs w:val="15"/>
              </w:rPr>
              <w:t>(C)</w:t>
            </w:r>
          </w:p>
        </w:tc>
        <w:tc>
          <w:tcPr>
            <w:tcW w:w="1579" w:type="dxa"/>
          </w:tcPr>
          <w:p w14:paraId="6CFAC660" w14:textId="77777777" w:rsidR="0067104A" w:rsidRPr="0059134D" w:rsidRDefault="0067104A" w:rsidP="00B508E9">
            <w:pPr>
              <w:spacing w:before="120" w:after="120"/>
              <w:rPr>
                <w:rFonts w:asciiTheme="majorHAnsi" w:hAnsiTheme="majorHAnsi"/>
                <w:bCs/>
                <w:sz w:val="15"/>
                <w:szCs w:val="15"/>
              </w:rPr>
            </w:pPr>
            <w:r w:rsidRPr="0059134D">
              <w:rPr>
                <w:rFonts w:asciiTheme="majorHAnsi" w:hAnsiTheme="majorHAnsi"/>
                <w:b/>
                <w:bCs/>
                <w:sz w:val="15"/>
                <w:szCs w:val="15"/>
              </w:rPr>
              <w:t>-</w:t>
            </w:r>
          </w:p>
        </w:tc>
        <w:tc>
          <w:tcPr>
            <w:tcW w:w="2248" w:type="dxa"/>
          </w:tcPr>
          <w:p w14:paraId="6B9942FD" w14:textId="77777777" w:rsidR="0067104A" w:rsidRPr="0059134D" w:rsidRDefault="0067104A" w:rsidP="0067104A">
            <w:pPr>
              <w:spacing w:before="120" w:after="120"/>
              <w:jc w:val="both"/>
              <w:rPr>
                <w:rFonts w:asciiTheme="majorHAnsi" w:hAnsiTheme="majorHAnsi"/>
                <w:bCs/>
                <w:sz w:val="15"/>
                <w:szCs w:val="15"/>
              </w:rPr>
            </w:pPr>
            <w:r w:rsidRPr="0059134D">
              <w:rPr>
                <w:rFonts w:asciiTheme="majorHAnsi" w:hAnsiTheme="majorHAnsi"/>
                <w:bCs/>
                <w:sz w:val="15"/>
                <w:szCs w:val="15"/>
              </w:rPr>
              <w:t>Geographic location (M/1)</w:t>
            </w:r>
          </w:p>
        </w:tc>
        <w:tc>
          <w:tcPr>
            <w:tcW w:w="2547" w:type="dxa"/>
          </w:tcPr>
          <w:p w14:paraId="71ABD653" w14:textId="77777777" w:rsidR="0067104A" w:rsidRPr="0059134D" w:rsidRDefault="0067104A" w:rsidP="0067104A">
            <w:pPr>
              <w:spacing w:before="120" w:after="120"/>
              <w:jc w:val="both"/>
              <w:rPr>
                <w:rFonts w:asciiTheme="majorHAnsi" w:hAnsiTheme="majorHAnsi"/>
                <w:b/>
                <w:bCs/>
                <w:sz w:val="15"/>
                <w:szCs w:val="15"/>
                <w:lang w:val="fr-BE"/>
              </w:rPr>
            </w:pPr>
            <w:r w:rsidRPr="0059134D">
              <w:rPr>
                <w:rFonts w:asciiTheme="majorHAnsi" w:hAnsiTheme="majorHAnsi"/>
                <w:bCs/>
                <w:sz w:val="15"/>
                <w:szCs w:val="15"/>
                <w:lang w:val="fr-BE"/>
              </w:rPr>
              <w:t>MD_Metadata.identificationInfo&gt;SV_ServiceIdentification.extent&gt;EX_Extent.geographicElement &gt; EX_GeographicExtent&gt;EX_GeographicBoundingBox–or- EX_GeographicDescription</w:t>
            </w:r>
          </w:p>
        </w:tc>
      </w:tr>
      <w:tr w:rsidR="0067104A" w:rsidRPr="0067104A" w14:paraId="42AEB0B7" w14:textId="77777777" w:rsidTr="004E0B67">
        <w:trPr>
          <w:jc w:val="center"/>
        </w:trPr>
        <w:tc>
          <w:tcPr>
            <w:tcW w:w="2410" w:type="dxa"/>
          </w:tcPr>
          <w:p w14:paraId="7D3DD4B4"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4815FC9E"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4.1 Geographic Bounding Box</w:t>
            </w:r>
          </w:p>
        </w:tc>
        <w:tc>
          <w:tcPr>
            <w:tcW w:w="2248" w:type="dxa"/>
          </w:tcPr>
          <w:p w14:paraId="0E8923BA"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3E2C4061" w14:textId="77777777" w:rsidR="0067104A" w:rsidRPr="0059134D" w:rsidRDefault="0067104A" w:rsidP="0067104A">
            <w:pPr>
              <w:spacing w:before="120" w:after="120"/>
              <w:jc w:val="both"/>
              <w:rPr>
                <w:rFonts w:asciiTheme="majorHAnsi" w:hAnsiTheme="majorHAnsi"/>
                <w:sz w:val="15"/>
                <w:szCs w:val="15"/>
              </w:rPr>
            </w:pPr>
          </w:p>
        </w:tc>
      </w:tr>
      <w:tr w:rsidR="0067104A" w:rsidRPr="0067104A" w14:paraId="3D172F7E" w14:textId="77777777" w:rsidTr="004E0B67">
        <w:trPr>
          <w:jc w:val="center"/>
        </w:trPr>
        <w:tc>
          <w:tcPr>
            <w:tcW w:w="2410" w:type="dxa"/>
          </w:tcPr>
          <w:p w14:paraId="42BE3066"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Dataset language </w:t>
            </w:r>
            <w:r w:rsidRPr="0059134D">
              <w:rPr>
                <w:rFonts w:asciiTheme="majorHAnsi" w:hAnsiTheme="majorHAnsi"/>
                <w:sz w:val="15"/>
                <w:szCs w:val="15"/>
              </w:rPr>
              <w:t>(M)</w:t>
            </w:r>
          </w:p>
        </w:tc>
        <w:tc>
          <w:tcPr>
            <w:tcW w:w="1579" w:type="dxa"/>
          </w:tcPr>
          <w:p w14:paraId="1553A3AE"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44BB0FE5"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575D9B2F" w14:textId="77777777" w:rsidR="0067104A" w:rsidRPr="0059134D" w:rsidRDefault="0067104A" w:rsidP="0067104A">
            <w:pPr>
              <w:spacing w:before="120" w:after="120"/>
              <w:jc w:val="both"/>
              <w:rPr>
                <w:rFonts w:asciiTheme="majorHAnsi" w:hAnsiTheme="majorHAnsi"/>
                <w:sz w:val="15"/>
                <w:szCs w:val="15"/>
              </w:rPr>
            </w:pPr>
          </w:p>
        </w:tc>
      </w:tr>
      <w:tr w:rsidR="0067104A" w:rsidRPr="0067104A" w14:paraId="79717127" w14:textId="77777777" w:rsidTr="004E0B67">
        <w:trPr>
          <w:jc w:val="center"/>
        </w:trPr>
        <w:tc>
          <w:tcPr>
            <w:tcW w:w="2410" w:type="dxa"/>
          </w:tcPr>
          <w:p w14:paraId="3D85D14F"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Dataset character set </w:t>
            </w:r>
            <w:r w:rsidRPr="0059134D">
              <w:rPr>
                <w:rFonts w:asciiTheme="majorHAnsi" w:hAnsiTheme="majorHAnsi"/>
                <w:sz w:val="15"/>
                <w:szCs w:val="15"/>
              </w:rPr>
              <w:t>(C)</w:t>
            </w:r>
          </w:p>
        </w:tc>
        <w:tc>
          <w:tcPr>
            <w:tcW w:w="1579" w:type="dxa"/>
          </w:tcPr>
          <w:p w14:paraId="51BBAA0D"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27779336"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315733F8" w14:textId="77777777" w:rsidR="0067104A" w:rsidRPr="0059134D" w:rsidRDefault="0067104A" w:rsidP="0067104A">
            <w:pPr>
              <w:spacing w:before="120" w:after="120"/>
              <w:jc w:val="both"/>
              <w:rPr>
                <w:rFonts w:asciiTheme="majorHAnsi" w:hAnsiTheme="majorHAnsi"/>
                <w:sz w:val="15"/>
                <w:szCs w:val="15"/>
              </w:rPr>
            </w:pPr>
          </w:p>
        </w:tc>
      </w:tr>
      <w:tr w:rsidR="0067104A" w:rsidRPr="0067104A" w14:paraId="0821D0DC" w14:textId="77777777" w:rsidTr="004E0B67">
        <w:trPr>
          <w:jc w:val="center"/>
        </w:trPr>
        <w:tc>
          <w:tcPr>
            <w:tcW w:w="2410" w:type="dxa"/>
          </w:tcPr>
          <w:p w14:paraId="100EF0FD"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Dataset topic category </w:t>
            </w:r>
            <w:r w:rsidRPr="0059134D">
              <w:rPr>
                <w:rFonts w:asciiTheme="majorHAnsi" w:hAnsiTheme="majorHAnsi"/>
                <w:sz w:val="15"/>
                <w:szCs w:val="15"/>
              </w:rPr>
              <w:t>(M)</w:t>
            </w:r>
          </w:p>
        </w:tc>
        <w:tc>
          <w:tcPr>
            <w:tcW w:w="1579" w:type="dxa"/>
          </w:tcPr>
          <w:p w14:paraId="283FCB4A"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3266A442"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Service topic category (O/N)</w:t>
            </w:r>
          </w:p>
        </w:tc>
        <w:tc>
          <w:tcPr>
            <w:tcW w:w="2547" w:type="dxa"/>
          </w:tcPr>
          <w:p w14:paraId="26B851AB"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MD_Metadata.identificationInfo&gt;SV_ServiceIdentification.topicCategory&gt;MD_TopicCategoryCode</w:t>
            </w:r>
          </w:p>
        </w:tc>
      </w:tr>
      <w:tr w:rsidR="0067104A" w:rsidRPr="0067104A" w14:paraId="4DB85559" w14:textId="77777777" w:rsidTr="004E0B67">
        <w:trPr>
          <w:jc w:val="center"/>
        </w:trPr>
        <w:tc>
          <w:tcPr>
            <w:tcW w:w="2410" w:type="dxa"/>
          </w:tcPr>
          <w:p w14:paraId="14564331"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lastRenderedPageBreak/>
              <w:t xml:space="preserve">Spatial resolution of the dataset </w:t>
            </w:r>
            <w:r w:rsidRPr="0059134D">
              <w:rPr>
                <w:rFonts w:asciiTheme="majorHAnsi" w:hAnsiTheme="majorHAnsi"/>
                <w:sz w:val="15"/>
                <w:szCs w:val="15"/>
              </w:rPr>
              <w:t>(O)</w:t>
            </w:r>
          </w:p>
        </w:tc>
        <w:tc>
          <w:tcPr>
            <w:tcW w:w="1579" w:type="dxa"/>
          </w:tcPr>
          <w:p w14:paraId="4C5C7C47"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6.2 Spatial Resolution</w:t>
            </w:r>
          </w:p>
        </w:tc>
        <w:tc>
          <w:tcPr>
            <w:tcW w:w="2248" w:type="dxa"/>
          </w:tcPr>
          <w:p w14:paraId="13188298"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2E56A9AE" w14:textId="77777777" w:rsidR="0067104A" w:rsidRPr="0059134D" w:rsidRDefault="0067104A" w:rsidP="0067104A">
            <w:pPr>
              <w:spacing w:before="120" w:after="120"/>
              <w:jc w:val="both"/>
              <w:rPr>
                <w:rFonts w:asciiTheme="majorHAnsi" w:hAnsiTheme="majorHAnsi"/>
                <w:sz w:val="15"/>
                <w:szCs w:val="15"/>
              </w:rPr>
            </w:pPr>
          </w:p>
        </w:tc>
      </w:tr>
      <w:tr w:rsidR="0067104A" w:rsidRPr="0067104A" w14:paraId="30AAF6ED" w14:textId="77777777" w:rsidTr="004E0B67">
        <w:trPr>
          <w:jc w:val="center"/>
        </w:trPr>
        <w:tc>
          <w:tcPr>
            <w:tcW w:w="2410" w:type="dxa"/>
          </w:tcPr>
          <w:p w14:paraId="33AF08B5"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Abstract describing the dataset </w:t>
            </w:r>
            <w:r w:rsidRPr="0059134D">
              <w:rPr>
                <w:rFonts w:asciiTheme="majorHAnsi" w:hAnsiTheme="majorHAnsi"/>
                <w:sz w:val="15"/>
                <w:szCs w:val="15"/>
              </w:rPr>
              <w:t>(M)</w:t>
            </w:r>
          </w:p>
        </w:tc>
        <w:tc>
          <w:tcPr>
            <w:tcW w:w="1579" w:type="dxa"/>
          </w:tcPr>
          <w:p w14:paraId="5CEDC545"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1.2 Resource abstract</w:t>
            </w:r>
          </w:p>
        </w:tc>
        <w:tc>
          <w:tcPr>
            <w:tcW w:w="2248" w:type="dxa"/>
          </w:tcPr>
          <w:p w14:paraId="28B5C6C7"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Resource abstract (M/1)</w:t>
            </w:r>
          </w:p>
        </w:tc>
        <w:tc>
          <w:tcPr>
            <w:tcW w:w="2547" w:type="dxa"/>
          </w:tcPr>
          <w:p w14:paraId="60978A8C"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MD_Metadata.identificationInfo&gt;SV_ServiceIdentification.abstract</w:t>
            </w:r>
          </w:p>
        </w:tc>
      </w:tr>
      <w:tr w:rsidR="0067104A" w:rsidRPr="0067104A" w14:paraId="72AA9570" w14:textId="77777777" w:rsidTr="004E0B67">
        <w:trPr>
          <w:jc w:val="center"/>
        </w:trPr>
        <w:tc>
          <w:tcPr>
            <w:tcW w:w="2410" w:type="dxa"/>
          </w:tcPr>
          <w:p w14:paraId="29CFA250"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Distribution format </w:t>
            </w:r>
            <w:r w:rsidRPr="0059134D">
              <w:rPr>
                <w:rFonts w:asciiTheme="majorHAnsi" w:hAnsiTheme="majorHAnsi"/>
                <w:sz w:val="15"/>
                <w:szCs w:val="15"/>
              </w:rPr>
              <w:t>(O)</w:t>
            </w:r>
          </w:p>
        </w:tc>
        <w:tc>
          <w:tcPr>
            <w:tcW w:w="1579" w:type="dxa"/>
          </w:tcPr>
          <w:p w14:paraId="1D92A417"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1DADD5B5"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30EC41F1" w14:textId="77777777" w:rsidR="0067104A" w:rsidRPr="0059134D" w:rsidRDefault="0067104A" w:rsidP="0067104A">
            <w:pPr>
              <w:spacing w:before="120" w:after="120"/>
              <w:jc w:val="both"/>
              <w:rPr>
                <w:rFonts w:asciiTheme="majorHAnsi" w:hAnsiTheme="majorHAnsi"/>
                <w:sz w:val="15"/>
                <w:szCs w:val="15"/>
              </w:rPr>
            </w:pPr>
          </w:p>
        </w:tc>
      </w:tr>
      <w:tr w:rsidR="0067104A" w:rsidRPr="0067104A" w14:paraId="7FD62E03" w14:textId="77777777" w:rsidTr="004E0B67">
        <w:trPr>
          <w:jc w:val="center"/>
        </w:trPr>
        <w:tc>
          <w:tcPr>
            <w:tcW w:w="2410" w:type="dxa"/>
          </w:tcPr>
          <w:p w14:paraId="1533D031"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Additional extent information for the dataset </w:t>
            </w:r>
            <w:r w:rsidRPr="0059134D">
              <w:rPr>
                <w:rFonts w:asciiTheme="majorHAnsi" w:hAnsiTheme="majorHAnsi"/>
                <w:sz w:val="15"/>
                <w:szCs w:val="15"/>
              </w:rPr>
              <w:t>(O)</w:t>
            </w:r>
          </w:p>
        </w:tc>
        <w:tc>
          <w:tcPr>
            <w:tcW w:w="1579" w:type="dxa"/>
          </w:tcPr>
          <w:p w14:paraId="7FC6ADDB"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 xml:space="preserve">- </w:t>
            </w:r>
          </w:p>
        </w:tc>
        <w:tc>
          <w:tcPr>
            <w:tcW w:w="2248" w:type="dxa"/>
          </w:tcPr>
          <w:p w14:paraId="0408A465"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5A9777A7" w14:textId="77777777" w:rsidR="0067104A" w:rsidRPr="0059134D" w:rsidRDefault="0067104A" w:rsidP="0067104A">
            <w:pPr>
              <w:spacing w:before="120" w:after="120"/>
              <w:jc w:val="both"/>
              <w:rPr>
                <w:rFonts w:asciiTheme="majorHAnsi" w:hAnsiTheme="majorHAnsi"/>
                <w:sz w:val="15"/>
                <w:szCs w:val="15"/>
              </w:rPr>
            </w:pPr>
          </w:p>
        </w:tc>
      </w:tr>
      <w:tr w:rsidR="0067104A" w:rsidRPr="0067104A" w14:paraId="0519C274" w14:textId="77777777" w:rsidTr="004E0B67">
        <w:trPr>
          <w:jc w:val="center"/>
        </w:trPr>
        <w:tc>
          <w:tcPr>
            <w:tcW w:w="2410" w:type="dxa"/>
          </w:tcPr>
          <w:p w14:paraId="56B01BF4"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Spatial representation type </w:t>
            </w:r>
            <w:r w:rsidRPr="0059134D">
              <w:rPr>
                <w:rFonts w:asciiTheme="majorHAnsi" w:hAnsiTheme="majorHAnsi"/>
                <w:sz w:val="15"/>
                <w:szCs w:val="15"/>
              </w:rPr>
              <w:t>(O)</w:t>
            </w:r>
          </w:p>
        </w:tc>
        <w:tc>
          <w:tcPr>
            <w:tcW w:w="1579" w:type="dxa"/>
          </w:tcPr>
          <w:p w14:paraId="3D2D4B03"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0DA39719"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57E847DD" w14:textId="77777777" w:rsidR="0067104A" w:rsidRPr="0059134D" w:rsidRDefault="0067104A" w:rsidP="0067104A">
            <w:pPr>
              <w:spacing w:before="120" w:after="120"/>
              <w:jc w:val="both"/>
              <w:rPr>
                <w:rFonts w:asciiTheme="majorHAnsi" w:hAnsiTheme="majorHAnsi"/>
                <w:sz w:val="15"/>
                <w:szCs w:val="15"/>
              </w:rPr>
            </w:pPr>
          </w:p>
        </w:tc>
      </w:tr>
      <w:tr w:rsidR="0067104A" w:rsidRPr="0067104A" w14:paraId="35A8BF79" w14:textId="77777777" w:rsidTr="004E0B67">
        <w:trPr>
          <w:jc w:val="center"/>
        </w:trPr>
        <w:tc>
          <w:tcPr>
            <w:tcW w:w="2410" w:type="dxa"/>
          </w:tcPr>
          <w:p w14:paraId="48459576"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Reference system </w:t>
            </w:r>
            <w:r w:rsidRPr="0059134D">
              <w:rPr>
                <w:rFonts w:asciiTheme="majorHAnsi" w:hAnsiTheme="majorHAnsi"/>
                <w:sz w:val="15"/>
                <w:szCs w:val="15"/>
              </w:rPr>
              <w:t>(O)</w:t>
            </w:r>
          </w:p>
        </w:tc>
        <w:tc>
          <w:tcPr>
            <w:tcW w:w="1579" w:type="dxa"/>
          </w:tcPr>
          <w:p w14:paraId="3083A7FC"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45D03966"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6036E980" w14:textId="77777777" w:rsidR="0067104A" w:rsidRPr="0059134D" w:rsidRDefault="0067104A" w:rsidP="0067104A">
            <w:pPr>
              <w:spacing w:before="120" w:after="120"/>
              <w:jc w:val="both"/>
              <w:rPr>
                <w:rFonts w:asciiTheme="majorHAnsi" w:hAnsiTheme="majorHAnsi"/>
                <w:sz w:val="15"/>
                <w:szCs w:val="15"/>
              </w:rPr>
            </w:pPr>
          </w:p>
        </w:tc>
      </w:tr>
      <w:tr w:rsidR="0067104A" w:rsidRPr="0067104A" w14:paraId="429D91E8" w14:textId="77777777" w:rsidTr="004E0B67">
        <w:trPr>
          <w:jc w:val="center"/>
        </w:trPr>
        <w:tc>
          <w:tcPr>
            <w:tcW w:w="2410" w:type="dxa"/>
          </w:tcPr>
          <w:p w14:paraId="25C654FB"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Lineage </w:t>
            </w:r>
            <w:r w:rsidRPr="0059134D">
              <w:rPr>
                <w:rFonts w:asciiTheme="majorHAnsi" w:hAnsiTheme="majorHAnsi"/>
                <w:sz w:val="15"/>
                <w:szCs w:val="15"/>
              </w:rPr>
              <w:t>(O)</w:t>
            </w:r>
          </w:p>
        </w:tc>
        <w:tc>
          <w:tcPr>
            <w:tcW w:w="1579" w:type="dxa"/>
          </w:tcPr>
          <w:p w14:paraId="44B6FAB9"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3ABD675F"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0F336B07" w14:textId="77777777" w:rsidR="0067104A" w:rsidRPr="0059134D" w:rsidRDefault="0067104A" w:rsidP="0067104A">
            <w:pPr>
              <w:spacing w:before="120" w:after="120"/>
              <w:jc w:val="both"/>
              <w:rPr>
                <w:rFonts w:asciiTheme="majorHAnsi" w:hAnsiTheme="majorHAnsi"/>
                <w:sz w:val="15"/>
                <w:szCs w:val="15"/>
              </w:rPr>
            </w:pPr>
          </w:p>
        </w:tc>
      </w:tr>
      <w:tr w:rsidR="0067104A" w:rsidRPr="003D35C7" w14:paraId="268E1C02" w14:textId="77777777" w:rsidTr="004E0B67">
        <w:trPr>
          <w:jc w:val="center"/>
        </w:trPr>
        <w:tc>
          <w:tcPr>
            <w:tcW w:w="2410" w:type="dxa"/>
          </w:tcPr>
          <w:p w14:paraId="31F34B1F"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On-line resource </w:t>
            </w:r>
            <w:r w:rsidRPr="0059134D">
              <w:rPr>
                <w:rFonts w:asciiTheme="majorHAnsi" w:hAnsiTheme="majorHAnsi"/>
                <w:sz w:val="15"/>
                <w:szCs w:val="15"/>
              </w:rPr>
              <w:t>(O)</w:t>
            </w:r>
          </w:p>
        </w:tc>
        <w:tc>
          <w:tcPr>
            <w:tcW w:w="1579" w:type="dxa"/>
          </w:tcPr>
          <w:p w14:paraId="5D95B5EF"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1.4 Resource Locator</w:t>
            </w:r>
          </w:p>
        </w:tc>
        <w:tc>
          <w:tcPr>
            <w:tcW w:w="2248" w:type="dxa"/>
          </w:tcPr>
          <w:p w14:paraId="53716B36"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On-line Link (O/N)</w:t>
            </w:r>
          </w:p>
        </w:tc>
        <w:tc>
          <w:tcPr>
            <w:tcW w:w="2547" w:type="dxa"/>
          </w:tcPr>
          <w:p w14:paraId="412AEB35" w14:textId="77777777" w:rsidR="0067104A" w:rsidRPr="0059134D" w:rsidRDefault="0067104A" w:rsidP="0067104A">
            <w:pPr>
              <w:spacing w:before="120" w:after="120"/>
              <w:jc w:val="both"/>
              <w:rPr>
                <w:rFonts w:asciiTheme="majorHAnsi" w:hAnsiTheme="majorHAnsi"/>
                <w:sz w:val="15"/>
                <w:szCs w:val="15"/>
                <w:lang w:val="fr-BE"/>
              </w:rPr>
            </w:pPr>
            <w:r w:rsidRPr="0059134D">
              <w:rPr>
                <w:rFonts w:asciiTheme="majorHAnsi" w:hAnsiTheme="majorHAnsi"/>
                <w:sz w:val="15"/>
                <w:szCs w:val="15"/>
                <w:lang w:val="fr-BE"/>
              </w:rPr>
              <w:t>MD_Metadata.identificationInfo&gt;SV_ServiceIdentification.citation&gt;CI_Citation.onlineResource&gt;CI_OnlineResource</w:t>
            </w:r>
          </w:p>
        </w:tc>
      </w:tr>
      <w:tr w:rsidR="0067104A" w:rsidRPr="0067104A" w14:paraId="7F196ACF" w14:textId="77777777" w:rsidTr="004E0B67">
        <w:trPr>
          <w:jc w:val="center"/>
        </w:trPr>
        <w:tc>
          <w:tcPr>
            <w:tcW w:w="2410" w:type="dxa"/>
          </w:tcPr>
          <w:p w14:paraId="34D544B4"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Metadata file identifier </w:t>
            </w:r>
            <w:r w:rsidRPr="0059134D">
              <w:rPr>
                <w:rFonts w:asciiTheme="majorHAnsi" w:hAnsiTheme="majorHAnsi"/>
                <w:sz w:val="15"/>
                <w:szCs w:val="15"/>
              </w:rPr>
              <w:t>(O)</w:t>
            </w:r>
          </w:p>
        </w:tc>
        <w:tc>
          <w:tcPr>
            <w:tcW w:w="1579" w:type="dxa"/>
          </w:tcPr>
          <w:p w14:paraId="74B98E45"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0D93E7F4"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Metadata reference information (O/1)</w:t>
            </w:r>
          </w:p>
        </w:tc>
        <w:tc>
          <w:tcPr>
            <w:tcW w:w="2547" w:type="dxa"/>
          </w:tcPr>
          <w:p w14:paraId="7E362AEB"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MD_Metadata.metadataIdentifier</w:t>
            </w:r>
          </w:p>
        </w:tc>
      </w:tr>
      <w:tr w:rsidR="0067104A" w:rsidRPr="0067104A" w14:paraId="0BFFF878" w14:textId="77777777" w:rsidTr="004E0B67">
        <w:trPr>
          <w:jc w:val="center"/>
        </w:trPr>
        <w:tc>
          <w:tcPr>
            <w:tcW w:w="2410" w:type="dxa"/>
          </w:tcPr>
          <w:p w14:paraId="0D2387B4"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Metadata standard name </w:t>
            </w:r>
            <w:r w:rsidRPr="0059134D">
              <w:rPr>
                <w:rFonts w:asciiTheme="majorHAnsi" w:hAnsiTheme="majorHAnsi"/>
                <w:sz w:val="15"/>
                <w:szCs w:val="15"/>
              </w:rPr>
              <w:t>(O)</w:t>
            </w:r>
          </w:p>
        </w:tc>
        <w:tc>
          <w:tcPr>
            <w:tcW w:w="1579" w:type="dxa"/>
          </w:tcPr>
          <w:p w14:paraId="2719CBA6"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23A66F2E"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43040350" w14:textId="77777777" w:rsidR="0067104A" w:rsidRPr="0059134D" w:rsidRDefault="0067104A" w:rsidP="0067104A">
            <w:pPr>
              <w:spacing w:before="120" w:after="120"/>
              <w:jc w:val="both"/>
              <w:rPr>
                <w:rFonts w:asciiTheme="majorHAnsi" w:hAnsiTheme="majorHAnsi"/>
                <w:sz w:val="15"/>
                <w:szCs w:val="15"/>
              </w:rPr>
            </w:pPr>
          </w:p>
        </w:tc>
      </w:tr>
      <w:tr w:rsidR="0067104A" w:rsidRPr="0067104A" w14:paraId="02E56553" w14:textId="77777777" w:rsidTr="004E0B67">
        <w:trPr>
          <w:jc w:val="center"/>
        </w:trPr>
        <w:tc>
          <w:tcPr>
            <w:tcW w:w="2410" w:type="dxa"/>
          </w:tcPr>
          <w:p w14:paraId="75EBD65A"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Metadata standard version </w:t>
            </w:r>
            <w:r w:rsidRPr="0059134D">
              <w:rPr>
                <w:rFonts w:asciiTheme="majorHAnsi" w:hAnsiTheme="majorHAnsi"/>
                <w:sz w:val="15"/>
                <w:szCs w:val="15"/>
              </w:rPr>
              <w:t>(O)</w:t>
            </w:r>
          </w:p>
        </w:tc>
        <w:tc>
          <w:tcPr>
            <w:tcW w:w="1579" w:type="dxa"/>
          </w:tcPr>
          <w:p w14:paraId="738B34D3"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3E7685DA"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63F9D821" w14:textId="77777777" w:rsidR="0067104A" w:rsidRPr="0059134D" w:rsidRDefault="0067104A" w:rsidP="0067104A">
            <w:pPr>
              <w:spacing w:before="120" w:after="120"/>
              <w:jc w:val="both"/>
              <w:rPr>
                <w:rFonts w:asciiTheme="majorHAnsi" w:hAnsiTheme="majorHAnsi"/>
                <w:sz w:val="15"/>
                <w:szCs w:val="15"/>
              </w:rPr>
            </w:pPr>
          </w:p>
        </w:tc>
      </w:tr>
      <w:tr w:rsidR="0067104A" w:rsidRPr="0067104A" w14:paraId="00833FE3" w14:textId="77777777" w:rsidTr="004E0B67">
        <w:trPr>
          <w:jc w:val="center"/>
        </w:trPr>
        <w:tc>
          <w:tcPr>
            <w:tcW w:w="2410" w:type="dxa"/>
          </w:tcPr>
          <w:p w14:paraId="356CD3E1"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Metadata language </w:t>
            </w:r>
            <w:r w:rsidRPr="0059134D">
              <w:rPr>
                <w:rFonts w:asciiTheme="majorHAnsi" w:hAnsiTheme="majorHAnsi"/>
                <w:sz w:val="15"/>
                <w:szCs w:val="15"/>
              </w:rPr>
              <w:t>(C)</w:t>
            </w:r>
          </w:p>
        </w:tc>
        <w:tc>
          <w:tcPr>
            <w:tcW w:w="1579" w:type="dxa"/>
          </w:tcPr>
          <w:p w14:paraId="2B093775"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10.3 Metadata Language</w:t>
            </w:r>
          </w:p>
        </w:tc>
        <w:tc>
          <w:tcPr>
            <w:tcW w:w="2248" w:type="dxa"/>
          </w:tcPr>
          <w:p w14:paraId="1BA15062"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16958104" w14:textId="547142F6" w:rsidR="0067104A" w:rsidRPr="0059134D" w:rsidRDefault="00807935" w:rsidP="0067104A">
            <w:pPr>
              <w:spacing w:before="120" w:after="120"/>
              <w:jc w:val="both"/>
              <w:rPr>
                <w:rFonts w:asciiTheme="majorHAnsi" w:hAnsiTheme="majorHAnsi"/>
                <w:sz w:val="15"/>
                <w:szCs w:val="15"/>
              </w:rPr>
            </w:pPr>
            <w:ins w:id="1658" w:author="Stijn Goedertier [2]" w:date="2015-09-22T22:55:00Z">
              <w:r w:rsidRPr="00807935">
                <w:rPr>
                  <w:rFonts w:asciiTheme="majorHAnsi" w:hAnsiTheme="majorHAnsi"/>
                  <w:sz w:val="15"/>
                  <w:szCs w:val="15"/>
                </w:rPr>
                <w:t>MD_Metadata.defaultLocale&gt;PT_Locale.language</w:t>
              </w:r>
            </w:ins>
          </w:p>
        </w:tc>
      </w:tr>
      <w:tr w:rsidR="0067104A" w:rsidRPr="0067104A" w14:paraId="5C786B33" w14:textId="77777777" w:rsidTr="004E0B67">
        <w:trPr>
          <w:jc w:val="center"/>
        </w:trPr>
        <w:tc>
          <w:tcPr>
            <w:tcW w:w="2410" w:type="dxa"/>
          </w:tcPr>
          <w:p w14:paraId="46369B3E"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Metadata character set </w:t>
            </w:r>
            <w:r w:rsidRPr="0059134D">
              <w:rPr>
                <w:rFonts w:asciiTheme="majorHAnsi" w:hAnsiTheme="majorHAnsi"/>
                <w:sz w:val="15"/>
                <w:szCs w:val="15"/>
              </w:rPr>
              <w:t>(C)</w:t>
            </w:r>
          </w:p>
        </w:tc>
        <w:tc>
          <w:tcPr>
            <w:tcW w:w="1579" w:type="dxa"/>
          </w:tcPr>
          <w:p w14:paraId="37EE60B5"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4F00D41F"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6DD69754" w14:textId="77777777" w:rsidR="0067104A" w:rsidRPr="0059134D" w:rsidRDefault="0067104A" w:rsidP="0067104A">
            <w:pPr>
              <w:spacing w:before="120" w:after="120"/>
              <w:jc w:val="both"/>
              <w:rPr>
                <w:rFonts w:asciiTheme="majorHAnsi" w:hAnsiTheme="majorHAnsi"/>
                <w:sz w:val="15"/>
                <w:szCs w:val="15"/>
              </w:rPr>
            </w:pPr>
          </w:p>
        </w:tc>
      </w:tr>
      <w:tr w:rsidR="0067104A" w:rsidRPr="00AC42BE" w14:paraId="54AF9F7D" w14:textId="77777777" w:rsidTr="004E0B67">
        <w:trPr>
          <w:jc w:val="center"/>
        </w:trPr>
        <w:tc>
          <w:tcPr>
            <w:tcW w:w="2410" w:type="dxa"/>
          </w:tcPr>
          <w:p w14:paraId="12B55CC5"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lastRenderedPageBreak/>
              <w:t xml:space="preserve">Metadata point of contact </w:t>
            </w:r>
            <w:r w:rsidRPr="0059134D">
              <w:rPr>
                <w:rFonts w:asciiTheme="majorHAnsi" w:hAnsiTheme="majorHAnsi"/>
                <w:sz w:val="15"/>
                <w:szCs w:val="15"/>
              </w:rPr>
              <w:t>(M)</w:t>
            </w:r>
          </w:p>
        </w:tc>
        <w:tc>
          <w:tcPr>
            <w:tcW w:w="1579" w:type="dxa"/>
          </w:tcPr>
          <w:p w14:paraId="52B4B1DB"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10.1 Metadata point of contact</w:t>
            </w:r>
          </w:p>
        </w:tc>
        <w:tc>
          <w:tcPr>
            <w:tcW w:w="2248" w:type="dxa"/>
          </w:tcPr>
          <w:p w14:paraId="7917F28D" w14:textId="77777777" w:rsidR="0067104A" w:rsidRPr="0059134D" w:rsidRDefault="0067104A" w:rsidP="0067104A">
            <w:pPr>
              <w:spacing w:before="120" w:after="120"/>
              <w:jc w:val="both"/>
              <w:rPr>
                <w:rFonts w:asciiTheme="majorHAnsi" w:hAnsiTheme="majorHAnsi"/>
                <w:sz w:val="15"/>
                <w:szCs w:val="15"/>
                <w:lang w:val="en-US"/>
              </w:rPr>
            </w:pPr>
            <w:r w:rsidRPr="0059134D">
              <w:rPr>
                <w:rFonts w:asciiTheme="majorHAnsi" w:hAnsiTheme="majorHAnsi"/>
                <w:sz w:val="15"/>
                <w:szCs w:val="15"/>
              </w:rPr>
              <w:t>Metadata point of contact (M/N)</w:t>
            </w:r>
          </w:p>
        </w:tc>
        <w:tc>
          <w:tcPr>
            <w:tcW w:w="2547" w:type="dxa"/>
          </w:tcPr>
          <w:p w14:paraId="26C0FCD1" w14:textId="77777777" w:rsidR="0067104A" w:rsidRPr="0059134D" w:rsidRDefault="0067104A" w:rsidP="0067104A">
            <w:pPr>
              <w:spacing w:before="120" w:after="120"/>
              <w:jc w:val="both"/>
              <w:rPr>
                <w:rFonts w:asciiTheme="majorHAnsi" w:hAnsiTheme="majorHAnsi"/>
                <w:sz w:val="15"/>
                <w:szCs w:val="15"/>
                <w:lang w:val="it-IT"/>
              </w:rPr>
            </w:pPr>
            <w:r w:rsidRPr="0059134D">
              <w:rPr>
                <w:rFonts w:asciiTheme="majorHAnsi" w:hAnsiTheme="majorHAnsi"/>
                <w:sz w:val="15"/>
                <w:szCs w:val="15"/>
                <w:lang w:val="it-IT"/>
              </w:rPr>
              <w:t>MD_Metadata.contact&gt;CI_Responsibility</w:t>
            </w:r>
          </w:p>
        </w:tc>
      </w:tr>
      <w:tr w:rsidR="0067104A" w:rsidRPr="0067104A" w14:paraId="4711A188" w14:textId="77777777" w:rsidTr="004E0B67">
        <w:trPr>
          <w:jc w:val="center"/>
        </w:trPr>
        <w:tc>
          <w:tcPr>
            <w:tcW w:w="2410" w:type="dxa"/>
          </w:tcPr>
          <w:p w14:paraId="708655C6"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 xml:space="preserve">Metadata date stamp </w:t>
            </w:r>
            <w:r w:rsidRPr="0059134D">
              <w:rPr>
                <w:rFonts w:asciiTheme="majorHAnsi" w:hAnsiTheme="majorHAnsi"/>
                <w:sz w:val="15"/>
                <w:szCs w:val="15"/>
              </w:rPr>
              <w:t>(M)</w:t>
            </w:r>
          </w:p>
        </w:tc>
        <w:tc>
          <w:tcPr>
            <w:tcW w:w="1579" w:type="dxa"/>
          </w:tcPr>
          <w:p w14:paraId="6C958530"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10.2 Metadata Date</w:t>
            </w:r>
          </w:p>
        </w:tc>
        <w:tc>
          <w:tcPr>
            <w:tcW w:w="2248" w:type="dxa"/>
          </w:tcPr>
          <w:p w14:paraId="3F2370CF" w14:textId="77777777" w:rsidR="0067104A" w:rsidRPr="0059134D" w:rsidRDefault="0067104A" w:rsidP="0067104A">
            <w:pPr>
              <w:spacing w:before="120" w:after="120"/>
              <w:jc w:val="both"/>
              <w:rPr>
                <w:rFonts w:asciiTheme="majorHAnsi" w:hAnsiTheme="majorHAnsi"/>
                <w:sz w:val="15"/>
                <w:szCs w:val="15"/>
                <w:lang w:val="it-IT"/>
              </w:rPr>
            </w:pPr>
            <w:r w:rsidRPr="0059134D">
              <w:rPr>
                <w:rFonts w:asciiTheme="majorHAnsi" w:hAnsiTheme="majorHAnsi"/>
                <w:sz w:val="15"/>
                <w:szCs w:val="15"/>
                <w:lang w:val="it-IT"/>
              </w:rPr>
              <w:t>Metadata date stamp (M/N)</w:t>
            </w:r>
          </w:p>
        </w:tc>
        <w:tc>
          <w:tcPr>
            <w:tcW w:w="2547" w:type="dxa"/>
          </w:tcPr>
          <w:p w14:paraId="4DAB7E1B"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MD_Metadata.dateInfo</w:t>
            </w:r>
          </w:p>
        </w:tc>
      </w:tr>
      <w:tr w:rsidR="0067104A" w:rsidRPr="00AC42BE" w14:paraId="45AC7D51" w14:textId="77777777" w:rsidTr="004E0B67">
        <w:trPr>
          <w:jc w:val="center"/>
        </w:trPr>
        <w:tc>
          <w:tcPr>
            <w:tcW w:w="2410" w:type="dxa"/>
          </w:tcPr>
          <w:p w14:paraId="0A6EC270"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562608F8"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1.3 Resource Type</w:t>
            </w:r>
          </w:p>
        </w:tc>
        <w:tc>
          <w:tcPr>
            <w:tcW w:w="2248" w:type="dxa"/>
          </w:tcPr>
          <w:p w14:paraId="0C32FA79"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Resource type (M/1)</w:t>
            </w:r>
          </w:p>
        </w:tc>
        <w:tc>
          <w:tcPr>
            <w:tcW w:w="2547" w:type="dxa"/>
          </w:tcPr>
          <w:p w14:paraId="1ABFA869" w14:textId="77777777" w:rsidR="0067104A" w:rsidRPr="0059134D" w:rsidRDefault="0067104A" w:rsidP="0067104A">
            <w:pPr>
              <w:spacing w:before="120" w:after="120"/>
              <w:jc w:val="both"/>
              <w:rPr>
                <w:rFonts w:asciiTheme="majorHAnsi" w:hAnsiTheme="majorHAnsi"/>
                <w:sz w:val="15"/>
                <w:szCs w:val="15"/>
                <w:lang w:val="it-IT"/>
              </w:rPr>
            </w:pPr>
            <w:r w:rsidRPr="0059134D">
              <w:rPr>
                <w:rFonts w:asciiTheme="majorHAnsi" w:hAnsiTheme="majorHAnsi"/>
                <w:sz w:val="15"/>
                <w:szCs w:val="15"/>
                <w:lang w:val="it-IT"/>
              </w:rPr>
              <w:t>MD_Metadata.metadataScope&gt;MD_Scope.resourceScope</w:t>
            </w:r>
          </w:p>
        </w:tc>
      </w:tr>
      <w:tr w:rsidR="0067104A" w:rsidRPr="0067104A" w14:paraId="314D542B" w14:textId="77777777" w:rsidTr="004E0B67">
        <w:trPr>
          <w:jc w:val="center"/>
        </w:trPr>
        <w:tc>
          <w:tcPr>
            <w:tcW w:w="2410" w:type="dxa"/>
          </w:tcPr>
          <w:p w14:paraId="0550569C"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76174B67"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1.6 Coupled Resource</w:t>
            </w:r>
          </w:p>
        </w:tc>
        <w:tc>
          <w:tcPr>
            <w:tcW w:w="2248" w:type="dxa"/>
          </w:tcPr>
          <w:p w14:paraId="76B4991D"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Coupled Resource (C/N)</w:t>
            </w:r>
          </w:p>
        </w:tc>
        <w:tc>
          <w:tcPr>
            <w:tcW w:w="2547" w:type="dxa"/>
          </w:tcPr>
          <w:p w14:paraId="0962E08E"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MD_Metadata&gt;SV_ServiceIdentification.coupledResource&gt;SVCoupledResource</w:t>
            </w:r>
          </w:p>
        </w:tc>
      </w:tr>
      <w:tr w:rsidR="0067104A" w:rsidRPr="0067104A" w14:paraId="2F3F6151" w14:textId="77777777" w:rsidTr="004E0B67">
        <w:trPr>
          <w:jc w:val="center"/>
        </w:trPr>
        <w:tc>
          <w:tcPr>
            <w:tcW w:w="2410" w:type="dxa"/>
          </w:tcPr>
          <w:p w14:paraId="7EA2D261"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476DCE7F"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2.2 Spatial Data Service Type</w:t>
            </w:r>
          </w:p>
        </w:tc>
        <w:tc>
          <w:tcPr>
            <w:tcW w:w="2248" w:type="dxa"/>
          </w:tcPr>
          <w:p w14:paraId="5A97B055"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085490B0" w14:textId="77777777" w:rsidR="0067104A" w:rsidRPr="0059134D" w:rsidRDefault="0067104A" w:rsidP="0067104A">
            <w:pPr>
              <w:spacing w:before="120" w:after="120"/>
              <w:jc w:val="both"/>
              <w:rPr>
                <w:rFonts w:asciiTheme="majorHAnsi" w:hAnsiTheme="majorHAnsi"/>
                <w:sz w:val="15"/>
                <w:szCs w:val="15"/>
              </w:rPr>
            </w:pPr>
          </w:p>
        </w:tc>
      </w:tr>
      <w:tr w:rsidR="0067104A" w:rsidRPr="0067104A" w14:paraId="38E984C2" w14:textId="77777777" w:rsidTr="004E0B67">
        <w:trPr>
          <w:jc w:val="center"/>
        </w:trPr>
        <w:tc>
          <w:tcPr>
            <w:tcW w:w="2410" w:type="dxa"/>
          </w:tcPr>
          <w:p w14:paraId="2D852ECD" w14:textId="77777777" w:rsidR="0067104A" w:rsidRPr="0059134D" w:rsidRDefault="0067104A" w:rsidP="0067104A">
            <w:pPr>
              <w:spacing w:before="120" w:after="120"/>
              <w:jc w:val="both"/>
              <w:rPr>
                <w:rFonts w:asciiTheme="majorHAnsi" w:hAnsiTheme="majorHAnsi"/>
                <w:bCs/>
                <w:sz w:val="15"/>
                <w:szCs w:val="15"/>
              </w:rPr>
            </w:pPr>
          </w:p>
        </w:tc>
        <w:tc>
          <w:tcPr>
            <w:tcW w:w="1579" w:type="dxa"/>
          </w:tcPr>
          <w:p w14:paraId="69614829"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3 Keyword</w:t>
            </w:r>
          </w:p>
        </w:tc>
        <w:tc>
          <w:tcPr>
            <w:tcW w:w="2248" w:type="dxa"/>
          </w:tcPr>
          <w:p w14:paraId="541A36FE"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Keywords (O/N)</w:t>
            </w:r>
          </w:p>
        </w:tc>
        <w:tc>
          <w:tcPr>
            <w:tcW w:w="2547" w:type="dxa"/>
          </w:tcPr>
          <w:p w14:paraId="0CBC8FE9"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MD_Metadata.identificationInfo&gt;SV_ServiceIdentification&gt;MD_Keywords</w:t>
            </w:r>
          </w:p>
        </w:tc>
      </w:tr>
      <w:tr w:rsidR="0067104A" w:rsidRPr="0067104A" w14:paraId="6C52F324" w14:textId="77777777" w:rsidTr="004E0B67">
        <w:trPr>
          <w:jc w:val="center"/>
        </w:trPr>
        <w:tc>
          <w:tcPr>
            <w:tcW w:w="2410" w:type="dxa"/>
          </w:tcPr>
          <w:p w14:paraId="7196D945"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431A2141"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7 Conformity</w:t>
            </w:r>
          </w:p>
        </w:tc>
        <w:tc>
          <w:tcPr>
            <w:tcW w:w="2248" w:type="dxa"/>
          </w:tcPr>
          <w:p w14:paraId="5C7A97BF"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661C721F" w14:textId="1DB0562C" w:rsidR="0067104A" w:rsidRPr="0059134D" w:rsidRDefault="00807935" w:rsidP="0067104A">
            <w:pPr>
              <w:spacing w:before="120" w:after="120"/>
              <w:jc w:val="both"/>
              <w:rPr>
                <w:rFonts w:asciiTheme="majorHAnsi" w:hAnsiTheme="majorHAnsi"/>
                <w:sz w:val="15"/>
                <w:szCs w:val="15"/>
              </w:rPr>
            </w:pPr>
            <w:ins w:id="1659" w:author="Stijn Goedertier [2]" w:date="2015-09-22T22:55:00Z">
              <w:r w:rsidRPr="00807935">
                <w:rPr>
                  <w:rFonts w:asciiTheme="majorHAnsi" w:hAnsiTheme="majorHAnsi"/>
                  <w:sz w:val="15"/>
                  <w:szCs w:val="15"/>
                </w:rPr>
                <w:t>MD_Metadata.dataQualityInfo&gt;DQ_DataQuality.report&gt;DQ_UsabilityElement.result&gt;DQ_ConformanceResult</w:t>
              </w:r>
            </w:ins>
          </w:p>
        </w:tc>
      </w:tr>
      <w:tr w:rsidR="0067104A" w:rsidRPr="0067104A" w14:paraId="787FDF89" w14:textId="77777777" w:rsidTr="004E0B67">
        <w:trPr>
          <w:jc w:val="center"/>
        </w:trPr>
        <w:tc>
          <w:tcPr>
            <w:tcW w:w="2410" w:type="dxa"/>
          </w:tcPr>
          <w:p w14:paraId="45468ACA"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3E4731A3"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8.1 Conditions for access and use</w:t>
            </w:r>
          </w:p>
        </w:tc>
        <w:tc>
          <w:tcPr>
            <w:tcW w:w="2248" w:type="dxa"/>
          </w:tcPr>
          <w:p w14:paraId="4C481447"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Constraints on access and use (O/N)</w:t>
            </w:r>
          </w:p>
        </w:tc>
        <w:tc>
          <w:tcPr>
            <w:tcW w:w="2547" w:type="dxa"/>
          </w:tcPr>
          <w:p w14:paraId="043ECE60" w14:textId="2930C388" w:rsidR="0067104A" w:rsidRPr="0059134D" w:rsidRDefault="00807935" w:rsidP="0067104A">
            <w:pPr>
              <w:spacing w:before="120" w:after="120"/>
              <w:jc w:val="both"/>
              <w:rPr>
                <w:rFonts w:asciiTheme="majorHAnsi" w:hAnsiTheme="majorHAnsi"/>
                <w:sz w:val="15"/>
                <w:szCs w:val="15"/>
              </w:rPr>
            </w:pPr>
            <w:ins w:id="1660" w:author="Stijn Goedertier [2]" w:date="2015-09-22T22:56:00Z">
              <w:r w:rsidRPr="00807935">
                <w:rPr>
                  <w:rFonts w:asciiTheme="majorHAnsi" w:hAnsiTheme="majorHAnsi"/>
                  <w:sz w:val="15"/>
                  <w:szCs w:val="15"/>
                </w:rPr>
                <w:t>MD_Metadata.identificationInfo&gt;MD_DataIdentification&gt;MD_Constraints.useLimitations and/or MD_LegalConstraints.useLimitations and/or MD_SecurityConstraints.useLimitations</w:t>
              </w:r>
            </w:ins>
            <w:del w:id="1661" w:author="Stijn Goedertier [2]" w:date="2015-09-22T22:56:00Z">
              <w:r w:rsidR="0067104A" w:rsidRPr="0059134D" w:rsidDel="00807935">
                <w:rPr>
                  <w:rFonts w:asciiTheme="majorHAnsi" w:hAnsiTheme="majorHAnsi"/>
                  <w:sz w:val="15"/>
                  <w:szCs w:val="15"/>
                </w:rPr>
                <w:delText>MD_Metadata&gt;SV_ServiceIdentification&gt;MD_Constraints.useLimitations and/or MD_LegalConstraints and or MD_SecurityConstraints</w:delText>
              </w:r>
            </w:del>
          </w:p>
        </w:tc>
      </w:tr>
      <w:tr w:rsidR="0067104A" w:rsidRPr="0067104A" w14:paraId="03857B9B" w14:textId="77777777" w:rsidTr="004E0B67">
        <w:trPr>
          <w:jc w:val="center"/>
        </w:trPr>
        <w:tc>
          <w:tcPr>
            <w:tcW w:w="2410" w:type="dxa"/>
          </w:tcPr>
          <w:p w14:paraId="5CAF807B"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53E0D64F"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Part B 8.2 Limitations on public access</w:t>
            </w:r>
          </w:p>
        </w:tc>
        <w:tc>
          <w:tcPr>
            <w:tcW w:w="2248" w:type="dxa"/>
          </w:tcPr>
          <w:p w14:paraId="738A768E"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21F307F8" w14:textId="1E872771" w:rsidR="0067104A" w:rsidRPr="0059134D" w:rsidRDefault="0015655E" w:rsidP="0067104A">
            <w:pPr>
              <w:spacing w:before="120" w:after="120"/>
              <w:jc w:val="both"/>
              <w:rPr>
                <w:rFonts w:asciiTheme="majorHAnsi" w:hAnsiTheme="majorHAnsi"/>
                <w:sz w:val="15"/>
                <w:szCs w:val="15"/>
              </w:rPr>
            </w:pPr>
            <w:ins w:id="1662" w:author="Stijn Goedertier [2]" w:date="2015-09-22T22:57:00Z">
              <w:r w:rsidRPr="0015655E">
                <w:rPr>
                  <w:rFonts w:asciiTheme="majorHAnsi" w:hAnsiTheme="majorHAnsi"/>
                  <w:sz w:val="15"/>
                  <w:szCs w:val="15"/>
                </w:rPr>
                <w:t>MD_Metadata.identificationInfo&gt;MD_DataIdentification&gt; MD_LegalConstraints.accessConstraint and/or MD_LegalConstraints.useConstraint and/or MD_LegalConstraints.otherConstraint and/or MD_SecurityConstraints.classification</w:t>
              </w:r>
            </w:ins>
          </w:p>
        </w:tc>
      </w:tr>
      <w:tr w:rsidR="0067104A" w:rsidRPr="0067104A" w14:paraId="135B5E7C" w14:textId="77777777" w:rsidTr="004E0B67">
        <w:trPr>
          <w:jc w:val="center"/>
        </w:trPr>
        <w:tc>
          <w:tcPr>
            <w:tcW w:w="2410" w:type="dxa"/>
          </w:tcPr>
          <w:p w14:paraId="32E399DD" w14:textId="77777777" w:rsidR="0067104A" w:rsidRPr="0059134D" w:rsidRDefault="0067104A" w:rsidP="0067104A">
            <w:pPr>
              <w:spacing w:before="120" w:after="120"/>
              <w:jc w:val="both"/>
              <w:rPr>
                <w:rFonts w:asciiTheme="majorHAnsi" w:hAnsiTheme="majorHAnsi"/>
                <w:bCs/>
                <w:sz w:val="15"/>
                <w:szCs w:val="15"/>
              </w:rPr>
            </w:pPr>
            <w:r w:rsidRPr="0059134D">
              <w:rPr>
                <w:rFonts w:asciiTheme="majorHAnsi" w:hAnsiTheme="majorHAnsi"/>
                <w:bCs/>
                <w:sz w:val="15"/>
                <w:szCs w:val="15"/>
              </w:rPr>
              <w:lastRenderedPageBreak/>
              <w:t>-</w:t>
            </w:r>
          </w:p>
        </w:tc>
        <w:tc>
          <w:tcPr>
            <w:tcW w:w="1579" w:type="dxa"/>
          </w:tcPr>
          <w:p w14:paraId="609281BC"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6F87E9F4"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Coupled resource type (C/1)</w:t>
            </w:r>
          </w:p>
        </w:tc>
        <w:tc>
          <w:tcPr>
            <w:tcW w:w="2547" w:type="dxa"/>
          </w:tcPr>
          <w:p w14:paraId="4C271B9E"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MD_Metadata&gt;SV_ServiceIdentification.couplingType&gt;SV-CouplingType</w:t>
            </w:r>
          </w:p>
        </w:tc>
      </w:tr>
      <w:tr w:rsidR="0067104A" w:rsidRPr="00AC42BE" w14:paraId="12A65744" w14:textId="77777777" w:rsidTr="004E0B67">
        <w:trPr>
          <w:jc w:val="center"/>
        </w:trPr>
        <w:tc>
          <w:tcPr>
            <w:tcW w:w="2410" w:type="dxa"/>
          </w:tcPr>
          <w:p w14:paraId="3344659B" w14:textId="77777777" w:rsidR="0067104A" w:rsidRPr="0059134D" w:rsidRDefault="0067104A" w:rsidP="0067104A">
            <w:pPr>
              <w:spacing w:before="120" w:after="120"/>
              <w:jc w:val="both"/>
              <w:rPr>
                <w:rFonts w:asciiTheme="majorHAnsi" w:hAnsiTheme="majorHAnsi"/>
                <w:bCs/>
                <w:sz w:val="15"/>
                <w:szCs w:val="15"/>
              </w:rPr>
            </w:pPr>
            <w:r w:rsidRPr="0059134D">
              <w:rPr>
                <w:rFonts w:asciiTheme="majorHAnsi" w:hAnsiTheme="majorHAnsi"/>
                <w:bCs/>
                <w:sz w:val="15"/>
                <w:szCs w:val="15"/>
              </w:rPr>
              <w:t>-</w:t>
            </w:r>
          </w:p>
        </w:tc>
        <w:tc>
          <w:tcPr>
            <w:tcW w:w="1579" w:type="dxa"/>
          </w:tcPr>
          <w:p w14:paraId="61FACBBD" w14:textId="77777777" w:rsidR="0067104A" w:rsidRPr="0059134D" w:rsidRDefault="0067104A" w:rsidP="00B508E9">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6D670918" w14:textId="77777777" w:rsidR="0067104A" w:rsidRPr="0059134D" w:rsidRDefault="0067104A" w:rsidP="0067104A">
            <w:pPr>
              <w:spacing w:before="120" w:after="120"/>
              <w:jc w:val="both"/>
              <w:rPr>
                <w:rFonts w:asciiTheme="majorHAnsi" w:hAnsiTheme="majorHAnsi"/>
                <w:sz w:val="15"/>
                <w:szCs w:val="15"/>
              </w:rPr>
            </w:pPr>
            <w:r w:rsidRPr="0059134D">
              <w:rPr>
                <w:rFonts w:asciiTheme="majorHAnsi" w:hAnsiTheme="majorHAnsi"/>
                <w:sz w:val="15"/>
                <w:szCs w:val="15"/>
              </w:rPr>
              <w:t>Resource identifier (O/N)</w:t>
            </w:r>
          </w:p>
        </w:tc>
        <w:tc>
          <w:tcPr>
            <w:tcW w:w="2547" w:type="dxa"/>
          </w:tcPr>
          <w:p w14:paraId="24D4CC17" w14:textId="77777777" w:rsidR="0067104A" w:rsidRPr="0059134D" w:rsidRDefault="0067104A" w:rsidP="0067104A">
            <w:pPr>
              <w:spacing w:before="120" w:after="120"/>
              <w:jc w:val="both"/>
              <w:rPr>
                <w:rFonts w:asciiTheme="majorHAnsi" w:hAnsiTheme="majorHAnsi"/>
                <w:sz w:val="15"/>
                <w:szCs w:val="15"/>
                <w:lang w:val="it-IT"/>
              </w:rPr>
            </w:pPr>
            <w:r w:rsidRPr="0059134D">
              <w:rPr>
                <w:rFonts w:asciiTheme="majorHAnsi" w:hAnsiTheme="majorHAnsi"/>
                <w:sz w:val="15"/>
                <w:szCs w:val="15"/>
                <w:lang w:val="it-IT"/>
              </w:rPr>
              <w:t>MD_Metadata.identificationInfo&gt;SV_ServiceIdentification.citation&gt;CI_Citation.identifier&gt;MD_Identifier</w:t>
            </w:r>
          </w:p>
        </w:tc>
      </w:tr>
    </w:tbl>
    <w:p w14:paraId="3A014BB7" w14:textId="77777777" w:rsidR="0067104A" w:rsidRPr="0067104A" w:rsidRDefault="0067104A" w:rsidP="0067104A">
      <w:pPr>
        <w:rPr>
          <w:lang w:val="it-IT"/>
        </w:rPr>
      </w:pPr>
    </w:p>
    <w:p w14:paraId="233F0022" w14:textId="77777777" w:rsidR="00FD46D8" w:rsidRPr="009E668D" w:rsidRDefault="00FD46D8" w:rsidP="00FD46D8">
      <w:pPr>
        <w:pStyle w:val="Heading1"/>
        <w:numPr>
          <w:ilvl w:val="0"/>
          <w:numId w:val="0"/>
        </w:numPr>
      </w:pPr>
      <w:bookmarkStart w:id="1663" w:name="_Toc414637505"/>
      <w:bookmarkStart w:id="1664" w:name="_Toc434584264"/>
      <w:r w:rsidRPr="009E668D">
        <w:lastRenderedPageBreak/>
        <w:t>Acknowledgements</w:t>
      </w:r>
      <w:bookmarkEnd w:id="1663"/>
      <w:bookmarkEnd w:id="1664"/>
    </w:p>
    <w:p w14:paraId="35C73D24" w14:textId="77777777" w:rsidR="00F014F9" w:rsidRPr="00CB350F" w:rsidRDefault="00F014F9" w:rsidP="00F014F9">
      <w:r w:rsidRPr="00CB350F">
        <w:t xml:space="preserve">This work was elaborated by a Working Group under the ISA programme. The Working Group was chaired by </w:t>
      </w:r>
      <w:r w:rsidRPr="00CB350F">
        <w:rPr>
          <w:b/>
        </w:rPr>
        <w:t>Andrea Perego</w:t>
      </w:r>
      <w:r w:rsidRPr="00CB350F">
        <w:t xml:space="preserve"> from the Joint Research Centre</w:t>
      </w:r>
      <w:r>
        <w:t xml:space="preserve"> of the European Commission</w:t>
      </w:r>
      <w:r w:rsidRPr="00CB350F">
        <w:t xml:space="preserve">. The ISA Programme of the European Commission was represented by </w:t>
      </w:r>
      <w:r w:rsidRPr="00CB350F">
        <w:rPr>
          <w:b/>
        </w:rPr>
        <w:t>Vassilios Peristeras</w:t>
      </w:r>
      <w:r w:rsidRPr="00CB350F">
        <w:t xml:space="preserve"> and </w:t>
      </w:r>
      <w:r w:rsidRPr="00CB350F">
        <w:rPr>
          <w:b/>
        </w:rPr>
        <w:t>Athanasios Karalopoulos</w:t>
      </w:r>
      <w:r w:rsidRPr="00CB350F">
        <w:t xml:space="preserve">. </w:t>
      </w:r>
      <w:r w:rsidRPr="00CB350F">
        <w:rPr>
          <w:b/>
        </w:rPr>
        <w:t>Andrea Perego</w:t>
      </w:r>
      <w:r w:rsidRPr="00CB350F">
        <w:t xml:space="preserve"> and </w:t>
      </w:r>
      <w:r w:rsidRPr="00CB350F">
        <w:rPr>
          <w:b/>
        </w:rPr>
        <w:t>Stijn Goedertier</w:t>
      </w:r>
      <w:r>
        <w:t xml:space="preserve"> were</w:t>
      </w:r>
      <w:r w:rsidRPr="00CB350F">
        <w:t xml:space="preserve"> the editor</w:t>
      </w:r>
      <w:r>
        <w:t>s</w:t>
      </w:r>
      <w:r w:rsidRPr="00CB350F">
        <w:t xml:space="preserve"> of the specification.</w:t>
      </w:r>
    </w:p>
    <w:p w14:paraId="48894428" w14:textId="2316B0E7" w:rsidR="00FD46D8" w:rsidRPr="00F014F9" w:rsidRDefault="00FD46D8" w:rsidP="00FD46D8">
      <w:r w:rsidRPr="00F014F9">
        <w:t xml:space="preserve">Specific acknowledgement is due to </w:t>
      </w:r>
      <w:r w:rsidRPr="00F014F9">
        <w:rPr>
          <w:b/>
        </w:rPr>
        <w:t>Antonio Rotundo</w:t>
      </w:r>
      <w:r w:rsidRPr="00F014F9">
        <w:t xml:space="preserve">, from Agenzia per l’Italia Digitale, who contributed a study comparing INSPIRE and ISO 19115:2014, included in </w:t>
      </w:r>
      <w:r w:rsidRPr="00F014F9">
        <w:fldChar w:fldCharType="begin" w:fldLock="1"/>
      </w:r>
      <w:r w:rsidRPr="00F014F9">
        <w:instrText xml:space="preserve"> REF _Ref424148634 \r \h </w:instrText>
      </w:r>
      <w:r w:rsidR="00855766" w:rsidRPr="00F014F9">
        <w:instrText xml:space="preserve"> \* MERGEFORMAT </w:instrText>
      </w:r>
      <w:r w:rsidRPr="00F014F9">
        <w:fldChar w:fldCharType="separate"/>
      </w:r>
      <w:r w:rsidRPr="00F014F9">
        <w:t>Annex III</w:t>
      </w:r>
      <w:r w:rsidRPr="00F014F9">
        <w:fldChar w:fldCharType="end"/>
      </w:r>
      <w:r w:rsidRPr="00F014F9">
        <w:t xml:space="preserve"> of this specification.</w:t>
      </w:r>
    </w:p>
    <w:p w14:paraId="55088673" w14:textId="77777777" w:rsidR="00FD46D8" w:rsidRDefault="00FD46D8" w:rsidP="00FD46D8">
      <w:r w:rsidRPr="00F014F9">
        <w:t>The members of the Working Group:</w:t>
      </w:r>
    </w:p>
    <w:p w14:paraId="431AD467" w14:textId="77777777" w:rsidR="00FD46D8" w:rsidRDefault="00FD46D8" w:rsidP="00FD46D8"/>
    <w:tbl>
      <w:tblPr>
        <w:tblStyle w:val="ISATable"/>
        <w:tblW w:w="8784" w:type="dxa"/>
        <w:tblLook w:val="04A0" w:firstRow="1" w:lastRow="0" w:firstColumn="1" w:lastColumn="0" w:noHBand="0" w:noVBand="1"/>
      </w:tblPr>
      <w:tblGrid>
        <w:gridCol w:w="2406"/>
        <w:gridCol w:w="2769"/>
        <w:gridCol w:w="2299"/>
        <w:gridCol w:w="1310"/>
      </w:tblGrid>
      <w:tr w:rsidR="00FD46D8" w:rsidRPr="003B74DC" w14:paraId="7FF00B35" w14:textId="77777777" w:rsidTr="00FD4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tcPr>
          <w:p w14:paraId="77533919" w14:textId="77777777" w:rsidR="00FD46D8" w:rsidRPr="003B74DC" w:rsidRDefault="00FD46D8" w:rsidP="00FD46D8">
            <w:pPr>
              <w:rPr>
                <w:b w:val="0"/>
                <w:sz w:val="18"/>
              </w:rPr>
            </w:pPr>
            <w:r w:rsidRPr="003B74DC">
              <w:rPr>
                <w:b w:val="0"/>
                <w:sz w:val="18"/>
              </w:rPr>
              <w:t>Name</w:t>
            </w:r>
          </w:p>
        </w:tc>
        <w:tc>
          <w:tcPr>
            <w:tcW w:w="2794" w:type="dxa"/>
          </w:tcPr>
          <w:p w14:paraId="4EC27170" w14:textId="77777777" w:rsidR="00FD46D8" w:rsidRPr="003B74DC" w:rsidRDefault="00FD46D8" w:rsidP="00FD46D8">
            <w:pPr>
              <w:cnfStyle w:val="100000000000" w:firstRow="1" w:lastRow="0" w:firstColumn="0" w:lastColumn="0" w:oddVBand="0" w:evenVBand="0" w:oddHBand="0" w:evenHBand="0" w:firstRowFirstColumn="0" w:firstRowLastColumn="0" w:lastRowFirstColumn="0" w:lastRowLastColumn="0"/>
              <w:rPr>
                <w:b w:val="0"/>
                <w:sz w:val="18"/>
              </w:rPr>
            </w:pPr>
            <w:r w:rsidRPr="003B74DC">
              <w:rPr>
                <w:b w:val="0"/>
                <w:sz w:val="18"/>
              </w:rPr>
              <w:t>Organisation</w:t>
            </w:r>
          </w:p>
        </w:tc>
        <w:tc>
          <w:tcPr>
            <w:tcW w:w="2230" w:type="dxa"/>
          </w:tcPr>
          <w:p w14:paraId="1486AB2F" w14:textId="77777777" w:rsidR="00FD46D8" w:rsidRPr="003B74DC" w:rsidRDefault="00FD46D8" w:rsidP="00FD46D8">
            <w:pPr>
              <w:cnfStyle w:val="100000000000" w:firstRow="1" w:lastRow="0" w:firstColumn="0" w:lastColumn="0" w:oddVBand="0" w:evenVBand="0" w:oddHBand="0" w:evenHBand="0" w:firstRowFirstColumn="0" w:firstRowLastColumn="0" w:lastRowFirstColumn="0" w:lastRowLastColumn="0"/>
              <w:rPr>
                <w:b w:val="0"/>
                <w:sz w:val="18"/>
              </w:rPr>
            </w:pPr>
            <w:r w:rsidRPr="003B74DC">
              <w:rPr>
                <w:b w:val="0"/>
                <w:sz w:val="18"/>
              </w:rPr>
              <w:t>Data portal</w:t>
            </w:r>
          </w:p>
        </w:tc>
        <w:tc>
          <w:tcPr>
            <w:tcW w:w="1324" w:type="dxa"/>
          </w:tcPr>
          <w:p w14:paraId="0D61E738" w14:textId="77777777" w:rsidR="00FD46D8" w:rsidRPr="003B74DC" w:rsidRDefault="00FD46D8" w:rsidP="00FD46D8">
            <w:pPr>
              <w:cnfStyle w:val="100000000000" w:firstRow="1" w:lastRow="0" w:firstColumn="0" w:lastColumn="0" w:oddVBand="0" w:evenVBand="0" w:oddHBand="0" w:evenHBand="0" w:firstRowFirstColumn="0" w:firstRowLastColumn="0" w:lastRowFirstColumn="0" w:lastRowLastColumn="0"/>
              <w:rPr>
                <w:b w:val="0"/>
                <w:sz w:val="18"/>
              </w:rPr>
            </w:pPr>
            <w:r w:rsidRPr="003B74DC">
              <w:rPr>
                <w:b w:val="0"/>
                <w:sz w:val="18"/>
              </w:rPr>
              <w:t>Country</w:t>
            </w:r>
          </w:p>
        </w:tc>
      </w:tr>
      <w:tr w:rsidR="00FD46D8" w:rsidRPr="007D75B2" w14:paraId="00B86F2B"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36EAF57A" w14:textId="77777777" w:rsidR="00FD46D8" w:rsidRPr="0013480C" w:rsidRDefault="00FD46D8" w:rsidP="00FD46D8">
            <w:pPr>
              <w:rPr>
                <w:sz w:val="18"/>
              </w:rPr>
            </w:pPr>
            <w:r w:rsidRPr="0013480C">
              <w:rPr>
                <w:sz w:val="18"/>
              </w:rPr>
              <w:t>Alessio Dragoni</w:t>
            </w:r>
          </w:p>
        </w:tc>
        <w:tc>
          <w:tcPr>
            <w:tcW w:w="2794" w:type="dxa"/>
          </w:tcPr>
          <w:p w14:paraId="6ED821A9" w14:textId="77777777" w:rsidR="00FD46D8" w:rsidRPr="007D75B2" w:rsidRDefault="00FD46D8" w:rsidP="00FD46D8">
            <w:pPr>
              <w:cnfStyle w:val="000000000000" w:firstRow="0" w:lastRow="0" w:firstColumn="0" w:lastColumn="0" w:oddVBand="0" w:evenVBand="0" w:oddHBand="0" w:evenHBand="0" w:firstRowFirstColumn="0" w:firstRowLastColumn="0" w:lastRowFirstColumn="0" w:lastRowLastColumn="0"/>
              <w:rPr>
                <w:sz w:val="18"/>
              </w:rPr>
            </w:pPr>
            <w:r w:rsidRPr="007D75B2">
              <w:rPr>
                <w:sz w:val="18"/>
              </w:rPr>
              <w:t>SCIAMlab</w:t>
            </w:r>
          </w:p>
        </w:tc>
        <w:tc>
          <w:tcPr>
            <w:tcW w:w="2230" w:type="dxa"/>
          </w:tcPr>
          <w:p w14:paraId="74903026" w14:textId="77777777" w:rsidR="00FD46D8" w:rsidRPr="007D75B2" w:rsidRDefault="00FD46D8" w:rsidP="00FD46D8">
            <w:pPr>
              <w:cnfStyle w:val="000000000000" w:firstRow="0" w:lastRow="0" w:firstColumn="0" w:lastColumn="0" w:oddVBand="0" w:evenVBand="0" w:oddHBand="0" w:evenHBand="0" w:firstRowFirstColumn="0" w:firstRowLastColumn="0" w:lastRowFirstColumn="0" w:lastRowLastColumn="0"/>
              <w:rPr>
                <w:sz w:val="18"/>
              </w:rPr>
            </w:pPr>
            <w:r w:rsidRPr="007D75B2">
              <w:rPr>
                <w:sz w:val="18"/>
              </w:rPr>
              <w:t>dati.minambiente.it</w:t>
            </w:r>
          </w:p>
        </w:tc>
        <w:tc>
          <w:tcPr>
            <w:tcW w:w="1324" w:type="dxa"/>
          </w:tcPr>
          <w:p w14:paraId="5A942767" w14:textId="77777777" w:rsidR="00FD46D8" w:rsidRPr="007D75B2" w:rsidRDefault="00FD46D8" w:rsidP="00FD46D8">
            <w:pPr>
              <w:cnfStyle w:val="000000000000" w:firstRow="0" w:lastRow="0" w:firstColumn="0" w:lastColumn="0" w:oddVBand="0" w:evenVBand="0" w:oddHBand="0" w:evenHBand="0" w:firstRowFirstColumn="0" w:firstRowLastColumn="0" w:lastRowFirstColumn="0" w:lastRowLastColumn="0"/>
              <w:rPr>
                <w:sz w:val="18"/>
              </w:rPr>
            </w:pPr>
            <w:r w:rsidRPr="007D75B2">
              <w:rPr>
                <w:sz w:val="18"/>
              </w:rPr>
              <w:t>IT</w:t>
            </w:r>
          </w:p>
        </w:tc>
      </w:tr>
      <w:tr w:rsidR="00FD46D8" w:rsidRPr="00974A6A" w14:paraId="714791BD"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3E8D6271" w14:textId="77777777" w:rsidR="00FD46D8" w:rsidRPr="0013480C" w:rsidRDefault="00FD46D8" w:rsidP="00FD46D8">
            <w:pPr>
              <w:rPr>
                <w:sz w:val="18"/>
                <w:lang w:val="fr-BE"/>
              </w:rPr>
            </w:pPr>
            <w:r w:rsidRPr="0013480C">
              <w:rPr>
                <w:sz w:val="18"/>
                <w:lang w:val="fr-BE"/>
              </w:rPr>
              <w:t>Ana Fernández de Soria</w:t>
            </w:r>
          </w:p>
        </w:tc>
        <w:tc>
          <w:tcPr>
            <w:tcW w:w="2794" w:type="dxa"/>
          </w:tcPr>
          <w:p w14:paraId="51066E21" w14:textId="77777777" w:rsidR="00FD46D8" w:rsidRPr="00974A6A" w:rsidRDefault="00FD46D8" w:rsidP="00FD46D8">
            <w:pPr>
              <w:cnfStyle w:val="000000000000" w:firstRow="0" w:lastRow="0" w:firstColumn="0" w:lastColumn="0" w:oddVBand="0" w:evenVBand="0" w:oddHBand="0" w:evenHBand="0" w:firstRowFirstColumn="0" w:firstRowLastColumn="0" w:lastRowFirstColumn="0" w:lastRowLastColumn="0"/>
              <w:rPr>
                <w:sz w:val="18"/>
                <w:lang w:val="fr-BE"/>
              </w:rPr>
            </w:pPr>
            <w:r>
              <w:rPr>
                <w:sz w:val="18"/>
                <w:lang w:val="fr-BE"/>
              </w:rPr>
              <w:t>PwC EU Services</w:t>
            </w:r>
          </w:p>
        </w:tc>
        <w:tc>
          <w:tcPr>
            <w:tcW w:w="2230" w:type="dxa"/>
          </w:tcPr>
          <w:p w14:paraId="7EBBCE90" w14:textId="77777777" w:rsidR="00FD46D8" w:rsidRPr="00974A6A" w:rsidRDefault="00FD46D8" w:rsidP="00FD46D8">
            <w:pPr>
              <w:cnfStyle w:val="000000000000" w:firstRow="0" w:lastRow="0" w:firstColumn="0" w:lastColumn="0" w:oddVBand="0" w:evenVBand="0" w:oddHBand="0" w:evenHBand="0" w:firstRowFirstColumn="0" w:firstRowLastColumn="0" w:lastRowFirstColumn="0" w:lastRowLastColumn="0"/>
              <w:rPr>
                <w:sz w:val="18"/>
                <w:lang w:val="fr-BE"/>
              </w:rPr>
            </w:pPr>
          </w:p>
        </w:tc>
        <w:tc>
          <w:tcPr>
            <w:tcW w:w="1324" w:type="dxa"/>
          </w:tcPr>
          <w:p w14:paraId="05F05DB5" w14:textId="77777777" w:rsidR="00FD46D8" w:rsidRPr="00974A6A" w:rsidRDefault="00FD46D8" w:rsidP="00FD46D8">
            <w:pPr>
              <w:cnfStyle w:val="000000000000" w:firstRow="0" w:lastRow="0" w:firstColumn="0" w:lastColumn="0" w:oddVBand="0" w:evenVBand="0" w:oddHBand="0" w:evenHBand="0" w:firstRowFirstColumn="0" w:firstRowLastColumn="0" w:lastRowFirstColumn="0" w:lastRowLastColumn="0"/>
              <w:rPr>
                <w:sz w:val="18"/>
                <w:lang w:val="fr-BE"/>
              </w:rPr>
            </w:pPr>
            <w:r>
              <w:rPr>
                <w:sz w:val="18"/>
                <w:lang w:val="fr-BE"/>
              </w:rPr>
              <w:t>EU</w:t>
            </w:r>
          </w:p>
        </w:tc>
      </w:tr>
      <w:tr w:rsidR="00FD46D8" w:rsidRPr="00974A6A" w14:paraId="6D28F521"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61AEE736" w14:textId="77777777" w:rsidR="00FD46D8" w:rsidRPr="0013480C" w:rsidRDefault="00FD46D8" w:rsidP="00FD46D8">
            <w:pPr>
              <w:rPr>
                <w:sz w:val="18"/>
                <w:lang w:val="fr-BE"/>
              </w:rPr>
            </w:pPr>
            <w:r>
              <w:rPr>
                <w:sz w:val="18"/>
                <w:lang w:val="fr-BE"/>
              </w:rPr>
              <w:t>Anastasia Dimou</w:t>
            </w:r>
          </w:p>
        </w:tc>
        <w:tc>
          <w:tcPr>
            <w:tcW w:w="2794" w:type="dxa"/>
          </w:tcPr>
          <w:p w14:paraId="0DE8DDA9"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lang w:val="fr-BE"/>
              </w:rPr>
            </w:pPr>
            <w:r w:rsidRPr="009E0CC0">
              <w:rPr>
                <w:sz w:val="18"/>
                <w:lang w:val="fr-BE"/>
              </w:rPr>
              <w:t>Ghent University</w:t>
            </w:r>
          </w:p>
        </w:tc>
        <w:tc>
          <w:tcPr>
            <w:tcW w:w="2230" w:type="dxa"/>
          </w:tcPr>
          <w:p w14:paraId="398C441B" w14:textId="77777777" w:rsidR="00FD46D8" w:rsidRPr="00974A6A" w:rsidRDefault="00FD46D8" w:rsidP="00FD46D8">
            <w:pPr>
              <w:cnfStyle w:val="000000000000" w:firstRow="0" w:lastRow="0" w:firstColumn="0" w:lastColumn="0" w:oddVBand="0" w:evenVBand="0" w:oddHBand="0" w:evenHBand="0" w:firstRowFirstColumn="0" w:firstRowLastColumn="0" w:lastRowFirstColumn="0" w:lastRowLastColumn="0"/>
              <w:rPr>
                <w:sz w:val="18"/>
                <w:lang w:val="fr-BE"/>
              </w:rPr>
            </w:pPr>
          </w:p>
        </w:tc>
        <w:tc>
          <w:tcPr>
            <w:tcW w:w="1324" w:type="dxa"/>
          </w:tcPr>
          <w:p w14:paraId="551DA3FD"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lang w:val="fr-BE"/>
              </w:rPr>
            </w:pPr>
            <w:r>
              <w:rPr>
                <w:sz w:val="18"/>
                <w:lang w:val="fr-BE"/>
              </w:rPr>
              <w:t>BE</w:t>
            </w:r>
          </w:p>
        </w:tc>
      </w:tr>
      <w:tr w:rsidR="00FD46D8" w:rsidRPr="003B74DC" w14:paraId="0047CEFB"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5750D31F" w14:textId="77777777" w:rsidR="00FD46D8" w:rsidRPr="0013480C" w:rsidRDefault="00FD46D8" w:rsidP="00FD46D8">
            <w:pPr>
              <w:rPr>
                <w:sz w:val="18"/>
                <w:szCs w:val="18"/>
              </w:rPr>
            </w:pPr>
            <w:r w:rsidRPr="0013480C">
              <w:rPr>
                <w:sz w:val="18"/>
                <w:szCs w:val="18"/>
              </w:rPr>
              <w:t>Anders Friis</w:t>
            </w:r>
            <w:r w:rsidRPr="0013480C">
              <w:rPr>
                <w:sz w:val="18"/>
                <w:szCs w:val="18"/>
              </w:rPr>
              <w:softHyphen/>
            </w:r>
            <w:r w:rsidRPr="0013480C">
              <w:t>-</w:t>
            </w:r>
            <w:r w:rsidRPr="0013480C">
              <w:rPr>
                <w:sz w:val="18"/>
                <w:szCs w:val="18"/>
              </w:rPr>
              <w:t>Christensen</w:t>
            </w:r>
          </w:p>
        </w:tc>
        <w:tc>
          <w:tcPr>
            <w:tcW w:w="2794" w:type="dxa"/>
          </w:tcPr>
          <w:p w14:paraId="52C027E6"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European Commission - </w:t>
            </w:r>
            <w:r w:rsidRPr="003B74DC">
              <w:rPr>
                <w:sz w:val="18"/>
                <w:szCs w:val="18"/>
              </w:rPr>
              <w:t>Joint Research Centre</w:t>
            </w:r>
          </w:p>
        </w:tc>
        <w:tc>
          <w:tcPr>
            <w:tcW w:w="2230" w:type="dxa"/>
          </w:tcPr>
          <w:p w14:paraId="30C78204"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3B74DC">
              <w:rPr>
                <w:sz w:val="18"/>
                <w:szCs w:val="18"/>
              </w:rPr>
              <w:t>JRC Data</w:t>
            </w:r>
            <w:r>
              <w:rPr>
                <w:sz w:val="18"/>
                <w:szCs w:val="18"/>
              </w:rPr>
              <w:t xml:space="preserve"> Catalogue</w:t>
            </w:r>
          </w:p>
        </w:tc>
        <w:tc>
          <w:tcPr>
            <w:tcW w:w="1324" w:type="dxa"/>
          </w:tcPr>
          <w:p w14:paraId="70D396A9"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7B97A0EE"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5DDC10C7" w14:textId="77777777" w:rsidR="00FD46D8" w:rsidRPr="0013480C" w:rsidRDefault="00FD46D8" w:rsidP="00FD46D8">
            <w:pPr>
              <w:rPr>
                <w:sz w:val="18"/>
                <w:szCs w:val="18"/>
              </w:rPr>
            </w:pPr>
            <w:r w:rsidRPr="0013480C">
              <w:rPr>
                <w:sz w:val="18"/>
                <w:szCs w:val="18"/>
              </w:rPr>
              <w:t>Andrea Perego</w:t>
            </w:r>
          </w:p>
        </w:tc>
        <w:tc>
          <w:tcPr>
            <w:tcW w:w="2794" w:type="dxa"/>
          </w:tcPr>
          <w:p w14:paraId="5E7C98D4"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European Commission - </w:t>
            </w:r>
            <w:r w:rsidRPr="003B74DC">
              <w:rPr>
                <w:sz w:val="18"/>
                <w:szCs w:val="18"/>
              </w:rPr>
              <w:t>Joint Research Centre</w:t>
            </w:r>
          </w:p>
        </w:tc>
        <w:tc>
          <w:tcPr>
            <w:tcW w:w="2230" w:type="dxa"/>
          </w:tcPr>
          <w:p w14:paraId="6CFFF2E0" w14:textId="77777777" w:rsidR="00FD46D8" w:rsidRPr="00D67F30" w:rsidRDefault="00FD46D8" w:rsidP="00FD46D8">
            <w:pPr>
              <w:cnfStyle w:val="000000000000" w:firstRow="0" w:lastRow="0" w:firstColumn="0" w:lastColumn="0" w:oddVBand="0" w:evenVBand="0" w:oddHBand="0" w:evenHBand="0" w:firstRowFirstColumn="0" w:firstRowLastColumn="0" w:lastRowFirstColumn="0" w:lastRowLastColumn="0"/>
              <w:rPr>
                <w:sz w:val="18"/>
                <w:szCs w:val="18"/>
                <w:lang w:val="fr-FR"/>
              </w:rPr>
            </w:pPr>
            <w:r w:rsidRPr="00D67F30">
              <w:rPr>
                <w:sz w:val="18"/>
                <w:szCs w:val="18"/>
                <w:lang w:val="fr-FR"/>
              </w:rPr>
              <w:t>INSPIRE Geoportal, JRC Data Catalogue</w:t>
            </w:r>
          </w:p>
        </w:tc>
        <w:tc>
          <w:tcPr>
            <w:tcW w:w="1324" w:type="dxa"/>
          </w:tcPr>
          <w:p w14:paraId="321570DD"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71ABC056"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0305B1B7" w14:textId="77777777" w:rsidR="00FD46D8" w:rsidRPr="0013480C" w:rsidRDefault="00FD46D8" w:rsidP="00FD46D8">
            <w:pPr>
              <w:rPr>
                <w:sz w:val="18"/>
                <w:szCs w:val="18"/>
              </w:rPr>
            </w:pPr>
            <w:r w:rsidRPr="0013480C">
              <w:rPr>
                <w:sz w:val="18"/>
                <w:szCs w:val="18"/>
              </w:rPr>
              <w:t>Angelos Tzotsos</w:t>
            </w:r>
          </w:p>
        </w:tc>
        <w:tc>
          <w:tcPr>
            <w:tcW w:w="2794" w:type="dxa"/>
          </w:tcPr>
          <w:p w14:paraId="0C7F78A6"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IMIS Athena Research Centre</w:t>
            </w:r>
          </w:p>
        </w:tc>
        <w:tc>
          <w:tcPr>
            <w:tcW w:w="2230" w:type="dxa"/>
          </w:tcPr>
          <w:p w14:paraId="11443082"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427EE8">
              <w:rPr>
                <w:sz w:val="18"/>
                <w:szCs w:val="18"/>
              </w:rPr>
              <w:t>data.gov</w:t>
            </w:r>
            <w:r>
              <w:rPr>
                <w:sz w:val="18"/>
                <w:szCs w:val="18"/>
              </w:rPr>
              <w:t>.gr</w:t>
            </w:r>
            <w:r w:rsidRPr="00427EE8">
              <w:rPr>
                <w:sz w:val="18"/>
                <w:szCs w:val="18"/>
              </w:rPr>
              <w:t xml:space="preserve"> and geodata.gov.gr</w:t>
            </w:r>
          </w:p>
        </w:tc>
        <w:tc>
          <w:tcPr>
            <w:tcW w:w="1324" w:type="dxa"/>
          </w:tcPr>
          <w:p w14:paraId="0005982E"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EL</w:t>
            </w:r>
          </w:p>
        </w:tc>
      </w:tr>
      <w:tr w:rsidR="00FD46D8" w:rsidRPr="009E668D" w14:paraId="4A3EC858"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64FE9E76" w14:textId="77777777" w:rsidR="00FD46D8" w:rsidRPr="0013480C" w:rsidRDefault="00FD46D8" w:rsidP="00FD46D8">
            <w:pPr>
              <w:rPr>
                <w:sz w:val="18"/>
                <w:szCs w:val="18"/>
              </w:rPr>
            </w:pPr>
            <w:r w:rsidRPr="0013480C">
              <w:rPr>
                <w:sz w:val="18"/>
                <w:szCs w:val="18"/>
              </w:rPr>
              <w:t>Antonio Rotundo</w:t>
            </w:r>
          </w:p>
        </w:tc>
        <w:tc>
          <w:tcPr>
            <w:tcW w:w="2794" w:type="dxa"/>
          </w:tcPr>
          <w:p w14:paraId="17120497"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Agenzia per l’Italia Digitale</w:t>
            </w:r>
          </w:p>
        </w:tc>
        <w:tc>
          <w:tcPr>
            <w:tcW w:w="2230" w:type="dxa"/>
          </w:tcPr>
          <w:p w14:paraId="2946C1AA"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1A806210"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IT</w:t>
            </w:r>
          </w:p>
        </w:tc>
      </w:tr>
      <w:tr w:rsidR="00FD46D8" w:rsidRPr="009E668D" w14:paraId="439DB939"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6598AB36" w14:textId="77777777" w:rsidR="00FD46D8" w:rsidRPr="0013480C" w:rsidRDefault="00FD46D8" w:rsidP="00FD46D8">
            <w:pPr>
              <w:rPr>
                <w:sz w:val="18"/>
                <w:szCs w:val="18"/>
              </w:rPr>
            </w:pPr>
            <w:r w:rsidRPr="0013480C">
              <w:rPr>
                <w:sz w:val="18"/>
                <w:szCs w:val="18"/>
              </w:rPr>
              <w:t>Athanasios Karalopoulos</w:t>
            </w:r>
          </w:p>
        </w:tc>
        <w:tc>
          <w:tcPr>
            <w:tcW w:w="2794" w:type="dxa"/>
          </w:tcPr>
          <w:p w14:paraId="2CED2F41"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European Commission</w:t>
            </w:r>
          </w:p>
        </w:tc>
        <w:tc>
          <w:tcPr>
            <w:tcW w:w="2230" w:type="dxa"/>
          </w:tcPr>
          <w:p w14:paraId="223A9506"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3C73DACD"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35D6C4EA"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14D795E1" w14:textId="77777777" w:rsidR="00FD46D8" w:rsidRPr="0013480C" w:rsidRDefault="00FD46D8" w:rsidP="00FD46D8">
            <w:pPr>
              <w:rPr>
                <w:sz w:val="18"/>
                <w:szCs w:val="18"/>
              </w:rPr>
            </w:pPr>
            <w:r w:rsidRPr="0013480C">
              <w:rPr>
                <w:sz w:val="18"/>
                <w:szCs w:val="18"/>
              </w:rPr>
              <w:t>Bert Van Nuffelen</w:t>
            </w:r>
          </w:p>
        </w:tc>
        <w:tc>
          <w:tcPr>
            <w:tcW w:w="2794" w:type="dxa"/>
          </w:tcPr>
          <w:p w14:paraId="2D9D87DF" w14:textId="77777777" w:rsidR="00FD46D8" w:rsidRPr="00AE6405"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Tenforce</w:t>
            </w:r>
          </w:p>
        </w:tc>
        <w:tc>
          <w:tcPr>
            <w:tcW w:w="2230" w:type="dxa"/>
          </w:tcPr>
          <w:p w14:paraId="0F723328"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2B214167"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6F814AE3"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0B4D1D34" w14:textId="77777777" w:rsidR="00FD46D8" w:rsidRPr="0013480C" w:rsidRDefault="00FD46D8" w:rsidP="00FD46D8">
            <w:pPr>
              <w:rPr>
                <w:sz w:val="18"/>
                <w:szCs w:val="18"/>
              </w:rPr>
            </w:pPr>
            <w:r w:rsidRPr="0013480C">
              <w:rPr>
                <w:sz w:val="18"/>
                <w:szCs w:val="18"/>
              </w:rPr>
              <w:t>Chrysi Tsinaraki</w:t>
            </w:r>
          </w:p>
        </w:tc>
        <w:tc>
          <w:tcPr>
            <w:tcW w:w="2794" w:type="dxa"/>
          </w:tcPr>
          <w:p w14:paraId="2865FF5A"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European Commission - </w:t>
            </w:r>
            <w:r w:rsidRPr="0013480C">
              <w:rPr>
                <w:sz w:val="18"/>
                <w:szCs w:val="18"/>
              </w:rPr>
              <w:t>Joint Research Centre</w:t>
            </w:r>
          </w:p>
        </w:tc>
        <w:tc>
          <w:tcPr>
            <w:tcW w:w="2230" w:type="dxa"/>
          </w:tcPr>
          <w:p w14:paraId="6C01E0A8"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1F147961"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46ABD064"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4E22DFB3" w14:textId="77777777" w:rsidR="00FD46D8" w:rsidRPr="0013480C" w:rsidRDefault="00FD46D8" w:rsidP="00FD46D8">
            <w:pPr>
              <w:rPr>
                <w:sz w:val="18"/>
                <w:szCs w:val="18"/>
              </w:rPr>
            </w:pPr>
            <w:r w:rsidRPr="0013480C">
              <w:rPr>
                <w:sz w:val="18"/>
                <w:szCs w:val="18"/>
              </w:rPr>
              <w:t>David Read</w:t>
            </w:r>
          </w:p>
        </w:tc>
        <w:tc>
          <w:tcPr>
            <w:tcW w:w="2794" w:type="dxa"/>
          </w:tcPr>
          <w:p w14:paraId="2AECABF9"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Data.gov.uk</w:t>
            </w:r>
          </w:p>
        </w:tc>
        <w:tc>
          <w:tcPr>
            <w:tcW w:w="2230" w:type="dxa"/>
          </w:tcPr>
          <w:p w14:paraId="548E300B"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w:t>
            </w:r>
            <w:r w:rsidRPr="003B74DC">
              <w:rPr>
                <w:sz w:val="18"/>
                <w:szCs w:val="18"/>
              </w:rPr>
              <w:t>ata.gov.uk</w:t>
            </w:r>
          </w:p>
        </w:tc>
        <w:tc>
          <w:tcPr>
            <w:tcW w:w="1324" w:type="dxa"/>
          </w:tcPr>
          <w:p w14:paraId="6DD605DD"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3B74DC">
              <w:rPr>
                <w:sz w:val="18"/>
                <w:szCs w:val="18"/>
              </w:rPr>
              <w:t>UK</w:t>
            </w:r>
          </w:p>
        </w:tc>
      </w:tr>
      <w:tr w:rsidR="00FD46D8" w:rsidRPr="009E668D" w14:paraId="3498018E"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486675C1" w14:textId="77777777" w:rsidR="00FD46D8" w:rsidRPr="0013480C" w:rsidRDefault="00FD46D8" w:rsidP="00FD46D8">
            <w:pPr>
              <w:rPr>
                <w:sz w:val="18"/>
                <w:szCs w:val="18"/>
              </w:rPr>
            </w:pPr>
            <w:r w:rsidRPr="0013480C">
              <w:rPr>
                <w:sz w:val="18"/>
                <w:szCs w:val="18"/>
              </w:rPr>
              <w:t>Deirdre Lee</w:t>
            </w:r>
          </w:p>
        </w:tc>
        <w:tc>
          <w:tcPr>
            <w:tcW w:w="2794" w:type="dxa"/>
          </w:tcPr>
          <w:p w14:paraId="1DC03665"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D21513">
              <w:rPr>
                <w:sz w:val="18"/>
                <w:szCs w:val="18"/>
              </w:rPr>
              <w:t>Insight Centre for Data Analytics</w:t>
            </w:r>
            <w:r>
              <w:rPr>
                <w:sz w:val="18"/>
                <w:szCs w:val="18"/>
              </w:rPr>
              <w:t>, NUI Galway</w:t>
            </w:r>
          </w:p>
        </w:tc>
        <w:tc>
          <w:tcPr>
            <w:tcW w:w="2230" w:type="dxa"/>
          </w:tcPr>
          <w:p w14:paraId="71F38CE4"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2770FC9E"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IE</w:t>
            </w:r>
          </w:p>
        </w:tc>
      </w:tr>
      <w:tr w:rsidR="00FD46D8" w:rsidRPr="009E668D" w14:paraId="0E76E290"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46807B5A" w14:textId="77777777" w:rsidR="00FD46D8" w:rsidRPr="0013480C" w:rsidRDefault="00FD46D8" w:rsidP="00FD46D8">
            <w:pPr>
              <w:rPr>
                <w:sz w:val="18"/>
                <w:szCs w:val="18"/>
              </w:rPr>
            </w:pPr>
            <w:r w:rsidRPr="0013480C">
              <w:rPr>
                <w:sz w:val="18"/>
                <w:szCs w:val="18"/>
              </w:rPr>
              <w:t>Georges Charlot</w:t>
            </w:r>
          </w:p>
        </w:tc>
        <w:tc>
          <w:tcPr>
            <w:tcW w:w="2794" w:type="dxa"/>
          </w:tcPr>
          <w:p w14:paraId="4A091292"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GIS team of </w:t>
            </w:r>
            <w:r w:rsidRPr="00D21513">
              <w:rPr>
                <w:sz w:val="18"/>
                <w:szCs w:val="18"/>
              </w:rPr>
              <w:t xml:space="preserve">Brussels Regional Informatics Centre </w:t>
            </w:r>
            <w:r>
              <w:rPr>
                <w:sz w:val="18"/>
                <w:szCs w:val="18"/>
              </w:rPr>
              <w:t>(BRIC)</w:t>
            </w:r>
          </w:p>
        </w:tc>
        <w:tc>
          <w:tcPr>
            <w:tcW w:w="2230" w:type="dxa"/>
          </w:tcPr>
          <w:p w14:paraId="591A53F0"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6213036A"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BE</w:t>
            </w:r>
          </w:p>
        </w:tc>
      </w:tr>
      <w:tr w:rsidR="00FD46D8" w:rsidRPr="009E668D" w14:paraId="309A80C8"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01DE54C1" w14:textId="77777777" w:rsidR="00FD46D8" w:rsidRPr="0013480C" w:rsidRDefault="00FD46D8" w:rsidP="00FD46D8">
            <w:pPr>
              <w:rPr>
                <w:sz w:val="18"/>
                <w:szCs w:val="18"/>
              </w:rPr>
            </w:pPr>
            <w:r w:rsidRPr="0013480C">
              <w:rPr>
                <w:sz w:val="18"/>
                <w:szCs w:val="18"/>
              </w:rPr>
              <w:lastRenderedPageBreak/>
              <w:t>Hannes Reuter</w:t>
            </w:r>
          </w:p>
        </w:tc>
        <w:tc>
          <w:tcPr>
            <w:tcW w:w="2794" w:type="dxa"/>
          </w:tcPr>
          <w:p w14:paraId="49662A8F"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GISCO Team at Eurostat</w:t>
            </w:r>
          </w:p>
        </w:tc>
        <w:tc>
          <w:tcPr>
            <w:tcW w:w="2230" w:type="dxa"/>
          </w:tcPr>
          <w:p w14:paraId="6F7B7D80"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6F8A8844"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30769348"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324B37AC" w14:textId="77777777" w:rsidR="00FD46D8" w:rsidRPr="0013480C" w:rsidRDefault="00FD46D8" w:rsidP="00FD46D8">
            <w:pPr>
              <w:rPr>
                <w:sz w:val="18"/>
                <w:szCs w:val="18"/>
              </w:rPr>
            </w:pPr>
            <w:r w:rsidRPr="0013480C">
              <w:rPr>
                <w:sz w:val="18"/>
                <w:szCs w:val="18"/>
              </w:rPr>
              <w:t>Hans Overbeek</w:t>
            </w:r>
          </w:p>
        </w:tc>
        <w:tc>
          <w:tcPr>
            <w:tcW w:w="2794" w:type="dxa"/>
          </w:tcPr>
          <w:p w14:paraId="0AA3921C" w14:textId="77777777" w:rsidR="00FD46D8" w:rsidRPr="00D67F30" w:rsidRDefault="00FD46D8" w:rsidP="00FD46D8">
            <w:pPr>
              <w:cnfStyle w:val="000000000000" w:firstRow="0" w:lastRow="0" w:firstColumn="0" w:lastColumn="0" w:oddVBand="0" w:evenVBand="0" w:oddHBand="0" w:evenHBand="0" w:firstRowFirstColumn="0" w:firstRowLastColumn="0" w:lastRowFirstColumn="0" w:lastRowLastColumn="0"/>
              <w:rPr>
                <w:sz w:val="18"/>
                <w:szCs w:val="18"/>
                <w:lang w:val="nl-BE"/>
              </w:rPr>
            </w:pPr>
            <w:r w:rsidRPr="00D67F30">
              <w:rPr>
                <w:sz w:val="18"/>
                <w:szCs w:val="18"/>
                <w:lang w:val="nl-BE"/>
              </w:rPr>
              <w:t>Kennis- en Exploitatiecentrum Officiële Overheidspublicaties (KOOP)</w:t>
            </w:r>
          </w:p>
        </w:tc>
        <w:tc>
          <w:tcPr>
            <w:tcW w:w="2230" w:type="dxa"/>
          </w:tcPr>
          <w:p w14:paraId="402900BB"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data.overheid.nl</w:t>
            </w:r>
          </w:p>
        </w:tc>
        <w:tc>
          <w:tcPr>
            <w:tcW w:w="1324" w:type="dxa"/>
          </w:tcPr>
          <w:p w14:paraId="000DE77F"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NL</w:t>
            </w:r>
          </w:p>
        </w:tc>
      </w:tr>
      <w:tr w:rsidR="00FD46D8" w:rsidRPr="009E668D" w14:paraId="5A771765"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4FFD0813" w14:textId="77777777" w:rsidR="00FD46D8" w:rsidRPr="0013480C" w:rsidRDefault="00FD46D8" w:rsidP="00FD46D8">
            <w:pPr>
              <w:rPr>
                <w:sz w:val="18"/>
                <w:szCs w:val="18"/>
              </w:rPr>
            </w:pPr>
            <w:r>
              <w:rPr>
                <w:sz w:val="18"/>
                <w:szCs w:val="18"/>
              </w:rPr>
              <w:t>Ine de Visser</w:t>
            </w:r>
          </w:p>
        </w:tc>
        <w:tc>
          <w:tcPr>
            <w:tcW w:w="2794" w:type="dxa"/>
          </w:tcPr>
          <w:p w14:paraId="392B9CFD"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Geonovum</w:t>
            </w:r>
          </w:p>
        </w:tc>
        <w:tc>
          <w:tcPr>
            <w:tcW w:w="2230" w:type="dxa"/>
          </w:tcPr>
          <w:p w14:paraId="593278D0"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w:t>
            </w:r>
            <w:r w:rsidRPr="005E6C3B">
              <w:rPr>
                <w:sz w:val="18"/>
                <w:szCs w:val="18"/>
              </w:rPr>
              <w:t>ationaalgeoregister.nl</w:t>
            </w:r>
          </w:p>
        </w:tc>
        <w:tc>
          <w:tcPr>
            <w:tcW w:w="1324" w:type="dxa"/>
          </w:tcPr>
          <w:p w14:paraId="0051BAC7"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NL</w:t>
            </w:r>
          </w:p>
        </w:tc>
      </w:tr>
      <w:tr w:rsidR="00FD46D8" w:rsidRPr="009E668D" w14:paraId="4F347AC8" w14:textId="77777777" w:rsidTr="00FD46D8">
        <w:trPr>
          <w:trHeight w:val="633"/>
        </w:trPr>
        <w:tc>
          <w:tcPr>
            <w:cnfStyle w:val="001000000000" w:firstRow="0" w:lastRow="0" w:firstColumn="1" w:lastColumn="0" w:oddVBand="0" w:evenVBand="0" w:oddHBand="0" w:evenHBand="0" w:firstRowFirstColumn="0" w:firstRowLastColumn="0" w:lastRowFirstColumn="0" w:lastRowLastColumn="0"/>
            <w:tcW w:w="2436" w:type="dxa"/>
          </w:tcPr>
          <w:p w14:paraId="25C952E3" w14:textId="77777777" w:rsidR="00FD46D8" w:rsidRPr="0013480C" w:rsidRDefault="00FD46D8" w:rsidP="00FD46D8">
            <w:pPr>
              <w:rPr>
                <w:sz w:val="18"/>
                <w:szCs w:val="18"/>
              </w:rPr>
            </w:pPr>
            <w:r w:rsidRPr="0013480C">
              <w:rPr>
                <w:sz w:val="18"/>
                <w:szCs w:val="18"/>
              </w:rPr>
              <w:t>Jorgen Van den Langenbergh</w:t>
            </w:r>
          </w:p>
        </w:tc>
        <w:tc>
          <w:tcPr>
            <w:tcW w:w="2794" w:type="dxa"/>
          </w:tcPr>
          <w:p w14:paraId="377DA47C"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3B74DC">
              <w:rPr>
                <w:sz w:val="18"/>
                <w:szCs w:val="18"/>
              </w:rPr>
              <w:t>PwC EU Services</w:t>
            </w:r>
          </w:p>
        </w:tc>
        <w:tc>
          <w:tcPr>
            <w:tcW w:w="2230" w:type="dxa"/>
          </w:tcPr>
          <w:p w14:paraId="6A1BF09A"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324" w:type="dxa"/>
          </w:tcPr>
          <w:p w14:paraId="4CEA2FB1"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74AFA5C9"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2B57308F" w14:textId="77777777" w:rsidR="00FD46D8" w:rsidRPr="0013480C" w:rsidRDefault="00FD46D8" w:rsidP="00FD46D8">
            <w:pPr>
              <w:rPr>
                <w:sz w:val="18"/>
                <w:szCs w:val="18"/>
              </w:rPr>
            </w:pPr>
            <w:r w:rsidRPr="0013480C">
              <w:rPr>
                <w:sz w:val="18"/>
                <w:szCs w:val="18"/>
              </w:rPr>
              <w:t>Kostas Patroumpas</w:t>
            </w:r>
          </w:p>
        </w:tc>
        <w:tc>
          <w:tcPr>
            <w:tcW w:w="2794" w:type="dxa"/>
          </w:tcPr>
          <w:p w14:paraId="4AEEB8FD"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AE6405">
              <w:rPr>
                <w:sz w:val="18"/>
                <w:szCs w:val="18"/>
              </w:rPr>
              <w:t>IMIS - Athena Research Center</w:t>
            </w:r>
          </w:p>
        </w:tc>
        <w:tc>
          <w:tcPr>
            <w:tcW w:w="2230" w:type="dxa"/>
          </w:tcPr>
          <w:p w14:paraId="433B8FFC"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p>
        </w:tc>
        <w:tc>
          <w:tcPr>
            <w:tcW w:w="1324" w:type="dxa"/>
          </w:tcPr>
          <w:p w14:paraId="5F0F9AB9"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EL</w:t>
            </w:r>
          </w:p>
        </w:tc>
      </w:tr>
      <w:tr w:rsidR="00FD46D8" w:rsidRPr="009E668D" w14:paraId="5D93776E"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11781685" w14:textId="77777777" w:rsidR="00FD46D8" w:rsidRPr="0013480C" w:rsidRDefault="00FD46D8" w:rsidP="00FD46D8">
            <w:pPr>
              <w:rPr>
                <w:sz w:val="18"/>
                <w:szCs w:val="18"/>
              </w:rPr>
            </w:pPr>
            <w:r w:rsidRPr="0013480C">
              <w:rPr>
                <w:sz w:val="18"/>
                <w:szCs w:val="18"/>
              </w:rPr>
              <w:t>Lorena Hernandez Quiroz</w:t>
            </w:r>
          </w:p>
        </w:tc>
        <w:tc>
          <w:tcPr>
            <w:tcW w:w="2794" w:type="dxa"/>
          </w:tcPr>
          <w:p w14:paraId="4704A197" w14:textId="77777777" w:rsidR="00FD46D8" w:rsidRPr="00AE6405"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European Commission - </w:t>
            </w:r>
            <w:r w:rsidRPr="003B74DC">
              <w:rPr>
                <w:sz w:val="18"/>
                <w:szCs w:val="18"/>
              </w:rPr>
              <w:t>Joint Research Centre</w:t>
            </w:r>
          </w:p>
        </w:tc>
        <w:tc>
          <w:tcPr>
            <w:tcW w:w="2230" w:type="dxa"/>
          </w:tcPr>
          <w:p w14:paraId="17B7FD51"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INSPIRE Geoportal</w:t>
            </w:r>
          </w:p>
        </w:tc>
        <w:tc>
          <w:tcPr>
            <w:tcW w:w="1324" w:type="dxa"/>
          </w:tcPr>
          <w:p w14:paraId="087DCFA4"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469EC9E4"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7D59A148" w14:textId="77777777" w:rsidR="00FD46D8" w:rsidRPr="0013480C" w:rsidRDefault="00FD46D8" w:rsidP="00FD46D8">
            <w:pPr>
              <w:rPr>
                <w:sz w:val="18"/>
                <w:szCs w:val="18"/>
              </w:rPr>
            </w:pPr>
            <w:r w:rsidRPr="0013480C">
              <w:rPr>
                <w:sz w:val="18"/>
                <w:szCs w:val="18"/>
              </w:rPr>
              <w:t>Lorenzino Vaccari</w:t>
            </w:r>
          </w:p>
        </w:tc>
        <w:tc>
          <w:tcPr>
            <w:tcW w:w="2794" w:type="dxa"/>
          </w:tcPr>
          <w:p w14:paraId="728D3DB1"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European Commission - </w:t>
            </w:r>
            <w:r w:rsidRPr="003B74DC">
              <w:rPr>
                <w:sz w:val="18"/>
                <w:szCs w:val="18"/>
              </w:rPr>
              <w:t>Joint Research Centre</w:t>
            </w:r>
          </w:p>
        </w:tc>
        <w:tc>
          <w:tcPr>
            <w:tcW w:w="2230" w:type="dxa"/>
          </w:tcPr>
          <w:p w14:paraId="2F8496EE"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3B74DC">
              <w:rPr>
                <w:sz w:val="18"/>
                <w:szCs w:val="18"/>
              </w:rPr>
              <w:t>JRC Data</w:t>
            </w:r>
            <w:r>
              <w:rPr>
                <w:sz w:val="18"/>
                <w:szCs w:val="18"/>
              </w:rPr>
              <w:t xml:space="preserve"> Catalogue</w:t>
            </w:r>
          </w:p>
        </w:tc>
        <w:tc>
          <w:tcPr>
            <w:tcW w:w="1324" w:type="dxa"/>
          </w:tcPr>
          <w:p w14:paraId="0C9EE408"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6A7A935D"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54B41881" w14:textId="77777777" w:rsidR="00FD46D8" w:rsidRPr="0013480C" w:rsidRDefault="00FD46D8" w:rsidP="00FD46D8">
            <w:pPr>
              <w:rPr>
                <w:sz w:val="18"/>
                <w:szCs w:val="18"/>
              </w:rPr>
            </w:pPr>
            <w:r w:rsidRPr="0013480C">
              <w:rPr>
                <w:sz w:val="18"/>
                <w:szCs w:val="18"/>
              </w:rPr>
              <w:t>Makx Dekkers</w:t>
            </w:r>
          </w:p>
        </w:tc>
        <w:tc>
          <w:tcPr>
            <w:tcW w:w="2794" w:type="dxa"/>
          </w:tcPr>
          <w:p w14:paraId="1C1CDD30"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AMI Consult</w:t>
            </w:r>
          </w:p>
        </w:tc>
        <w:tc>
          <w:tcPr>
            <w:tcW w:w="2230" w:type="dxa"/>
          </w:tcPr>
          <w:p w14:paraId="1A5E497D"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2E360C17"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NL</w:t>
            </w:r>
          </w:p>
        </w:tc>
      </w:tr>
      <w:tr w:rsidR="00FD46D8" w:rsidRPr="009E668D" w14:paraId="57A42531"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7B743BC9" w14:textId="77777777" w:rsidR="00FD46D8" w:rsidRPr="0013480C" w:rsidRDefault="00FD46D8" w:rsidP="00FD46D8">
            <w:pPr>
              <w:rPr>
                <w:sz w:val="18"/>
                <w:szCs w:val="18"/>
              </w:rPr>
            </w:pPr>
            <w:r w:rsidRPr="0013480C">
              <w:rPr>
                <w:sz w:val="18"/>
                <w:szCs w:val="18"/>
              </w:rPr>
              <w:t>Martin Seiler</w:t>
            </w:r>
          </w:p>
        </w:tc>
        <w:tc>
          <w:tcPr>
            <w:tcW w:w="2794" w:type="dxa"/>
          </w:tcPr>
          <w:p w14:paraId="35268887" w14:textId="77777777" w:rsidR="00FD46D8" w:rsidRPr="00436D94" w:rsidRDefault="00FD46D8" w:rsidP="00FD46D8">
            <w:pPr>
              <w:cnfStyle w:val="000000000000" w:firstRow="0" w:lastRow="0" w:firstColumn="0" w:lastColumn="0" w:oddVBand="0" w:evenVBand="0" w:oddHBand="0" w:evenHBand="0" w:firstRowFirstColumn="0" w:firstRowLastColumn="0" w:lastRowFirstColumn="0" w:lastRowLastColumn="0"/>
              <w:rPr>
                <w:sz w:val="18"/>
                <w:szCs w:val="18"/>
                <w:lang w:val="nl-BE"/>
              </w:rPr>
            </w:pPr>
            <w:r w:rsidRPr="005A0748">
              <w:rPr>
                <w:sz w:val="18"/>
                <w:szCs w:val="18"/>
              </w:rPr>
              <w:t>National Spatial Data Infrastructure</w:t>
            </w:r>
          </w:p>
        </w:tc>
        <w:tc>
          <w:tcPr>
            <w:tcW w:w="2230" w:type="dxa"/>
          </w:tcPr>
          <w:p w14:paraId="22507C49" w14:textId="77777777" w:rsidR="00FD46D8" w:rsidRPr="00436D94" w:rsidRDefault="00FD46D8" w:rsidP="00FD46D8">
            <w:pPr>
              <w:cnfStyle w:val="000000000000" w:firstRow="0" w:lastRow="0" w:firstColumn="0" w:lastColumn="0" w:oddVBand="0" w:evenVBand="0" w:oddHBand="0" w:evenHBand="0" w:firstRowFirstColumn="0" w:firstRowLastColumn="0" w:lastRowFirstColumn="0" w:lastRowLastColumn="0"/>
              <w:rPr>
                <w:sz w:val="18"/>
                <w:szCs w:val="18"/>
                <w:lang w:val="nl-BE"/>
              </w:rPr>
            </w:pPr>
          </w:p>
        </w:tc>
        <w:tc>
          <w:tcPr>
            <w:tcW w:w="1324" w:type="dxa"/>
          </w:tcPr>
          <w:p w14:paraId="04BCBCD0"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w:t>
            </w:r>
          </w:p>
        </w:tc>
      </w:tr>
      <w:tr w:rsidR="00FD46D8" w:rsidRPr="009E668D" w14:paraId="4B96C28F"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4F33BA64" w14:textId="77777777" w:rsidR="00FD46D8" w:rsidRPr="0013480C" w:rsidRDefault="00FD46D8" w:rsidP="00FD46D8">
            <w:pPr>
              <w:rPr>
                <w:sz w:val="18"/>
                <w:szCs w:val="18"/>
              </w:rPr>
            </w:pPr>
            <w:r w:rsidRPr="0013480C">
              <w:rPr>
                <w:sz w:val="18"/>
                <w:szCs w:val="18"/>
              </w:rPr>
              <w:t>Michael Lutz</w:t>
            </w:r>
          </w:p>
        </w:tc>
        <w:tc>
          <w:tcPr>
            <w:tcW w:w="2794" w:type="dxa"/>
          </w:tcPr>
          <w:p w14:paraId="0E827642"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European Commission - </w:t>
            </w:r>
            <w:r w:rsidRPr="003B74DC">
              <w:rPr>
                <w:sz w:val="18"/>
                <w:szCs w:val="18"/>
              </w:rPr>
              <w:t>Joint Research Centre</w:t>
            </w:r>
          </w:p>
        </w:tc>
        <w:tc>
          <w:tcPr>
            <w:tcW w:w="2230" w:type="dxa"/>
          </w:tcPr>
          <w:p w14:paraId="3DFF72FB"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INSPIRE Geoportal</w:t>
            </w:r>
          </w:p>
        </w:tc>
        <w:tc>
          <w:tcPr>
            <w:tcW w:w="1324" w:type="dxa"/>
          </w:tcPr>
          <w:p w14:paraId="0BEAD915"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42AE051C"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71B2D02C" w14:textId="77777777" w:rsidR="00FD46D8" w:rsidRPr="0013480C" w:rsidRDefault="00FD46D8" w:rsidP="00FD46D8">
            <w:pPr>
              <w:rPr>
                <w:sz w:val="18"/>
                <w:szCs w:val="18"/>
              </w:rPr>
            </w:pPr>
            <w:r w:rsidRPr="0013480C">
              <w:rPr>
                <w:sz w:val="18"/>
                <w:szCs w:val="18"/>
              </w:rPr>
              <w:t>Michael Östling</w:t>
            </w:r>
          </w:p>
        </w:tc>
        <w:tc>
          <w:tcPr>
            <w:tcW w:w="2794" w:type="dxa"/>
          </w:tcPr>
          <w:p w14:paraId="73E91B39"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MetaGIS</w:t>
            </w:r>
          </w:p>
        </w:tc>
        <w:tc>
          <w:tcPr>
            <w:tcW w:w="2230" w:type="dxa"/>
          </w:tcPr>
          <w:p w14:paraId="50C641A2"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60D0BB4B"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w:t>
            </w:r>
          </w:p>
        </w:tc>
      </w:tr>
      <w:tr w:rsidR="00FD46D8" w:rsidRPr="009E668D" w14:paraId="70B259BC"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2906ED59" w14:textId="77777777" w:rsidR="00FD46D8" w:rsidRPr="0013480C" w:rsidRDefault="00FD46D8" w:rsidP="00FD46D8">
            <w:pPr>
              <w:rPr>
                <w:sz w:val="18"/>
                <w:szCs w:val="18"/>
              </w:rPr>
            </w:pPr>
            <w:r w:rsidRPr="0013480C">
              <w:rPr>
                <w:sz w:val="18"/>
                <w:szCs w:val="18"/>
              </w:rPr>
              <w:t>Paul Smits</w:t>
            </w:r>
          </w:p>
        </w:tc>
        <w:tc>
          <w:tcPr>
            <w:tcW w:w="2794" w:type="dxa"/>
          </w:tcPr>
          <w:p w14:paraId="09CC3193"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European Commission - </w:t>
            </w:r>
            <w:r w:rsidRPr="003B74DC">
              <w:rPr>
                <w:sz w:val="18"/>
                <w:szCs w:val="18"/>
              </w:rPr>
              <w:t>Joint Research Cent</w:t>
            </w:r>
            <w:r>
              <w:rPr>
                <w:sz w:val="18"/>
                <w:szCs w:val="18"/>
              </w:rPr>
              <w:t>re</w:t>
            </w:r>
          </w:p>
        </w:tc>
        <w:tc>
          <w:tcPr>
            <w:tcW w:w="2230" w:type="dxa"/>
          </w:tcPr>
          <w:p w14:paraId="79967764"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INSPIRE Geoportal</w:t>
            </w:r>
          </w:p>
        </w:tc>
        <w:tc>
          <w:tcPr>
            <w:tcW w:w="1324" w:type="dxa"/>
          </w:tcPr>
          <w:p w14:paraId="1C6F30DD"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56A44CFF"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05297E22" w14:textId="77777777" w:rsidR="00FD46D8" w:rsidRPr="0013480C" w:rsidRDefault="00FD46D8" w:rsidP="00FD46D8">
            <w:pPr>
              <w:rPr>
                <w:sz w:val="18"/>
                <w:szCs w:val="18"/>
              </w:rPr>
            </w:pPr>
            <w:r>
              <w:rPr>
                <w:sz w:val="18"/>
                <w:szCs w:val="18"/>
              </w:rPr>
              <w:t>Pedro Gonçalves</w:t>
            </w:r>
          </w:p>
        </w:tc>
        <w:tc>
          <w:tcPr>
            <w:tcW w:w="2794" w:type="dxa"/>
          </w:tcPr>
          <w:p w14:paraId="23D88325"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Terradue</w:t>
            </w:r>
          </w:p>
        </w:tc>
        <w:tc>
          <w:tcPr>
            <w:tcW w:w="2230" w:type="dxa"/>
          </w:tcPr>
          <w:p w14:paraId="442BDD09"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61CB7DC1"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IT</w:t>
            </w:r>
          </w:p>
        </w:tc>
      </w:tr>
      <w:tr w:rsidR="00FD46D8" w:rsidRPr="009E668D" w14:paraId="486A3E29"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782AC473" w14:textId="77777777" w:rsidR="00FD46D8" w:rsidRPr="0013480C" w:rsidRDefault="00FD46D8" w:rsidP="00FD46D8">
            <w:pPr>
              <w:rPr>
                <w:sz w:val="18"/>
                <w:szCs w:val="18"/>
              </w:rPr>
            </w:pPr>
            <w:r w:rsidRPr="0013480C">
              <w:rPr>
                <w:sz w:val="18"/>
                <w:szCs w:val="18"/>
              </w:rPr>
              <w:t>Piergiorgio Cipriano</w:t>
            </w:r>
          </w:p>
        </w:tc>
        <w:tc>
          <w:tcPr>
            <w:tcW w:w="2794" w:type="dxa"/>
          </w:tcPr>
          <w:p w14:paraId="1BBF6C9C"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Sinergis</w:t>
            </w:r>
          </w:p>
        </w:tc>
        <w:tc>
          <w:tcPr>
            <w:tcW w:w="2230" w:type="dxa"/>
          </w:tcPr>
          <w:p w14:paraId="19B667D4"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05B9EA9D"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IT</w:t>
            </w:r>
          </w:p>
        </w:tc>
      </w:tr>
      <w:tr w:rsidR="00FD46D8" w:rsidRPr="009E668D" w14:paraId="08F9EE3A"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2EDF7C6B" w14:textId="77777777" w:rsidR="00FD46D8" w:rsidRPr="0013480C" w:rsidRDefault="00FD46D8" w:rsidP="00FD46D8">
            <w:pPr>
              <w:rPr>
                <w:sz w:val="18"/>
                <w:szCs w:val="18"/>
              </w:rPr>
            </w:pPr>
            <w:r w:rsidRPr="0013480C">
              <w:rPr>
                <w:sz w:val="18"/>
                <w:szCs w:val="18"/>
              </w:rPr>
              <w:t>Pierluigi Cara</w:t>
            </w:r>
          </w:p>
        </w:tc>
        <w:tc>
          <w:tcPr>
            <w:tcW w:w="2794" w:type="dxa"/>
          </w:tcPr>
          <w:p w14:paraId="4EB4E053"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13480C">
              <w:rPr>
                <w:sz w:val="18"/>
                <w:szCs w:val="18"/>
              </w:rPr>
              <w:t>Italian Civil Protection – Open data Group</w:t>
            </w:r>
          </w:p>
        </w:tc>
        <w:tc>
          <w:tcPr>
            <w:tcW w:w="2230" w:type="dxa"/>
          </w:tcPr>
          <w:p w14:paraId="0C0EA6A0"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291AECC4"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IT</w:t>
            </w:r>
          </w:p>
        </w:tc>
      </w:tr>
      <w:tr w:rsidR="00FD46D8" w:rsidRPr="009E668D" w14:paraId="3564EF7C"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7734E46F" w14:textId="77777777" w:rsidR="00FD46D8" w:rsidRPr="0013480C" w:rsidRDefault="00FD46D8" w:rsidP="00FD46D8">
            <w:pPr>
              <w:rPr>
                <w:sz w:val="18"/>
                <w:szCs w:val="18"/>
              </w:rPr>
            </w:pPr>
            <w:r w:rsidRPr="0013480C">
              <w:rPr>
                <w:sz w:val="18"/>
                <w:szCs w:val="18"/>
              </w:rPr>
              <w:t>Pieter Colpaert</w:t>
            </w:r>
          </w:p>
        </w:tc>
        <w:tc>
          <w:tcPr>
            <w:tcW w:w="2794" w:type="dxa"/>
          </w:tcPr>
          <w:p w14:paraId="432C6D76" w14:textId="77777777" w:rsidR="00FD46D8" w:rsidRPr="005A074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5A0748">
              <w:rPr>
                <w:sz w:val="18"/>
                <w:szCs w:val="18"/>
              </w:rPr>
              <w:t>iMinds/Ghent University/Open Knowledge Belgium</w:t>
            </w:r>
          </w:p>
        </w:tc>
        <w:tc>
          <w:tcPr>
            <w:tcW w:w="2230" w:type="dxa"/>
          </w:tcPr>
          <w:p w14:paraId="1A701A84"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59B5FAD7"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BE</w:t>
            </w:r>
          </w:p>
        </w:tc>
      </w:tr>
      <w:tr w:rsidR="00FD46D8" w:rsidRPr="009E668D" w14:paraId="3F6F5D87"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7C4438AB" w14:textId="77777777" w:rsidR="00FD46D8" w:rsidRPr="0013480C" w:rsidRDefault="00FD46D8" w:rsidP="00FD46D8">
            <w:pPr>
              <w:rPr>
                <w:sz w:val="18"/>
                <w:szCs w:val="18"/>
              </w:rPr>
            </w:pPr>
            <w:r>
              <w:rPr>
                <w:sz w:val="18"/>
                <w:szCs w:val="18"/>
              </w:rPr>
              <w:t>Simon Dutkowski</w:t>
            </w:r>
          </w:p>
        </w:tc>
        <w:tc>
          <w:tcPr>
            <w:tcW w:w="2794" w:type="dxa"/>
          </w:tcPr>
          <w:p w14:paraId="603EE30B" w14:textId="77777777" w:rsidR="00FD46D8" w:rsidRPr="005A074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Fraunhofer FOKUS</w:t>
            </w:r>
          </w:p>
        </w:tc>
        <w:tc>
          <w:tcPr>
            <w:tcW w:w="2230" w:type="dxa"/>
          </w:tcPr>
          <w:p w14:paraId="6798FEA0"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117B5E">
              <w:rPr>
                <w:sz w:val="18"/>
                <w:szCs w:val="18"/>
              </w:rPr>
              <w:t>gov</w:t>
            </w:r>
            <w:r>
              <w:rPr>
                <w:sz w:val="18"/>
                <w:szCs w:val="18"/>
              </w:rPr>
              <w:t>data.de</w:t>
            </w:r>
          </w:p>
        </w:tc>
        <w:tc>
          <w:tcPr>
            <w:tcW w:w="1324" w:type="dxa"/>
          </w:tcPr>
          <w:p w14:paraId="736D33F6"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w:t>
            </w:r>
          </w:p>
        </w:tc>
      </w:tr>
      <w:tr w:rsidR="00FD46D8" w:rsidRPr="009E668D" w14:paraId="43A78E55"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2E63D2F2" w14:textId="77777777" w:rsidR="00FD46D8" w:rsidRPr="0013480C" w:rsidRDefault="00FD46D8" w:rsidP="00FD46D8">
            <w:pPr>
              <w:rPr>
                <w:sz w:val="18"/>
                <w:szCs w:val="18"/>
              </w:rPr>
            </w:pPr>
            <w:r w:rsidRPr="0013480C">
              <w:rPr>
                <w:sz w:val="18"/>
                <w:szCs w:val="18"/>
              </w:rPr>
              <w:t>Stijn Goedertier</w:t>
            </w:r>
          </w:p>
        </w:tc>
        <w:tc>
          <w:tcPr>
            <w:tcW w:w="2794" w:type="dxa"/>
          </w:tcPr>
          <w:p w14:paraId="46A04BA8"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PwC EU Services</w:t>
            </w:r>
          </w:p>
        </w:tc>
        <w:tc>
          <w:tcPr>
            <w:tcW w:w="2230" w:type="dxa"/>
          </w:tcPr>
          <w:p w14:paraId="0E833949"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5B396369"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717B3E9D"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0E0C2EE5" w14:textId="77777777" w:rsidR="00FD46D8" w:rsidRPr="0013480C" w:rsidRDefault="00FD46D8" w:rsidP="00FD46D8">
            <w:pPr>
              <w:rPr>
                <w:sz w:val="18"/>
                <w:szCs w:val="18"/>
              </w:rPr>
            </w:pPr>
            <w:r w:rsidRPr="0013480C">
              <w:rPr>
                <w:sz w:val="18"/>
                <w:szCs w:val="18"/>
              </w:rPr>
              <w:t>Susanne Wigard</w:t>
            </w:r>
          </w:p>
        </w:tc>
        <w:tc>
          <w:tcPr>
            <w:tcW w:w="2794" w:type="dxa"/>
          </w:tcPr>
          <w:p w14:paraId="046FBCC5"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European Commission</w:t>
            </w:r>
          </w:p>
        </w:tc>
        <w:tc>
          <w:tcPr>
            <w:tcW w:w="2230" w:type="dxa"/>
          </w:tcPr>
          <w:p w14:paraId="4DA9802C"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7AA6F112"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45B7E482"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201E0FA3" w14:textId="77777777" w:rsidR="00FD46D8" w:rsidRPr="0013480C" w:rsidRDefault="00FD46D8" w:rsidP="00FD46D8">
            <w:pPr>
              <w:rPr>
                <w:sz w:val="18"/>
                <w:szCs w:val="18"/>
              </w:rPr>
            </w:pPr>
            <w:r w:rsidRPr="0013480C">
              <w:rPr>
                <w:sz w:val="18"/>
                <w:szCs w:val="18"/>
              </w:rPr>
              <w:lastRenderedPageBreak/>
              <w:t>Udo Einspanier</w:t>
            </w:r>
          </w:p>
        </w:tc>
        <w:tc>
          <w:tcPr>
            <w:tcW w:w="2794" w:type="dxa"/>
          </w:tcPr>
          <w:p w14:paraId="3C4AAAC5"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 Terra</w:t>
            </w:r>
          </w:p>
        </w:tc>
        <w:tc>
          <w:tcPr>
            <w:tcW w:w="2230" w:type="dxa"/>
          </w:tcPr>
          <w:p w14:paraId="17861725" w14:textId="77777777" w:rsidR="00FD46D8" w:rsidRPr="00E8003B"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E8003B">
              <w:rPr>
                <w:sz w:val="18"/>
                <w:szCs w:val="18"/>
              </w:rPr>
              <w:t xml:space="preserve">pan-EU </w:t>
            </w:r>
            <w:r>
              <w:rPr>
                <w:sz w:val="18"/>
                <w:szCs w:val="18"/>
              </w:rPr>
              <w:t>Open Data Portal</w:t>
            </w:r>
          </w:p>
        </w:tc>
        <w:tc>
          <w:tcPr>
            <w:tcW w:w="1324" w:type="dxa"/>
          </w:tcPr>
          <w:p w14:paraId="0E32962D"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w:t>
            </w:r>
          </w:p>
        </w:tc>
      </w:tr>
      <w:tr w:rsidR="00FD46D8" w:rsidRPr="009E668D" w14:paraId="5CDC7879"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3AC636DA" w14:textId="77777777" w:rsidR="00FD46D8" w:rsidRPr="0013480C" w:rsidRDefault="00FD46D8" w:rsidP="00FD46D8">
            <w:pPr>
              <w:rPr>
                <w:sz w:val="18"/>
                <w:szCs w:val="18"/>
              </w:rPr>
            </w:pPr>
            <w:r w:rsidRPr="0013480C">
              <w:rPr>
                <w:sz w:val="18"/>
                <w:szCs w:val="18"/>
              </w:rPr>
              <w:t>Willem Van Gemert</w:t>
            </w:r>
          </w:p>
        </w:tc>
        <w:tc>
          <w:tcPr>
            <w:tcW w:w="2794" w:type="dxa"/>
          </w:tcPr>
          <w:p w14:paraId="61332B0D"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3B74DC">
              <w:rPr>
                <w:sz w:val="18"/>
                <w:szCs w:val="18"/>
              </w:rPr>
              <w:t>Publications Office of the EU</w:t>
            </w:r>
          </w:p>
        </w:tc>
        <w:tc>
          <w:tcPr>
            <w:tcW w:w="2230" w:type="dxa"/>
          </w:tcPr>
          <w:p w14:paraId="0307741C"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Metadata Registry</w:t>
            </w:r>
          </w:p>
        </w:tc>
        <w:tc>
          <w:tcPr>
            <w:tcW w:w="1324" w:type="dxa"/>
          </w:tcPr>
          <w:p w14:paraId="4FFDF63E"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w:t>
            </w:r>
          </w:p>
        </w:tc>
      </w:tr>
      <w:tr w:rsidR="00FD46D8" w:rsidRPr="009E668D" w14:paraId="1B9AB7BD" w14:textId="77777777" w:rsidTr="00FD46D8">
        <w:tc>
          <w:tcPr>
            <w:cnfStyle w:val="001000000000" w:firstRow="0" w:lastRow="0" w:firstColumn="1" w:lastColumn="0" w:oddVBand="0" w:evenVBand="0" w:oddHBand="0" w:evenHBand="0" w:firstRowFirstColumn="0" w:firstRowLastColumn="0" w:lastRowFirstColumn="0" w:lastRowLastColumn="0"/>
            <w:tcW w:w="2436" w:type="dxa"/>
          </w:tcPr>
          <w:p w14:paraId="1106A389" w14:textId="77777777" w:rsidR="00FD46D8" w:rsidRPr="0013480C" w:rsidRDefault="00FD46D8" w:rsidP="00FD46D8">
            <w:pPr>
              <w:rPr>
                <w:sz w:val="18"/>
                <w:szCs w:val="18"/>
              </w:rPr>
            </w:pPr>
            <w:r w:rsidRPr="0013480C">
              <w:rPr>
                <w:sz w:val="18"/>
                <w:szCs w:val="18"/>
              </w:rPr>
              <w:t>Wouter Schaubroeck</w:t>
            </w:r>
          </w:p>
        </w:tc>
        <w:tc>
          <w:tcPr>
            <w:tcW w:w="2794" w:type="dxa"/>
          </w:tcPr>
          <w:p w14:paraId="46BC6F9F"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sidRPr="00D21513">
              <w:rPr>
                <w:sz w:val="18"/>
                <w:szCs w:val="18"/>
              </w:rPr>
              <w:t>Hewlett-Packard</w:t>
            </w:r>
          </w:p>
        </w:tc>
        <w:tc>
          <w:tcPr>
            <w:tcW w:w="2230" w:type="dxa"/>
          </w:tcPr>
          <w:p w14:paraId="46131116" w14:textId="77777777" w:rsidR="00FD46D8" w:rsidRPr="003B74DC"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p>
        </w:tc>
        <w:tc>
          <w:tcPr>
            <w:tcW w:w="1324" w:type="dxa"/>
          </w:tcPr>
          <w:p w14:paraId="6483492A" w14:textId="77777777" w:rsidR="00FD46D8" w:rsidRDefault="00FD46D8" w:rsidP="00FD46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BE</w:t>
            </w:r>
          </w:p>
        </w:tc>
      </w:tr>
    </w:tbl>
    <w:p w14:paraId="67D8BB1B" w14:textId="77777777" w:rsidR="00FD46D8" w:rsidRDefault="00FD46D8"/>
    <w:bookmarkStart w:id="1665" w:name="_Toc414637506" w:displacedByCustomXml="next"/>
    <w:bookmarkStart w:id="1666" w:name="_Toc434584265" w:displacedByCustomXml="next"/>
    <w:bookmarkStart w:id="1667" w:name="_Ref409600034" w:displacedByCustomXml="next"/>
    <w:sdt>
      <w:sdtPr>
        <w:rPr>
          <w:rFonts w:asciiTheme="minorHAnsi" w:eastAsiaTheme="minorHAnsi" w:hAnsiTheme="minorHAnsi" w:cstheme="minorBidi"/>
          <w:b w:val="0"/>
          <w:bCs w:val="0"/>
          <w:smallCaps w:val="0"/>
          <w:sz w:val="20"/>
          <w:szCs w:val="20"/>
        </w:rPr>
        <w:id w:val="-518702208"/>
        <w:docPartObj>
          <w:docPartGallery w:val="Bibliographies"/>
          <w:docPartUnique/>
        </w:docPartObj>
      </w:sdtPr>
      <w:sdtContent>
        <w:p w14:paraId="649AF851" w14:textId="77777777" w:rsidR="00016F2C" w:rsidRPr="009E668D" w:rsidRDefault="00016F2C" w:rsidP="00016F2C">
          <w:pPr>
            <w:pStyle w:val="Heading1"/>
            <w:numPr>
              <w:ilvl w:val="0"/>
              <w:numId w:val="0"/>
            </w:numPr>
            <w:spacing w:after="0"/>
          </w:pPr>
          <w:r w:rsidRPr="009E668D">
            <w:t>References</w:t>
          </w:r>
          <w:bookmarkEnd w:id="1666"/>
          <w:bookmarkEnd w:id="1665"/>
        </w:p>
        <w:sdt>
          <w:sdtPr>
            <w:id w:val="-573587230"/>
            <w:bibliography/>
          </w:sdtPr>
          <w:sdtContent>
            <w:p w14:paraId="283528BF" w14:textId="77777777" w:rsidR="00016F2C" w:rsidRDefault="00016F2C" w:rsidP="00016F2C">
              <w:pPr>
                <w:spacing w:before="0" w:after="0"/>
                <w:rPr>
                  <w:noProof/>
                </w:rPr>
              </w:pPr>
              <w:r w:rsidRPr="009E668D">
                <w:fldChar w:fldCharType="begin" w:fldLock="1"/>
              </w:r>
              <w:r w:rsidRPr="009E668D">
                <w:instrText xml:space="preserve"> BIBLIOGRAPHY </w:instrText>
              </w:r>
              <w:r w:rsidRPr="009E668D">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39"/>
                <w:gridCol w:w="8226"/>
              </w:tblGrid>
              <w:tr w:rsidR="00016F2C" w:rsidRPr="001F2712" w14:paraId="28613AA6" w14:textId="77777777" w:rsidTr="003144A1">
                <w:trPr>
                  <w:tblCellSpacing w:w="15" w:type="dxa"/>
                </w:trPr>
                <w:tc>
                  <w:tcPr>
                    <w:tcW w:w="282" w:type="pct"/>
                    <w:hideMark/>
                  </w:tcPr>
                  <w:p w14:paraId="1A6901C1" w14:textId="77777777" w:rsidR="00016F2C" w:rsidRDefault="00016F2C" w:rsidP="001435DF">
                    <w:pPr>
                      <w:pStyle w:val="Bibliography"/>
                      <w:rPr>
                        <w:noProof/>
                        <w:sz w:val="24"/>
                        <w:szCs w:val="24"/>
                      </w:rPr>
                    </w:pPr>
                    <w:r>
                      <w:rPr>
                        <w:noProof/>
                      </w:rPr>
                      <w:t xml:space="preserve">[1] </w:t>
                    </w:r>
                  </w:p>
                </w:tc>
                <w:tc>
                  <w:tcPr>
                    <w:tcW w:w="4666" w:type="pct"/>
                    <w:hideMark/>
                  </w:tcPr>
                  <w:p w14:paraId="4974FED6" w14:textId="77777777" w:rsidR="00016F2C" w:rsidRPr="00D67F30" w:rsidRDefault="00016F2C" w:rsidP="001435DF">
                    <w:pPr>
                      <w:pStyle w:val="Bibliography"/>
                      <w:rPr>
                        <w:noProof/>
                        <w:lang w:val="fr-FR"/>
                      </w:rPr>
                    </w:pPr>
                    <w:r>
                      <w:rPr>
                        <w:noProof/>
                      </w:rPr>
                      <w:t xml:space="preserve">ISO (International Organization for Standardization), “ISO 19115:2003 Geographic information -- Metadata,” 2003. </w:t>
                    </w:r>
                    <w:r w:rsidRPr="00D67F30">
                      <w:rPr>
                        <w:noProof/>
                        <w:lang w:val="fr-FR"/>
                      </w:rPr>
                      <w:t>[Online]. Available: http://www.iso.org/iso/catalogue_detail?csnumber=26020.</w:t>
                    </w:r>
                  </w:p>
                </w:tc>
              </w:tr>
              <w:tr w:rsidR="00016F2C" w14:paraId="77B0840B" w14:textId="77777777" w:rsidTr="003144A1">
                <w:trPr>
                  <w:tblCellSpacing w:w="15" w:type="dxa"/>
                </w:trPr>
                <w:tc>
                  <w:tcPr>
                    <w:tcW w:w="282" w:type="pct"/>
                    <w:hideMark/>
                  </w:tcPr>
                  <w:p w14:paraId="3513C327" w14:textId="77777777" w:rsidR="00016F2C" w:rsidRDefault="00016F2C" w:rsidP="001435DF">
                    <w:pPr>
                      <w:pStyle w:val="Bibliography"/>
                      <w:rPr>
                        <w:noProof/>
                      </w:rPr>
                    </w:pPr>
                    <w:r>
                      <w:rPr>
                        <w:noProof/>
                      </w:rPr>
                      <w:t xml:space="preserve">[2] </w:t>
                    </w:r>
                  </w:p>
                </w:tc>
                <w:tc>
                  <w:tcPr>
                    <w:tcW w:w="4666" w:type="pct"/>
                    <w:hideMark/>
                  </w:tcPr>
                  <w:p w14:paraId="523288A2" w14:textId="77777777" w:rsidR="00016F2C" w:rsidRDefault="00016F2C" w:rsidP="001435DF">
                    <w:pPr>
                      <w:pStyle w:val="Bibliography"/>
                      <w:rPr>
                        <w:noProof/>
                      </w:rPr>
                    </w:pPr>
                    <w:r>
                      <w:rPr>
                        <w:noProof/>
                      </w:rPr>
                      <w:t xml:space="preserve">EUROPEAN PARLIAMENT, “DIRECTIVE 2007/2/EC OF THE EUROPEAN PARLIAMENT AND OF THE COUNCIL of 14 March 2007 establishing an Infrastructure for Spatial Information in the European Community (INSPIRE),” 2007. </w:t>
                    </w:r>
                    <w:r w:rsidRPr="00D67F30">
                      <w:rPr>
                        <w:noProof/>
                        <w:lang w:val="fr-FR"/>
                      </w:rPr>
                      <w:t xml:space="preserve">[Online]. Available: http://eur-lex.europa.eu/LexUriServ/LexUriServ.do?uri=OJ:L:2007:108:0001:0014:en:PDF. </w:t>
                    </w:r>
                    <w:r>
                      <w:rPr>
                        <w:noProof/>
                      </w:rPr>
                      <w:t>[Accessed 2015].</w:t>
                    </w:r>
                  </w:p>
                </w:tc>
              </w:tr>
              <w:tr w:rsidR="00016F2C" w14:paraId="40D1C27C" w14:textId="77777777" w:rsidTr="003144A1">
                <w:trPr>
                  <w:tblCellSpacing w:w="15" w:type="dxa"/>
                </w:trPr>
                <w:tc>
                  <w:tcPr>
                    <w:tcW w:w="282" w:type="pct"/>
                    <w:hideMark/>
                  </w:tcPr>
                  <w:p w14:paraId="49C687FE" w14:textId="77777777" w:rsidR="00016F2C" w:rsidRDefault="00016F2C" w:rsidP="001435DF">
                    <w:pPr>
                      <w:pStyle w:val="Bibliography"/>
                      <w:rPr>
                        <w:noProof/>
                      </w:rPr>
                    </w:pPr>
                    <w:r>
                      <w:rPr>
                        <w:noProof/>
                      </w:rPr>
                      <w:t xml:space="preserve">[3] </w:t>
                    </w:r>
                  </w:p>
                </w:tc>
                <w:tc>
                  <w:tcPr>
                    <w:tcW w:w="4666" w:type="pct"/>
                    <w:hideMark/>
                  </w:tcPr>
                  <w:p w14:paraId="605BE7A0" w14:textId="77777777" w:rsidR="00016F2C" w:rsidRDefault="00016F2C" w:rsidP="001435DF">
                    <w:pPr>
                      <w:pStyle w:val="Bibliography"/>
                      <w:rPr>
                        <w:noProof/>
                      </w:rPr>
                    </w:pPr>
                    <w:r>
                      <w:rPr>
                        <w:noProof/>
                      </w:rPr>
                      <w:t xml:space="preserve">European Commission, “COMMISSION REGULATION (EC) No 1205/2008 of 3 December 2008 implementing Directive 2007/2/EC of the European Parliament and of the Council as regards metadata,” 2008. </w:t>
                    </w:r>
                    <w:r w:rsidRPr="00D67F30">
                      <w:rPr>
                        <w:noProof/>
                        <w:lang w:val="fr-FR"/>
                      </w:rPr>
                      <w:t xml:space="preserve">[Online]. Available: http://eur-lex.europa.eu/eli/reg/com/2008/1205. </w:t>
                    </w:r>
                    <w:r>
                      <w:rPr>
                        <w:noProof/>
                      </w:rPr>
                      <w:t>[Accessed 2015].</w:t>
                    </w:r>
                  </w:p>
                </w:tc>
              </w:tr>
              <w:tr w:rsidR="00016F2C" w:rsidRPr="001F2712" w14:paraId="0C0EA7F5" w14:textId="77777777" w:rsidTr="003144A1">
                <w:trPr>
                  <w:tblCellSpacing w:w="15" w:type="dxa"/>
                </w:trPr>
                <w:tc>
                  <w:tcPr>
                    <w:tcW w:w="282" w:type="pct"/>
                    <w:hideMark/>
                  </w:tcPr>
                  <w:p w14:paraId="4A1EF553" w14:textId="77777777" w:rsidR="00016F2C" w:rsidRDefault="00016F2C" w:rsidP="001435DF">
                    <w:pPr>
                      <w:pStyle w:val="Bibliography"/>
                      <w:rPr>
                        <w:noProof/>
                      </w:rPr>
                    </w:pPr>
                    <w:r>
                      <w:rPr>
                        <w:noProof/>
                      </w:rPr>
                      <w:t xml:space="preserve">[4] </w:t>
                    </w:r>
                  </w:p>
                </w:tc>
                <w:tc>
                  <w:tcPr>
                    <w:tcW w:w="4666" w:type="pct"/>
                    <w:hideMark/>
                  </w:tcPr>
                  <w:p w14:paraId="20B648AC" w14:textId="77777777" w:rsidR="00016F2C" w:rsidRPr="00D67F30" w:rsidRDefault="00016F2C" w:rsidP="001435DF">
                    <w:pPr>
                      <w:pStyle w:val="Bibliography"/>
                      <w:rPr>
                        <w:noProof/>
                        <w:lang w:val="fr-FR"/>
                      </w:rPr>
                    </w:pPr>
                    <w:r>
                      <w:rPr>
                        <w:noProof/>
                      </w:rPr>
                      <w:t xml:space="preserve">European Commission, “INSPIRE Metadata Implementing Rules: Technical Guidelines based on EN ISO 19115 and EN ISO 19119,” 2013. </w:t>
                    </w:r>
                    <w:r w:rsidRPr="00D67F30">
                      <w:rPr>
                        <w:noProof/>
                        <w:lang w:val="fr-FR"/>
                      </w:rPr>
                      <w:t>[Online]. Available: http://inspire.ec.europa.eu/index.cfm/pageid/101.</w:t>
                    </w:r>
                  </w:p>
                </w:tc>
              </w:tr>
              <w:tr w:rsidR="00016F2C" w14:paraId="0E99A5A1" w14:textId="77777777" w:rsidTr="003144A1">
                <w:trPr>
                  <w:tblCellSpacing w:w="15" w:type="dxa"/>
                </w:trPr>
                <w:tc>
                  <w:tcPr>
                    <w:tcW w:w="282" w:type="pct"/>
                    <w:hideMark/>
                  </w:tcPr>
                  <w:p w14:paraId="294E21B2" w14:textId="77777777" w:rsidR="00016F2C" w:rsidRDefault="00016F2C" w:rsidP="001435DF">
                    <w:pPr>
                      <w:pStyle w:val="Bibliography"/>
                      <w:rPr>
                        <w:noProof/>
                      </w:rPr>
                    </w:pPr>
                    <w:r>
                      <w:rPr>
                        <w:noProof/>
                      </w:rPr>
                      <w:t xml:space="preserve">[5] </w:t>
                    </w:r>
                  </w:p>
                </w:tc>
                <w:tc>
                  <w:tcPr>
                    <w:tcW w:w="4666" w:type="pct"/>
                    <w:hideMark/>
                  </w:tcPr>
                  <w:p w14:paraId="356F6C47" w14:textId="77777777" w:rsidR="00016F2C" w:rsidRDefault="00016F2C" w:rsidP="001435DF">
                    <w:pPr>
                      <w:pStyle w:val="Bibliography"/>
                      <w:rPr>
                        <w:noProof/>
                      </w:rPr>
                    </w:pPr>
                    <w:r>
                      <w:rPr>
                        <w:noProof/>
                      </w:rPr>
                      <w:t>European Commission, ISA Programme, “DCAT Application profile for data portals in Europe,” [Online]. Available: https://joinup.ec.europa.eu/node/63567.</w:t>
                    </w:r>
                  </w:p>
                </w:tc>
              </w:tr>
              <w:tr w:rsidR="00016F2C" w:rsidRPr="001F2712" w14:paraId="6022C5A0" w14:textId="77777777" w:rsidTr="003144A1">
                <w:trPr>
                  <w:tblCellSpacing w:w="15" w:type="dxa"/>
                </w:trPr>
                <w:tc>
                  <w:tcPr>
                    <w:tcW w:w="282" w:type="pct"/>
                    <w:hideMark/>
                  </w:tcPr>
                  <w:p w14:paraId="3773D00E" w14:textId="77777777" w:rsidR="00016F2C" w:rsidRDefault="00016F2C" w:rsidP="001435DF">
                    <w:pPr>
                      <w:pStyle w:val="Bibliography"/>
                      <w:rPr>
                        <w:noProof/>
                      </w:rPr>
                    </w:pPr>
                    <w:r>
                      <w:rPr>
                        <w:noProof/>
                      </w:rPr>
                      <w:t xml:space="preserve">[6] </w:t>
                    </w:r>
                  </w:p>
                </w:tc>
                <w:tc>
                  <w:tcPr>
                    <w:tcW w:w="4666" w:type="pct"/>
                    <w:hideMark/>
                  </w:tcPr>
                  <w:p w14:paraId="71017642" w14:textId="77777777" w:rsidR="00016F2C" w:rsidRPr="00D67F30" w:rsidRDefault="00016F2C" w:rsidP="001435DF">
                    <w:pPr>
                      <w:pStyle w:val="Bibliography"/>
                      <w:rPr>
                        <w:noProof/>
                        <w:lang w:val="fr-FR"/>
                      </w:rPr>
                    </w:pPr>
                    <w:r>
                      <w:rPr>
                        <w:noProof/>
                      </w:rPr>
                      <w:t xml:space="preserve">A. Perego, “XSLT for converting ISO 19139 metadata into DCAT-AP,” 2015. </w:t>
                    </w:r>
                    <w:r w:rsidRPr="00D67F30">
                      <w:rPr>
                        <w:noProof/>
                        <w:lang w:val="fr-FR"/>
                      </w:rPr>
                      <w:t>[Online]. Available: https://webgate.ec.europa.eu/CITnet/stash/projects/ODCKAN/repos/iso-19139-to-dcat-ap/.</w:t>
                    </w:r>
                  </w:p>
                </w:tc>
              </w:tr>
              <w:tr w:rsidR="00016F2C" w:rsidRPr="001F2712" w14:paraId="1875C9B8" w14:textId="77777777" w:rsidTr="003144A1">
                <w:trPr>
                  <w:tblCellSpacing w:w="15" w:type="dxa"/>
                </w:trPr>
                <w:tc>
                  <w:tcPr>
                    <w:tcW w:w="282" w:type="pct"/>
                    <w:hideMark/>
                  </w:tcPr>
                  <w:p w14:paraId="31046A83" w14:textId="77777777" w:rsidR="00016F2C" w:rsidRDefault="00016F2C" w:rsidP="001435DF">
                    <w:pPr>
                      <w:pStyle w:val="Bibliography"/>
                      <w:rPr>
                        <w:noProof/>
                      </w:rPr>
                    </w:pPr>
                    <w:r>
                      <w:rPr>
                        <w:noProof/>
                      </w:rPr>
                      <w:t xml:space="preserve">[7] </w:t>
                    </w:r>
                  </w:p>
                </w:tc>
                <w:tc>
                  <w:tcPr>
                    <w:tcW w:w="4666" w:type="pct"/>
                    <w:hideMark/>
                  </w:tcPr>
                  <w:p w14:paraId="1176DFD6" w14:textId="77777777" w:rsidR="00016F2C" w:rsidRPr="00D67F30" w:rsidRDefault="00016F2C" w:rsidP="001435DF">
                    <w:pPr>
                      <w:pStyle w:val="Bibliography"/>
                      <w:rPr>
                        <w:noProof/>
                        <w:lang w:val="fr-FR"/>
                      </w:rPr>
                    </w:pPr>
                    <w:r>
                      <w:rPr>
                        <w:noProof/>
                      </w:rPr>
                      <w:t xml:space="preserve">ISO (International Organization for Standardization), “ISO/TS 19139:2007 - Geographic information -- Metadata -- XML schema implementation,” 2007. </w:t>
                    </w:r>
                    <w:r w:rsidRPr="00D67F30">
                      <w:rPr>
                        <w:noProof/>
                        <w:lang w:val="fr-FR"/>
                      </w:rPr>
                      <w:t>[Online]. Available: http://www.iso.org/iso/catalogue_detail.htm?csnumber=32557.</w:t>
                    </w:r>
                  </w:p>
                </w:tc>
              </w:tr>
              <w:tr w:rsidR="00016F2C" w14:paraId="3D0428D3" w14:textId="77777777" w:rsidTr="003144A1">
                <w:trPr>
                  <w:tblCellSpacing w:w="15" w:type="dxa"/>
                </w:trPr>
                <w:tc>
                  <w:tcPr>
                    <w:tcW w:w="282" w:type="pct"/>
                    <w:hideMark/>
                  </w:tcPr>
                  <w:p w14:paraId="79C85B6D" w14:textId="77777777" w:rsidR="00016F2C" w:rsidRDefault="00016F2C" w:rsidP="001435DF">
                    <w:pPr>
                      <w:pStyle w:val="Bibliography"/>
                      <w:rPr>
                        <w:noProof/>
                      </w:rPr>
                    </w:pPr>
                    <w:r>
                      <w:rPr>
                        <w:noProof/>
                      </w:rPr>
                      <w:t xml:space="preserve">[8] </w:t>
                    </w:r>
                  </w:p>
                </w:tc>
                <w:tc>
                  <w:tcPr>
                    <w:tcW w:w="4666" w:type="pct"/>
                    <w:hideMark/>
                  </w:tcPr>
                  <w:p w14:paraId="16685EA9" w14:textId="77777777" w:rsidR="00016F2C" w:rsidRDefault="00016F2C" w:rsidP="001435DF">
                    <w:pPr>
                      <w:pStyle w:val="Bibliography"/>
                      <w:rPr>
                        <w:noProof/>
                      </w:rPr>
                    </w:pPr>
                    <w:r>
                      <w:rPr>
                        <w:noProof/>
                      </w:rPr>
                      <w:t>Open Geospatial Consortium, “Catalogue Services Specification 2.0.2, OGC 07-045, ISO Metadata Application Profile for CSW 2.0,” [Online]. Available: http://www.opengeospatial.org/standards/cat. [Accessed 2007].</w:t>
                    </w:r>
                  </w:p>
                </w:tc>
              </w:tr>
              <w:tr w:rsidR="00016F2C" w14:paraId="08046903" w14:textId="77777777" w:rsidTr="003144A1">
                <w:trPr>
                  <w:tblCellSpacing w:w="15" w:type="dxa"/>
                </w:trPr>
                <w:tc>
                  <w:tcPr>
                    <w:tcW w:w="282" w:type="pct"/>
                    <w:hideMark/>
                  </w:tcPr>
                  <w:p w14:paraId="639EFFAA" w14:textId="77777777" w:rsidR="00016F2C" w:rsidRDefault="00016F2C" w:rsidP="001435DF">
                    <w:pPr>
                      <w:pStyle w:val="Bibliography"/>
                      <w:rPr>
                        <w:noProof/>
                      </w:rPr>
                    </w:pPr>
                    <w:r>
                      <w:rPr>
                        <w:noProof/>
                      </w:rPr>
                      <w:t xml:space="preserve">[9] </w:t>
                    </w:r>
                  </w:p>
                </w:tc>
                <w:tc>
                  <w:tcPr>
                    <w:tcW w:w="4666" w:type="pct"/>
                    <w:hideMark/>
                  </w:tcPr>
                  <w:p w14:paraId="65C314DE" w14:textId="77777777" w:rsidR="00016F2C" w:rsidRDefault="00016F2C" w:rsidP="001435DF">
                    <w:pPr>
                      <w:pStyle w:val="Bibliography"/>
                      <w:rPr>
                        <w:noProof/>
                      </w:rPr>
                    </w:pPr>
                    <w:r>
                      <w:rPr>
                        <w:noProof/>
                      </w:rPr>
                      <w:t xml:space="preserve">W3C, “Data Catalog Vocabulary (DCAT),” 2014. </w:t>
                    </w:r>
                    <w:r w:rsidRPr="00D67F30">
                      <w:rPr>
                        <w:noProof/>
                        <w:lang w:val="fr-FR"/>
                      </w:rPr>
                      <w:t xml:space="preserve">[Online]. Available: http://www.w3.org/TR/vocab-dcat/. </w:t>
                    </w:r>
                    <w:r>
                      <w:rPr>
                        <w:noProof/>
                      </w:rPr>
                      <w:t>[Accessed 2015].</w:t>
                    </w:r>
                  </w:p>
                </w:tc>
              </w:tr>
              <w:tr w:rsidR="00016F2C" w:rsidRPr="001F2712" w14:paraId="132B11AF" w14:textId="77777777" w:rsidTr="003144A1">
                <w:trPr>
                  <w:tblCellSpacing w:w="15" w:type="dxa"/>
                </w:trPr>
                <w:tc>
                  <w:tcPr>
                    <w:tcW w:w="282" w:type="pct"/>
                    <w:hideMark/>
                  </w:tcPr>
                  <w:p w14:paraId="2C3D3BD5" w14:textId="77777777" w:rsidR="00016F2C" w:rsidRDefault="00016F2C" w:rsidP="001435DF">
                    <w:pPr>
                      <w:pStyle w:val="Bibliography"/>
                      <w:rPr>
                        <w:noProof/>
                      </w:rPr>
                    </w:pPr>
                    <w:r>
                      <w:rPr>
                        <w:noProof/>
                      </w:rPr>
                      <w:t xml:space="preserve">[10] </w:t>
                    </w:r>
                  </w:p>
                </w:tc>
                <w:tc>
                  <w:tcPr>
                    <w:tcW w:w="4666" w:type="pct"/>
                    <w:hideMark/>
                  </w:tcPr>
                  <w:p w14:paraId="442D2682" w14:textId="77777777" w:rsidR="00016F2C" w:rsidRPr="00D67F30" w:rsidRDefault="00016F2C" w:rsidP="001435DF">
                    <w:pPr>
                      <w:pStyle w:val="Bibliography"/>
                      <w:rPr>
                        <w:noProof/>
                        <w:lang w:val="fr-FR"/>
                      </w:rPr>
                    </w:pPr>
                    <w:r>
                      <w:rPr>
                        <w:noProof/>
                      </w:rPr>
                      <w:t xml:space="preserve">European Commission, “State of progress in the development of guidelines to express elements of the INSPIRE metadata implementing rules using ISO 15836 (Dublin core),” [Online]. </w:t>
                    </w:r>
                    <w:r w:rsidRPr="00D67F30">
                      <w:rPr>
                        <w:noProof/>
                        <w:lang w:val="fr-FR"/>
                      </w:rPr>
                      <w:t xml:space="preserve">Available: </w:t>
                    </w:r>
                    <w:r w:rsidRPr="00D67F30">
                      <w:rPr>
                        <w:noProof/>
                        <w:lang w:val="fr-FR"/>
                      </w:rPr>
                      <w:lastRenderedPageBreak/>
                      <w:t>http://inspire.ec.europa.eu/reports/ImplementingRules/metadata/MD_IR_and_DC_state%20of%20progress.pdf.</w:t>
                    </w:r>
                  </w:p>
                </w:tc>
              </w:tr>
              <w:tr w:rsidR="00016F2C" w14:paraId="1F4483F8" w14:textId="77777777" w:rsidTr="003144A1">
                <w:trPr>
                  <w:tblCellSpacing w:w="15" w:type="dxa"/>
                </w:trPr>
                <w:tc>
                  <w:tcPr>
                    <w:tcW w:w="282" w:type="pct"/>
                    <w:hideMark/>
                  </w:tcPr>
                  <w:p w14:paraId="765232D9" w14:textId="77777777" w:rsidR="00016F2C" w:rsidRDefault="00016F2C" w:rsidP="001435DF">
                    <w:pPr>
                      <w:pStyle w:val="Bibliography"/>
                      <w:rPr>
                        <w:noProof/>
                      </w:rPr>
                    </w:pPr>
                    <w:r>
                      <w:rPr>
                        <w:noProof/>
                      </w:rPr>
                      <w:lastRenderedPageBreak/>
                      <w:t xml:space="preserve">[11] </w:t>
                    </w:r>
                  </w:p>
                </w:tc>
                <w:tc>
                  <w:tcPr>
                    <w:tcW w:w="4666" w:type="pct"/>
                    <w:hideMark/>
                  </w:tcPr>
                  <w:p w14:paraId="4A75AB96" w14:textId="77777777" w:rsidR="00016F2C" w:rsidRDefault="00016F2C" w:rsidP="001435DF">
                    <w:pPr>
                      <w:pStyle w:val="Bibliography"/>
                      <w:rPr>
                        <w:noProof/>
                      </w:rPr>
                    </w:pPr>
                    <w:r>
                      <w:rPr>
                        <w:noProof/>
                      </w:rPr>
                      <w:t xml:space="preserve">INSPIRE Maintenance and Implementation Group, “Alignment of INSPIRE metadata with DCAT-AP,” 2014. </w:t>
                    </w:r>
                    <w:r w:rsidRPr="00D67F30">
                      <w:rPr>
                        <w:noProof/>
                        <w:lang w:val="fr-FR"/>
                      </w:rPr>
                      <w:t xml:space="preserve">[Online]. Available: https://ies-svn.jrc.ec.europa.eu/projects/metadata/wiki/Alignment_of_INSPIRE_metadata_with_DCAT-AP. </w:t>
                    </w:r>
                    <w:r>
                      <w:rPr>
                        <w:noProof/>
                      </w:rPr>
                      <w:t>[Accessed 2015].</w:t>
                    </w:r>
                  </w:p>
                </w:tc>
              </w:tr>
              <w:tr w:rsidR="00016F2C" w:rsidRPr="001F2712" w14:paraId="53DA7146" w14:textId="77777777" w:rsidTr="003144A1">
                <w:trPr>
                  <w:tblCellSpacing w:w="15" w:type="dxa"/>
                </w:trPr>
                <w:tc>
                  <w:tcPr>
                    <w:tcW w:w="282" w:type="pct"/>
                    <w:hideMark/>
                  </w:tcPr>
                  <w:p w14:paraId="228778D8" w14:textId="77777777" w:rsidR="00016F2C" w:rsidRDefault="00016F2C" w:rsidP="001435DF">
                    <w:pPr>
                      <w:pStyle w:val="Bibliography"/>
                      <w:rPr>
                        <w:noProof/>
                      </w:rPr>
                    </w:pPr>
                    <w:r>
                      <w:rPr>
                        <w:noProof/>
                      </w:rPr>
                      <w:t xml:space="preserve">[12] </w:t>
                    </w:r>
                  </w:p>
                </w:tc>
                <w:tc>
                  <w:tcPr>
                    <w:tcW w:w="4666" w:type="pct"/>
                    <w:hideMark/>
                  </w:tcPr>
                  <w:p w14:paraId="4233AF57" w14:textId="77777777" w:rsidR="00016F2C" w:rsidRPr="00D67F30" w:rsidRDefault="00016F2C" w:rsidP="001435DF">
                    <w:pPr>
                      <w:pStyle w:val="Bibliography"/>
                      <w:rPr>
                        <w:noProof/>
                        <w:lang w:val="fr-FR"/>
                      </w:rPr>
                    </w:pPr>
                    <w:r>
                      <w:rPr>
                        <w:noProof/>
                      </w:rPr>
                      <w:t xml:space="preserve">European Commission, “Commission Regulation (EU) No 1089/2010 of 23 November 2010 implementing Directive 2007/2/EC of the European Parliament and of the Council as regards interoperability of spatial data sets and services,” 2010. </w:t>
                    </w:r>
                    <w:r w:rsidRPr="00D67F30">
                      <w:rPr>
                        <w:noProof/>
                        <w:lang w:val="fr-FR"/>
                      </w:rPr>
                      <w:t>[Online]. Available: http://eur-lex.europa.eu/eli/reg/com/2010/1089.</w:t>
                    </w:r>
                  </w:p>
                </w:tc>
              </w:tr>
              <w:tr w:rsidR="00016F2C" w:rsidRPr="001F2712" w14:paraId="3A5EFDD6" w14:textId="77777777" w:rsidTr="003144A1">
                <w:trPr>
                  <w:tblCellSpacing w:w="15" w:type="dxa"/>
                </w:trPr>
                <w:tc>
                  <w:tcPr>
                    <w:tcW w:w="282" w:type="pct"/>
                    <w:hideMark/>
                  </w:tcPr>
                  <w:p w14:paraId="7E386E02" w14:textId="77777777" w:rsidR="00016F2C" w:rsidRDefault="00016F2C" w:rsidP="001435DF">
                    <w:pPr>
                      <w:pStyle w:val="Bibliography"/>
                      <w:rPr>
                        <w:noProof/>
                      </w:rPr>
                    </w:pPr>
                    <w:r>
                      <w:rPr>
                        <w:noProof/>
                      </w:rPr>
                      <w:t xml:space="preserve">[13] </w:t>
                    </w:r>
                  </w:p>
                </w:tc>
                <w:tc>
                  <w:tcPr>
                    <w:tcW w:w="4666" w:type="pct"/>
                    <w:hideMark/>
                  </w:tcPr>
                  <w:p w14:paraId="55E12BED" w14:textId="77777777" w:rsidR="00016F2C" w:rsidRPr="00D67F30" w:rsidRDefault="00016F2C" w:rsidP="001435DF">
                    <w:pPr>
                      <w:pStyle w:val="Bibliography"/>
                      <w:rPr>
                        <w:noProof/>
                        <w:lang w:val="fr-FR"/>
                      </w:rPr>
                    </w:pPr>
                    <w:r>
                      <w:rPr>
                        <w:noProof/>
                      </w:rPr>
                      <w:t xml:space="preserve">Publications Office of the EU, “Name Authority List: Languages,” [Online]. </w:t>
                    </w:r>
                    <w:r w:rsidRPr="00D67F30">
                      <w:rPr>
                        <w:noProof/>
                        <w:lang w:val="fr-FR"/>
                      </w:rPr>
                      <w:t>Available: http://publications.europa.eu/mdr/authority/language/index.html.</w:t>
                    </w:r>
                  </w:p>
                </w:tc>
              </w:tr>
              <w:tr w:rsidR="00016F2C" w14:paraId="11076EB9" w14:textId="77777777" w:rsidTr="003144A1">
                <w:trPr>
                  <w:tblCellSpacing w:w="15" w:type="dxa"/>
                </w:trPr>
                <w:tc>
                  <w:tcPr>
                    <w:tcW w:w="282" w:type="pct"/>
                    <w:hideMark/>
                  </w:tcPr>
                  <w:p w14:paraId="693CD34E" w14:textId="77777777" w:rsidR="00016F2C" w:rsidRDefault="00016F2C" w:rsidP="001435DF">
                    <w:pPr>
                      <w:pStyle w:val="Bibliography"/>
                      <w:rPr>
                        <w:noProof/>
                      </w:rPr>
                    </w:pPr>
                    <w:r>
                      <w:rPr>
                        <w:noProof/>
                      </w:rPr>
                      <w:t xml:space="preserve">[14] </w:t>
                    </w:r>
                  </w:p>
                </w:tc>
                <w:tc>
                  <w:tcPr>
                    <w:tcW w:w="4666" w:type="pct"/>
                    <w:hideMark/>
                  </w:tcPr>
                  <w:p w14:paraId="5D834BFF" w14:textId="77777777" w:rsidR="00016F2C" w:rsidRDefault="00016F2C" w:rsidP="001435DF">
                    <w:pPr>
                      <w:pStyle w:val="Bibliography"/>
                      <w:rPr>
                        <w:noProof/>
                      </w:rPr>
                    </w:pPr>
                    <w:r>
                      <w:rPr>
                        <w:noProof/>
                      </w:rPr>
                      <w:t>European Commission, “INSPIRE Media Type Register,” [Online]. Available: http://inspire.ec.europa.eu/media-types/.</w:t>
                    </w:r>
                  </w:p>
                </w:tc>
              </w:tr>
              <w:tr w:rsidR="00016F2C" w:rsidRPr="001F2712" w14:paraId="7A45BD89" w14:textId="77777777" w:rsidTr="003144A1">
                <w:trPr>
                  <w:tblCellSpacing w:w="15" w:type="dxa"/>
                </w:trPr>
                <w:tc>
                  <w:tcPr>
                    <w:tcW w:w="282" w:type="pct"/>
                    <w:hideMark/>
                  </w:tcPr>
                  <w:p w14:paraId="652F7710" w14:textId="77777777" w:rsidR="00016F2C" w:rsidRDefault="00016F2C" w:rsidP="001435DF">
                    <w:pPr>
                      <w:pStyle w:val="Bibliography"/>
                      <w:rPr>
                        <w:noProof/>
                      </w:rPr>
                    </w:pPr>
                    <w:r>
                      <w:rPr>
                        <w:noProof/>
                      </w:rPr>
                      <w:t xml:space="preserve">[15] </w:t>
                    </w:r>
                  </w:p>
                </w:tc>
                <w:tc>
                  <w:tcPr>
                    <w:tcW w:w="4666" w:type="pct"/>
                    <w:hideMark/>
                  </w:tcPr>
                  <w:p w14:paraId="68F78211" w14:textId="77777777" w:rsidR="00016F2C" w:rsidRPr="00D67F30" w:rsidRDefault="00016F2C" w:rsidP="001435DF">
                    <w:pPr>
                      <w:pStyle w:val="Bibliography"/>
                      <w:rPr>
                        <w:noProof/>
                        <w:lang w:val="fr-FR"/>
                      </w:rPr>
                    </w:pPr>
                    <w:r>
                      <w:rPr>
                        <w:noProof/>
                      </w:rPr>
                      <w:t xml:space="preserve">Publications Office of the EU, “Name Authority List: File Types,” [Online]. </w:t>
                    </w:r>
                    <w:r w:rsidRPr="00D67F30">
                      <w:rPr>
                        <w:noProof/>
                        <w:lang w:val="fr-FR"/>
                      </w:rPr>
                      <w:t>Available: http://publications.europa.eu/mdr/authority/file-type/index.html.</w:t>
                    </w:r>
                  </w:p>
                </w:tc>
              </w:tr>
              <w:tr w:rsidR="00016F2C" w:rsidRPr="001F2712" w14:paraId="454BEB91" w14:textId="77777777" w:rsidTr="003144A1">
                <w:trPr>
                  <w:tblCellSpacing w:w="15" w:type="dxa"/>
                </w:trPr>
                <w:tc>
                  <w:tcPr>
                    <w:tcW w:w="282" w:type="pct"/>
                    <w:hideMark/>
                  </w:tcPr>
                  <w:p w14:paraId="6085182B" w14:textId="77777777" w:rsidR="00016F2C" w:rsidRDefault="00016F2C" w:rsidP="001435DF">
                    <w:pPr>
                      <w:pStyle w:val="Bibliography"/>
                      <w:rPr>
                        <w:noProof/>
                      </w:rPr>
                    </w:pPr>
                    <w:r>
                      <w:rPr>
                        <w:noProof/>
                      </w:rPr>
                      <w:t xml:space="preserve">[16] </w:t>
                    </w:r>
                  </w:p>
                </w:tc>
                <w:tc>
                  <w:tcPr>
                    <w:tcW w:w="4666" w:type="pct"/>
                    <w:hideMark/>
                  </w:tcPr>
                  <w:p w14:paraId="6CFD1CEF" w14:textId="77777777" w:rsidR="00016F2C" w:rsidRPr="00D67F30" w:rsidRDefault="00016F2C" w:rsidP="001435DF">
                    <w:pPr>
                      <w:pStyle w:val="Bibliography"/>
                      <w:rPr>
                        <w:noProof/>
                        <w:lang w:val="fr-FR"/>
                      </w:rPr>
                    </w:pPr>
                    <w:r>
                      <w:rPr>
                        <w:noProof/>
                      </w:rPr>
                      <w:t xml:space="preserve">IANA, “Character Set Register,” [Online]. </w:t>
                    </w:r>
                    <w:r w:rsidRPr="00D67F30">
                      <w:rPr>
                        <w:noProof/>
                        <w:lang w:val="fr-FR"/>
                      </w:rPr>
                      <w:t>Available: http://www.iana.org/assignments/character-sets/character-sets.xhtml.</w:t>
                    </w:r>
                  </w:p>
                </w:tc>
              </w:tr>
              <w:tr w:rsidR="00016F2C" w14:paraId="4B337946" w14:textId="77777777" w:rsidTr="003144A1">
                <w:trPr>
                  <w:tblCellSpacing w:w="15" w:type="dxa"/>
                </w:trPr>
                <w:tc>
                  <w:tcPr>
                    <w:tcW w:w="282" w:type="pct"/>
                    <w:hideMark/>
                  </w:tcPr>
                  <w:p w14:paraId="0C990580" w14:textId="77777777" w:rsidR="00016F2C" w:rsidRDefault="00016F2C" w:rsidP="001435DF">
                    <w:pPr>
                      <w:pStyle w:val="Bibliography"/>
                      <w:rPr>
                        <w:noProof/>
                      </w:rPr>
                    </w:pPr>
                    <w:r>
                      <w:rPr>
                        <w:noProof/>
                      </w:rPr>
                      <w:t xml:space="preserve">[17] </w:t>
                    </w:r>
                  </w:p>
                </w:tc>
                <w:tc>
                  <w:tcPr>
                    <w:tcW w:w="4666" w:type="pct"/>
                    <w:hideMark/>
                  </w:tcPr>
                  <w:p w14:paraId="6574C196" w14:textId="77777777" w:rsidR="00016F2C" w:rsidRDefault="00016F2C" w:rsidP="001435DF">
                    <w:pPr>
                      <w:pStyle w:val="Bibliography"/>
                      <w:rPr>
                        <w:noProof/>
                      </w:rPr>
                    </w:pPr>
                    <w:r>
                      <w:rPr>
                        <w:noProof/>
                      </w:rPr>
                      <w:t>DCMI, “Dublin Core Collection Description Frequency Vocabulary,” 2007. [Online]. Available: http://dublincore.org/groups/collections/frequency/.</w:t>
                    </w:r>
                  </w:p>
                </w:tc>
              </w:tr>
              <w:tr w:rsidR="00016F2C" w:rsidRPr="001F2712" w14:paraId="41610FC1" w14:textId="77777777" w:rsidTr="003144A1">
                <w:trPr>
                  <w:tblCellSpacing w:w="15" w:type="dxa"/>
                </w:trPr>
                <w:tc>
                  <w:tcPr>
                    <w:tcW w:w="282" w:type="pct"/>
                    <w:hideMark/>
                  </w:tcPr>
                  <w:p w14:paraId="10C04DD8" w14:textId="77777777" w:rsidR="00016F2C" w:rsidRDefault="00016F2C" w:rsidP="001435DF">
                    <w:pPr>
                      <w:pStyle w:val="Bibliography"/>
                      <w:rPr>
                        <w:noProof/>
                      </w:rPr>
                    </w:pPr>
                    <w:r>
                      <w:rPr>
                        <w:noProof/>
                      </w:rPr>
                      <w:t xml:space="preserve">[18] </w:t>
                    </w:r>
                  </w:p>
                </w:tc>
                <w:tc>
                  <w:tcPr>
                    <w:tcW w:w="4666" w:type="pct"/>
                    <w:hideMark/>
                  </w:tcPr>
                  <w:p w14:paraId="3C772206" w14:textId="77777777" w:rsidR="00016F2C" w:rsidRPr="00D67F30" w:rsidRDefault="00016F2C" w:rsidP="001435DF">
                    <w:pPr>
                      <w:pStyle w:val="Bibliography"/>
                      <w:rPr>
                        <w:noProof/>
                        <w:lang w:val="fr-FR"/>
                      </w:rPr>
                    </w:pPr>
                    <w:r>
                      <w:rPr>
                        <w:noProof/>
                      </w:rPr>
                      <w:t xml:space="preserve">Publications Office of the EU, “Name Authority List: country,” [Online]. </w:t>
                    </w:r>
                    <w:r w:rsidRPr="00D67F30">
                      <w:rPr>
                        <w:noProof/>
                        <w:lang w:val="fr-FR"/>
                      </w:rPr>
                      <w:t>Available: http://publications.europa.eu/mdr/authority/country/index.html.</w:t>
                    </w:r>
                  </w:p>
                </w:tc>
              </w:tr>
              <w:tr w:rsidR="00016F2C" w:rsidRPr="001F2712" w14:paraId="63AEB9EB" w14:textId="77777777" w:rsidTr="003144A1">
                <w:trPr>
                  <w:tblCellSpacing w:w="15" w:type="dxa"/>
                </w:trPr>
                <w:tc>
                  <w:tcPr>
                    <w:tcW w:w="282" w:type="pct"/>
                    <w:hideMark/>
                  </w:tcPr>
                  <w:p w14:paraId="43A63535" w14:textId="77777777" w:rsidR="00016F2C" w:rsidRDefault="00016F2C" w:rsidP="001435DF">
                    <w:pPr>
                      <w:pStyle w:val="Bibliography"/>
                      <w:rPr>
                        <w:noProof/>
                      </w:rPr>
                    </w:pPr>
                    <w:r>
                      <w:rPr>
                        <w:noProof/>
                      </w:rPr>
                      <w:t xml:space="preserve">[19] </w:t>
                    </w:r>
                  </w:p>
                </w:tc>
                <w:tc>
                  <w:tcPr>
                    <w:tcW w:w="4666" w:type="pct"/>
                    <w:hideMark/>
                  </w:tcPr>
                  <w:p w14:paraId="5A5400C7" w14:textId="77777777" w:rsidR="00016F2C" w:rsidRPr="00D67F30" w:rsidRDefault="00016F2C" w:rsidP="001435DF">
                    <w:pPr>
                      <w:pStyle w:val="Bibliography"/>
                      <w:rPr>
                        <w:noProof/>
                        <w:lang w:val="fr-FR"/>
                      </w:rPr>
                    </w:pPr>
                    <w:r>
                      <w:rPr>
                        <w:noProof/>
                      </w:rPr>
                      <w:t xml:space="preserve">Publications Office of the EU, “Name Auhtority List: place,” [Online]. </w:t>
                    </w:r>
                    <w:r w:rsidRPr="00D67F30">
                      <w:rPr>
                        <w:noProof/>
                        <w:lang w:val="fr-FR"/>
                      </w:rPr>
                      <w:t>Available: http://publications.europa.eu/mdr/authority/place/index.html.</w:t>
                    </w:r>
                  </w:p>
                </w:tc>
              </w:tr>
              <w:tr w:rsidR="00016F2C" w:rsidRPr="001F2712" w14:paraId="15F0CD93" w14:textId="77777777" w:rsidTr="003144A1">
                <w:trPr>
                  <w:tblCellSpacing w:w="15" w:type="dxa"/>
                </w:trPr>
                <w:tc>
                  <w:tcPr>
                    <w:tcW w:w="282" w:type="pct"/>
                    <w:hideMark/>
                  </w:tcPr>
                  <w:p w14:paraId="411F4E3A" w14:textId="77777777" w:rsidR="00016F2C" w:rsidRDefault="00016F2C" w:rsidP="001435DF">
                    <w:pPr>
                      <w:pStyle w:val="Bibliography"/>
                      <w:rPr>
                        <w:noProof/>
                      </w:rPr>
                    </w:pPr>
                    <w:r>
                      <w:rPr>
                        <w:noProof/>
                      </w:rPr>
                      <w:t xml:space="preserve">[20] </w:t>
                    </w:r>
                  </w:p>
                </w:tc>
                <w:tc>
                  <w:tcPr>
                    <w:tcW w:w="4666" w:type="pct"/>
                    <w:hideMark/>
                  </w:tcPr>
                  <w:p w14:paraId="6908E973" w14:textId="77777777" w:rsidR="00016F2C" w:rsidRPr="00D67F30" w:rsidRDefault="00016F2C" w:rsidP="001435DF">
                    <w:pPr>
                      <w:pStyle w:val="Bibliography"/>
                      <w:rPr>
                        <w:noProof/>
                        <w:lang w:val="fr-FR"/>
                      </w:rPr>
                    </w:pPr>
                    <w:r w:rsidRPr="00D67F30">
                      <w:rPr>
                        <w:noProof/>
                        <w:lang w:val="nl-BE"/>
                      </w:rPr>
                      <w:t xml:space="preserve">geonames.org, “Geonames.org,” [Online]. </w:t>
                    </w:r>
                    <w:r w:rsidRPr="00D67F30">
                      <w:rPr>
                        <w:noProof/>
                        <w:lang w:val="fr-FR"/>
                      </w:rPr>
                      <w:t>Available: http://www.geonames.org/.</w:t>
                    </w:r>
                  </w:p>
                </w:tc>
              </w:tr>
              <w:tr w:rsidR="00016F2C" w:rsidRPr="001F2712" w14:paraId="505193FC" w14:textId="77777777" w:rsidTr="003144A1">
                <w:trPr>
                  <w:tblCellSpacing w:w="15" w:type="dxa"/>
                </w:trPr>
                <w:tc>
                  <w:tcPr>
                    <w:tcW w:w="282" w:type="pct"/>
                    <w:hideMark/>
                  </w:tcPr>
                  <w:p w14:paraId="520B505A" w14:textId="77777777" w:rsidR="00016F2C" w:rsidRDefault="00016F2C" w:rsidP="001435DF">
                    <w:pPr>
                      <w:pStyle w:val="Bibliography"/>
                      <w:rPr>
                        <w:noProof/>
                      </w:rPr>
                    </w:pPr>
                    <w:r>
                      <w:rPr>
                        <w:noProof/>
                      </w:rPr>
                      <w:t xml:space="preserve">[21] </w:t>
                    </w:r>
                  </w:p>
                </w:tc>
                <w:tc>
                  <w:tcPr>
                    <w:tcW w:w="4666" w:type="pct"/>
                    <w:hideMark/>
                  </w:tcPr>
                  <w:p w14:paraId="17165F45" w14:textId="77777777" w:rsidR="00016F2C" w:rsidRPr="00D67F30" w:rsidRDefault="00016F2C" w:rsidP="001435DF">
                    <w:pPr>
                      <w:pStyle w:val="Bibliography"/>
                      <w:rPr>
                        <w:noProof/>
                        <w:lang w:val="fr-FR"/>
                      </w:rPr>
                    </w:pPr>
                    <w:r>
                      <w:rPr>
                        <w:noProof/>
                      </w:rPr>
                      <w:t xml:space="preserve">IETF, “IEFT BCP 47 Tags for Identifying Languages,” 2009. </w:t>
                    </w:r>
                    <w:r w:rsidRPr="00D67F30">
                      <w:rPr>
                        <w:noProof/>
                        <w:lang w:val="fr-FR"/>
                      </w:rPr>
                      <w:t>[Online]. Available: http://tools.ietf.org/html/bcp47.</w:t>
                    </w:r>
                  </w:p>
                </w:tc>
              </w:tr>
              <w:tr w:rsidR="00016F2C" w14:paraId="678D88C0" w14:textId="77777777" w:rsidTr="003144A1">
                <w:trPr>
                  <w:tblCellSpacing w:w="15" w:type="dxa"/>
                </w:trPr>
                <w:tc>
                  <w:tcPr>
                    <w:tcW w:w="282" w:type="pct"/>
                    <w:hideMark/>
                  </w:tcPr>
                  <w:p w14:paraId="64A7140B" w14:textId="77777777" w:rsidR="00016F2C" w:rsidRDefault="00016F2C" w:rsidP="001435DF">
                    <w:pPr>
                      <w:pStyle w:val="Bibliography"/>
                      <w:rPr>
                        <w:noProof/>
                      </w:rPr>
                    </w:pPr>
                    <w:r>
                      <w:rPr>
                        <w:noProof/>
                      </w:rPr>
                      <w:t xml:space="preserve">[22] </w:t>
                    </w:r>
                  </w:p>
                </w:tc>
                <w:tc>
                  <w:tcPr>
                    <w:tcW w:w="4666" w:type="pct"/>
                    <w:hideMark/>
                  </w:tcPr>
                  <w:p w14:paraId="78B8E09B" w14:textId="77777777" w:rsidR="00016F2C" w:rsidRDefault="00016F2C" w:rsidP="001435DF">
                    <w:pPr>
                      <w:pStyle w:val="Bibliography"/>
                      <w:rPr>
                        <w:noProof/>
                      </w:rPr>
                    </w:pPr>
                    <w:r>
                      <w:rPr>
                        <w:noProof/>
                      </w:rPr>
                      <w:t>W3C, “Extensible Markup Language (XML) 1.0 (Fifth Edition),” [Online]. Available: http://www.w3.org/TR/2008/REC-xml-20081126/.</w:t>
                    </w:r>
                  </w:p>
                </w:tc>
              </w:tr>
              <w:tr w:rsidR="00016F2C" w14:paraId="49872BE2" w14:textId="77777777" w:rsidTr="003144A1">
                <w:trPr>
                  <w:tblCellSpacing w:w="15" w:type="dxa"/>
                </w:trPr>
                <w:tc>
                  <w:tcPr>
                    <w:tcW w:w="282" w:type="pct"/>
                    <w:hideMark/>
                  </w:tcPr>
                  <w:p w14:paraId="3BC42410" w14:textId="77777777" w:rsidR="00016F2C" w:rsidRDefault="00016F2C" w:rsidP="001435DF">
                    <w:pPr>
                      <w:pStyle w:val="Bibliography"/>
                      <w:rPr>
                        <w:noProof/>
                      </w:rPr>
                    </w:pPr>
                    <w:r>
                      <w:rPr>
                        <w:noProof/>
                      </w:rPr>
                      <w:t xml:space="preserve">[23] </w:t>
                    </w:r>
                  </w:p>
                </w:tc>
                <w:tc>
                  <w:tcPr>
                    <w:tcW w:w="4666" w:type="pct"/>
                    <w:hideMark/>
                  </w:tcPr>
                  <w:p w14:paraId="6EA84C62" w14:textId="77777777" w:rsidR="00016F2C" w:rsidRDefault="00016F2C" w:rsidP="001435DF">
                    <w:pPr>
                      <w:pStyle w:val="Bibliography"/>
                      <w:rPr>
                        <w:noProof/>
                      </w:rPr>
                    </w:pPr>
                    <w:r>
                      <w:rPr>
                        <w:noProof/>
                      </w:rPr>
                      <w:t>ISA Programme, “Core Location Vocabulary - RDF binding,” 2013. [Online]. Available: http://www.w3.org/ns/locn#.</w:t>
                    </w:r>
                  </w:p>
                </w:tc>
              </w:tr>
              <w:tr w:rsidR="00016F2C" w14:paraId="0D1D9A24" w14:textId="77777777" w:rsidTr="003144A1">
                <w:trPr>
                  <w:tblCellSpacing w:w="15" w:type="dxa"/>
                </w:trPr>
                <w:tc>
                  <w:tcPr>
                    <w:tcW w:w="282" w:type="pct"/>
                    <w:hideMark/>
                  </w:tcPr>
                  <w:p w14:paraId="61AB66AC" w14:textId="77777777" w:rsidR="00016F2C" w:rsidRDefault="00016F2C" w:rsidP="001435DF">
                    <w:pPr>
                      <w:pStyle w:val="Bibliography"/>
                      <w:rPr>
                        <w:noProof/>
                      </w:rPr>
                    </w:pPr>
                    <w:r>
                      <w:rPr>
                        <w:noProof/>
                      </w:rPr>
                      <w:lastRenderedPageBreak/>
                      <w:t xml:space="preserve">[24] </w:t>
                    </w:r>
                  </w:p>
                </w:tc>
                <w:tc>
                  <w:tcPr>
                    <w:tcW w:w="4666" w:type="pct"/>
                    <w:hideMark/>
                  </w:tcPr>
                  <w:p w14:paraId="078ED211" w14:textId="77777777" w:rsidR="00016F2C" w:rsidRDefault="00016F2C" w:rsidP="001435DF">
                    <w:pPr>
                      <w:pStyle w:val="Bibliography"/>
                      <w:rPr>
                        <w:noProof/>
                      </w:rPr>
                    </w:pPr>
                    <w:r>
                      <w:rPr>
                        <w:noProof/>
                      </w:rPr>
                      <w:t>IETF, “RFC 5870 - A Uniform Resource Identifier for Geographic Locations ('geo' URI),” 2010. [Online]. Available: https://tools.ietf.org/html/rfc5870.</w:t>
                    </w:r>
                  </w:p>
                </w:tc>
              </w:tr>
              <w:tr w:rsidR="00016F2C" w14:paraId="49855078" w14:textId="77777777" w:rsidTr="003144A1">
                <w:trPr>
                  <w:tblCellSpacing w:w="15" w:type="dxa"/>
                </w:trPr>
                <w:tc>
                  <w:tcPr>
                    <w:tcW w:w="282" w:type="pct"/>
                    <w:hideMark/>
                  </w:tcPr>
                  <w:p w14:paraId="43AF00E3" w14:textId="77777777" w:rsidR="00016F2C" w:rsidRDefault="00016F2C" w:rsidP="001435DF">
                    <w:pPr>
                      <w:pStyle w:val="Bibliography"/>
                      <w:rPr>
                        <w:noProof/>
                      </w:rPr>
                    </w:pPr>
                    <w:r>
                      <w:rPr>
                        <w:noProof/>
                      </w:rPr>
                      <w:t xml:space="preserve">[25] </w:t>
                    </w:r>
                  </w:p>
                </w:tc>
                <w:tc>
                  <w:tcPr>
                    <w:tcW w:w="4666" w:type="pct"/>
                    <w:hideMark/>
                  </w:tcPr>
                  <w:p w14:paraId="2BC1EBF1" w14:textId="77777777" w:rsidR="00016F2C" w:rsidRDefault="00016F2C" w:rsidP="001435DF">
                    <w:pPr>
                      <w:pStyle w:val="Bibliography"/>
                      <w:rPr>
                        <w:noProof/>
                      </w:rPr>
                    </w:pPr>
                    <w:r>
                      <w:rPr>
                        <w:noProof/>
                      </w:rPr>
                      <w:t>Geohash, “Geohash,” [Online]. Available: http://en.wikipedia.org/wiki/Geohash.</w:t>
                    </w:r>
                  </w:p>
                </w:tc>
              </w:tr>
              <w:tr w:rsidR="00016F2C" w14:paraId="51254B89" w14:textId="77777777" w:rsidTr="003144A1">
                <w:trPr>
                  <w:tblCellSpacing w:w="15" w:type="dxa"/>
                </w:trPr>
                <w:tc>
                  <w:tcPr>
                    <w:tcW w:w="282" w:type="pct"/>
                    <w:hideMark/>
                  </w:tcPr>
                  <w:p w14:paraId="1A6CF638" w14:textId="77777777" w:rsidR="00016F2C" w:rsidRDefault="00016F2C" w:rsidP="001435DF">
                    <w:pPr>
                      <w:pStyle w:val="Bibliography"/>
                      <w:rPr>
                        <w:noProof/>
                      </w:rPr>
                    </w:pPr>
                    <w:r>
                      <w:rPr>
                        <w:noProof/>
                      </w:rPr>
                      <w:t xml:space="preserve">[26] </w:t>
                    </w:r>
                  </w:p>
                </w:tc>
                <w:tc>
                  <w:tcPr>
                    <w:tcW w:w="4666" w:type="pct"/>
                    <w:hideMark/>
                  </w:tcPr>
                  <w:p w14:paraId="612E8806" w14:textId="77777777" w:rsidR="00016F2C" w:rsidRDefault="00016F2C" w:rsidP="001435DF">
                    <w:pPr>
                      <w:pStyle w:val="Bibliography"/>
                      <w:rPr>
                        <w:noProof/>
                      </w:rPr>
                    </w:pPr>
                    <w:r>
                      <w:rPr>
                        <w:noProof/>
                      </w:rPr>
                      <w:t>“Geohash-36,” [Online]. Available: http://en.wikipedia.org/wiki/Geohash-36.</w:t>
                    </w:r>
                  </w:p>
                </w:tc>
              </w:tr>
              <w:tr w:rsidR="00016F2C" w14:paraId="46966BCF" w14:textId="77777777" w:rsidTr="003144A1">
                <w:trPr>
                  <w:tblCellSpacing w:w="15" w:type="dxa"/>
                </w:trPr>
                <w:tc>
                  <w:tcPr>
                    <w:tcW w:w="282" w:type="pct"/>
                    <w:hideMark/>
                  </w:tcPr>
                  <w:p w14:paraId="1ECF9C31" w14:textId="77777777" w:rsidR="00016F2C" w:rsidRDefault="00016F2C" w:rsidP="001435DF">
                    <w:pPr>
                      <w:pStyle w:val="Bibliography"/>
                      <w:rPr>
                        <w:noProof/>
                      </w:rPr>
                    </w:pPr>
                    <w:r>
                      <w:rPr>
                        <w:noProof/>
                      </w:rPr>
                      <w:t xml:space="preserve">[27] </w:t>
                    </w:r>
                  </w:p>
                </w:tc>
                <w:tc>
                  <w:tcPr>
                    <w:tcW w:w="4666" w:type="pct"/>
                    <w:hideMark/>
                  </w:tcPr>
                  <w:p w14:paraId="1DA7B9FA" w14:textId="77777777" w:rsidR="00016F2C" w:rsidRDefault="00016F2C" w:rsidP="001435DF">
                    <w:pPr>
                      <w:pStyle w:val="Bibliography"/>
                      <w:rPr>
                        <w:noProof/>
                      </w:rPr>
                    </w:pPr>
                    <w:r>
                      <w:rPr>
                        <w:noProof/>
                      </w:rPr>
                      <w:t>Open Geospatial Consortium, “Geography Markup Language,” [Online]. Available: http://www.opengeospatial.org/standards/gml.</w:t>
                    </w:r>
                  </w:p>
                </w:tc>
              </w:tr>
              <w:tr w:rsidR="00016F2C" w14:paraId="73FCC9F2" w14:textId="77777777" w:rsidTr="003144A1">
                <w:trPr>
                  <w:tblCellSpacing w:w="15" w:type="dxa"/>
                </w:trPr>
                <w:tc>
                  <w:tcPr>
                    <w:tcW w:w="282" w:type="pct"/>
                    <w:hideMark/>
                  </w:tcPr>
                  <w:p w14:paraId="13B2C2B0" w14:textId="77777777" w:rsidR="00016F2C" w:rsidRDefault="00016F2C" w:rsidP="001435DF">
                    <w:pPr>
                      <w:pStyle w:val="Bibliography"/>
                      <w:rPr>
                        <w:noProof/>
                      </w:rPr>
                    </w:pPr>
                    <w:r>
                      <w:rPr>
                        <w:noProof/>
                      </w:rPr>
                      <w:t xml:space="preserve">[28] </w:t>
                    </w:r>
                  </w:p>
                </w:tc>
                <w:tc>
                  <w:tcPr>
                    <w:tcW w:w="4666" w:type="pct"/>
                    <w:hideMark/>
                  </w:tcPr>
                  <w:p w14:paraId="4BE38F49" w14:textId="77777777" w:rsidR="00016F2C" w:rsidRDefault="00016F2C" w:rsidP="001435DF">
                    <w:pPr>
                      <w:pStyle w:val="Bibliography"/>
                      <w:rPr>
                        <w:noProof/>
                      </w:rPr>
                    </w:pPr>
                    <w:r>
                      <w:rPr>
                        <w:noProof/>
                      </w:rPr>
                      <w:t>Open Geospatial Consortium, “Keyhole Markup Language (KML),” [Online]. Available: http://www.opengeospatial.org/standards/kml.</w:t>
                    </w:r>
                  </w:p>
                </w:tc>
              </w:tr>
              <w:tr w:rsidR="00016F2C" w14:paraId="1AFB3035" w14:textId="77777777" w:rsidTr="003144A1">
                <w:trPr>
                  <w:tblCellSpacing w:w="15" w:type="dxa"/>
                </w:trPr>
                <w:tc>
                  <w:tcPr>
                    <w:tcW w:w="282" w:type="pct"/>
                    <w:hideMark/>
                  </w:tcPr>
                  <w:p w14:paraId="43DC2E5E" w14:textId="77777777" w:rsidR="00016F2C" w:rsidRDefault="00016F2C" w:rsidP="001435DF">
                    <w:pPr>
                      <w:pStyle w:val="Bibliography"/>
                      <w:rPr>
                        <w:noProof/>
                      </w:rPr>
                    </w:pPr>
                    <w:r>
                      <w:rPr>
                        <w:noProof/>
                      </w:rPr>
                      <w:t xml:space="preserve">[29] </w:t>
                    </w:r>
                  </w:p>
                </w:tc>
                <w:tc>
                  <w:tcPr>
                    <w:tcW w:w="4666" w:type="pct"/>
                    <w:hideMark/>
                  </w:tcPr>
                  <w:p w14:paraId="70EBA3E3" w14:textId="77777777" w:rsidR="00016F2C" w:rsidRDefault="00016F2C" w:rsidP="001435DF">
                    <w:pPr>
                      <w:pStyle w:val="Bibliography"/>
                      <w:rPr>
                        <w:noProof/>
                      </w:rPr>
                    </w:pPr>
                    <w:r>
                      <w:rPr>
                        <w:noProof/>
                      </w:rPr>
                      <w:t>GeoJSON, “GeoJSON Format Specification,” [Online]. Available: http://geojson.org/geojson-spec.html.</w:t>
                    </w:r>
                  </w:p>
                </w:tc>
              </w:tr>
              <w:tr w:rsidR="00016F2C" w:rsidRPr="001F2712" w14:paraId="3994E2B3" w14:textId="77777777" w:rsidTr="003144A1">
                <w:trPr>
                  <w:tblCellSpacing w:w="15" w:type="dxa"/>
                </w:trPr>
                <w:tc>
                  <w:tcPr>
                    <w:tcW w:w="282" w:type="pct"/>
                    <w:hideMark/>
                  </w:tcPr>
                  <w:p w14:paraId="317514BB" w14:textId="77777777" w:rsidR="00016F2C" w:rsidRDefault="00016F2C" w:rsidP="001435DF">
                    <w:pPr>
                      <w:pStyle w:val="Bibliography"/>
                      <w:rPr>
                        <w:noProof/>
                      </w:rPr>
                    </w:pPr>
                    <w:r>
                      <w:rPr>
                        <w:noProof/>
                      </w:rPr>
                      <w:t xml:space="preserve">[30] </w:t>
                    </w:r>
                  </w:p>
                </w:tc>
                <w:tc>
                  <w:tcPr>
                    <w:tcW w:w="4666" w:type="pct"/>
                    <w:hideMark/>
                  </w:tcPr>
                  <w:p w14:paraId="73A91B9A" w14:textId="77777777" w:rsidR="00016F2C" w:rsidRPr="00D67F30" w:rsidRDefault="00016F2C" w:rsidP="001435DF">
                    <w:pPr>
                      <w:pStyle w:val="Bibliography"/>
                      <w:rPr>
                        <w:noProof/>
                        <w:lang w:val="fr-FR"/>
                      </w:rPr>
                    </w:pPr>
                    <w:r>
                      <w:rPr>
                        <w:noProof/>
                      </w:rPr>
                      <w:t xml:space="preserve">W3C, “WGS84 Geo Positioning: an RDF vocabulary,” 2009. </w:t>
                    </w:r>
                    <w:r w:rsidRPr="00D67F30">
                      <w:rPr>
                        <w:noProof/>
                        <w:lang w:val="fr-FR"/>
                      </w:rPr>
                      <w:t>[Online]. Available: http://www.w3.org/2003/01/geo/wgs84_pos#.</w:t>
                    </w:r>
                  </w:p>
                </w:tc>
              </w:tr>
              <w:tr w:rsidR="00016F2C" w14:paraId="2259E405" w14:textId="77777777" w:rsidTr="003144A1">
                <w:trPr>
                  <w:tblCellSpacing w:w="15" w:type="dxa"/>
                </w:trPr>
                <w:tc>
                  <w:tcPr>
                    <w:tcW w:w="282" w:type="pct"/>
                    <w:hideMark/>
                  </w:tcPr>
                  <w:p w14:paraId="1FC9BB54" w14:textId="77777777" w:rsidR="00016F2C" w:rsidRDefault="00016F2C" w:rsidP="001435DF">
                    <w:pPr>
                      <w:pStyle w:val="Bibliography"/>
                      <w:rPr>
                        <w:noProof/>
                      </w:rPr>
                    </w:pPr>
                    <w:r>
                      <w:rPr>
                        <w:noProof/>
                      </w:rPr>
                      <w:t xml:space="preserve">[31] </w:t>
                    </w:r>
                  </w:p>
                </w:tc>
                <w:tc>
                  <w:tcPr>
                    <w:tcW w:w="4666" w:type="pct"/>
                    <w:hideMark/>
                  </w:tcPr>
                  <w:p w14:paraId="1924583D" w14:textId="77777777" w:rsidR="00016F2C" w:rsidRDefault="00016F2C" w:rsidP="001435DF">
                    <w:pPr>
                      <w:pStyle w:val="Bibliography"/>
                      <w:rPr>
                        <w:noProof/>
                      </w:rPr>
                    </w:pPr>
                    <w:r>
                      <w:rPr>
                        <w:noProof/>
                      </w:rPr>
                      <w:t>“Schema.org,” [Online]. Available: http://schema.org.</w:t>
                    </w:r>
                  </w:p>
                </w:tc>
              </w:tr>
              <w:tr w:rsidR="00016F2C" w14:paraId="7493D902" w14:textId="77777777" w:rsidTr="003144A1">
                <w:trPr>
                  <w:tblCellSpacing w:w="15" w:type="dxa"/>
                </w:trPr>
                <w:tc>
                  <w:tcPr>
                    <w:tcW w:w="282" w:type="pct"/>
                    <w:hideMark/>
                  </w:tcPr>
                  <w:p w14:paraId="6D8D4EB5" w14:textId="77777777" w:rsidR="00016F2C" w:rsidRDefault="00016F2C" w:rsidP="001435DF">
                    <w:pPr>
                      <w:pStyle w:val="Bibliography"/>
                      <w:rPr>
                        <w:noProof/>
                      </w:rPr>
                    </w:pPr>
                    <w:r>
                      <w:rPr>
                        <w:noProof/>
                      </w:rPr>
                      <w:t xml:space="preserve">[32] </w:t>
                    </w:r>
                  </w:p>
                </w:tc>
                <w:tc>
                  <w:tcPr>
                    <w:tcW w:w="4666" w:type="pct"/>
                    <w:hideMark/>
                  </w:tcPr>
                  <w:p w14:paraId="61116D1D" w14:textId="77777777" w:rsidR="00016F2C" w:rsidRDefault="00016F2C" w:rsidP="001435DF">
                    <w:pPr>
                      <w:pStyle w:val="Bibliography"/>
                      <w:rPr>
                        <w:noProof/>
                      </w:rPr>
                    </w:pPr>
                    <w:r>
                      <w:rPr>
                        <w:noProof/>
                      </w:rPr>
                      <w:t>Open Geospatial Consortium, “GeoSPARQL - A Geographic Query Language for RDF Data,” 2012. [Online]. Available: http://www.opengeospatial.org/standards/geosparql.</w:t>
                    </w:r>
                  </w:p>
                </w:tc>
              </w:tr>
              <w:tr w:rsidR="00016F2C" w:rsidRPr="001F2712" w14:paraId="0C543962" w14:textId="77777777" w:rsidTr="003144A1">
                <w:trPr>
                  <w:tblCellSpacing w:w="15" w:type="dxa"/>
                </w:trPr>
                <w:tc>
                  <w:tcPr>
                    <w:tcW w:w="282" w:type="pct"/>
                    <w:hideMark/>
                  </w:tcPr>
                  <w:p w14:paraId="66F91C02" w14:textId="77777777" w:rsidR="00016F2C" w:rsidRDefault="00016F2C" w:rsidP="001435DF">
                    <w:pPr>
                      <w:pStyle w:val="Bibliography"/>
                      <w:rPr>
                        <w:noProof/>
                      </w:rPr>
                    </w:pPr>
                    <w:r>
                      <w:rPr>
                        <w:noProof/>
                      </w:rPr>
                      <w:t xml:space="preserve">[33] </w:t>
                    </w:r>
                  </w:p>
                </w:tc>
                <w:tc>
                  <w:tcPr>
                    <w:tcW w:w="4666" w:type="pct"/>
                    <w:hideMark/>
                  </w:tcPr>
                  <w:p w14:paraId="7DB46359" w14:textId="77777777" w:rsidR="00016F2C" w:rsidRPr="00D67F30" w:rsidRDefault="00016F2C" w:rsidP="001435DF">
                    <w:pPr>
                      <w:pStyle w:val="Bibliography"/>
                      <w:rPr>
                        <w:noProof/>
                        <w:lang w:val="fr-FR"/>
                      </w:rPr>
                    </w:pPr>
                    <w:r>
                      <w:rPr>
                        <w:noProof/>
                      </w:rPr>
                      <w:t xml:space="preserve">DCMI, “User Guide / Publishing Metadata,” [Online]. </w:t>
                    </w:r>
                    <w:r w:rsidRPr="00D67F30">
                      <w:rPr>
                        <w:noProof/>
                        <w:lang w:val="fr-FR"/>
                      </w:rPr>
                      <w:t>Available: http://wiki.dublincore.org/index.php/User_Guide/Publishing_Metadata.</w:t>
                    </w:r>
                  </w:p>
                </w:tc>
              </w:tr>
              <w:tr w:rsidR="00016F2C" w:rsidRPr="001F2712" w14:paraId="29AD5484" w14:textId="77777777" w:rsidTr="003144A1">
                <w:trPr>
                  <w:tblCellSpacing w:w="15" w:type="dxa"/>
                </w:trPr>
                <w:tc>
                  <w:tcPr>
                    <w:tcW w:w="282" w:type="pct"/>
                    <w:hideMark/>
                  </w:tcPr>
                  <w:p w14:paraId="162A1562" w14:textId="77777777" w:rsidR="00016F2C" w:rsidRDefault="00016F2C" w:rsidP="001435DF">
                    <w:pPr>
                      <w:pStyle w:val="Bibliography"/>
                      <w:rPr>
                        <w:noProof/>
                      </w:rPr>
                    </w:pPr>
                    <w:r>
                      <w:rPr>
                        <w:noProof/>
                      </w:rPr>
                      <w:t xml:space="preserve">[34] </w:t>
                    </w:r>
                  </w:p>
                </w:tc>
                <w:tc>
                  <w:tcPr>
                    <w:tcW w:w="4666" w:type="pct"/>
                    <w:hideMark/>
                  </w:tcPr>
                  <w:p w14:paraId="67830D97" w14:textId="77777777" w:rsidR="00016F2C" w:rsidRPr="00D67F30" w:rsidRDefault="00016F2C" w:rsidP="001435DF">
                    <w:pPr>
                      <w:pStyle w:val="Bibliography"/>
                      <w:rPr>
                        <w:noProof/>
                        <w:lang w:val="fr-FR"/>
                      </w:rPr>
                    </w:pPr>
                    <w:r>
                      <w:rPr>
                        <w:noProof/>
                      </w:rPr>
                      <w:t xml:space="preserve">W3C, “PROV-O: The PROV Ontology,” 2013. </w:t>
                    </w:r>
                    <w:r w:rsidRPr="00D67F30">
                      <w:rPr>
                        <w:noProof/>
                        <w:lang w:val="fr-FR"/>
                      </w:rPr>
                      <w:t>[Online]. Available: http://www.w3.org/TR/prov-o/.</w:t>
                    </w:r>
                  </w:p>
                </w:tc>
              </w:tr>
              <w:tr w:rsidR="00016F2C" w:rsidRPr="001F2712" w14:paraId="0F3986F7" w14:textId="77777777" w:rsidTr="003144A1">
                <w:trPr>
                  <w:tblCellSpacing w:w="15" w:type="dxa"/>
                </w:trPr>
                <w:tc>
                  <w:tcPr>
                    <w:tcW w:w="282" w:type="pct"/>
                    <w:hideMark/>
                  </w:tcPr>
                  <w:p w14:paraId="79900CB0" w14:textId="77777777" w:rsidR="00016F2C" w:rsidRDefault="00016F2C" w:rsidP="001435DF">
                    <w:pPr>
                      <w:pStyle w:val="Bibliography"/>
                      <w:rPr>
                        <w:noProof/>
                      </w:rPr>
                    </w:pPr>
                    <w:r>
                      <w:rPr>
                        <w:noProof/>
                      </w:rPr>
                      <w:t xml:space="preserve">[35] </w:t>
                    </w:r>
                  </w:p>
                </w:tc>
                <w:tc>
                  <w:tcPr>
                    <w:tcW w:w="4666" w:type="pct"/>
                    <w:hideMark/>
                  </w:tcPr>
                  <w:p w14:paraId="2643B9BE" w14:textId="77777777" w:rsidR="00016F2C" w:rsidRPr="00D67F30" w:rsidRDefault="00016F2C" w:rsidP="001435DF">
                    <w:pPr>
                      <w:pStyle w:val="Bibliography"/>
                      <w:rPr>
                        <w:noProof/>
                        <w:lang w:val="fr-FR"/>
                      </w:rPr>
                    </w:pPr>
                    <w:r>
                      <w:rPr>
                        <w:noProof/>
                      </w:rPr>
                      <w:t xml:space="preserve">W3C, “W3C Evaluation and Report Language (EARL),” 2011. </w:t>
                    </w:r>
                    <w:r w:rsidRPr="00D67F30">
                      <w:rPr>
                        <w:noProof/>
                        <w:lang w:val="fr-FR"/>
                      </w:rPr>
                      <w:t>[Online]. Available: http://www.w3.org/TR/EARL10-Schema/.</w:t>
                    </w:r>
                  </w:p>
                </w:tc>
              </w:tr>
              <w:tr w:rsidR="00016F2C" w14:paraId="4404C87C" w14:textId="77777777" w:rsidTr="003144A1">
                <w:trPr>
                  <w:tblCellSpacing w:w="15" w:type="dxa"/>
                </w:trPr>
                <w:tc>
                  <w:tcPr>
                    <w:tcW w:w="282" w:type="pct"/>
                    <w:hideMark/>
                  </w:tcPr>
                  <w:p w14:paraId="2CFB7C83" w14:textId="77777777" w:rsidR="00016F2C" w:rsidRDefault="00016F2C" w:rsidP="001435DF">
                    <w:pPr>
                      <w:pStyle w:val="Bibliography"/>
                      <w:rPr>
                        <w:noProof/>
                      </w:rPr>
                    </w:pPr>
                    <w:r>
                      <w:rPr>
                        <w:noProof/>
                      </w:rPr>
                      <w:t xml:space="preserve">[36] </w:t>
                    </w:r>
                  </w:p>
                </w:tc>
                <w:tc>
                  <w:tcPr>
                    <w:tcW w:w="4666" w:type="pct"/>
                    <w:hideMark/>
                  </w:tcPr>
                  <w:p w14:paraId="46E46BB5" w14:textId="77777777" w:rsidR="00016F2C" w:rsidRDefault="00016F2C" w:rsidP="001435DF">
                    <w:pPr>
                      <w:pStyle w:val="Bibliography"/>
                      <w:rPr>
                        <w:noProof/>
                      </w:rPr>
                    </w:pPr>
                    <w:r>
                      <w:rPr>
                        <w:noProof/>
                      </w:rPr>
                      <w:t>W3C, “vCard Ontology for describing persons and organisations,” 2013. [Online]. Available: http://www.w3.org/TR/vcard-rdf/.</w:t>
                    </w:r>
                  </w:p>
                </w:tc>
              </w:tr>
              <w:tr w:rsidR="00016F2C" w14:paraId="53ACDAF9" w14:textId="77777777" w:rsidTr="003144A1">
                <w:trPr>
                  <w:tblCellSpacing w:w="15" w:type="dxa"/>
                </w:trPr>
                <w:tc>
                  <w:tcPr>
                    <w:tcW w:w="282" w:type="pct"/>
                    <w:hideMark/>
                  </w:tcPr>
                  <w:p w14:paraId="068C0CB3" w14:textId="77777777" w:rsidR="00016F2C" w:rsidRDefault="00016F2C" w:rsidP="001435DF">
                    <w:pPr>
                      <w:pStyle w:val="Bibliography"/>
                      <w:rPr>
                        <w:noProof/>
                      </w:rPr>
                    </w:pPr>
                    <w:r>
                      <w:rPr>
                        <w:noProof/>
                      </w:rPr>
                      <w:t xml:space="preserve">[37] </w:t>
                    </w:r>
                  </w:p>
                </w:tc>
                <w:tc>
                  <w:tcPr>
                    <w:tcW w:w="4666" w:type="pct"/>
                    <w:hideMark/>
                  </w:tcPr>
                  <w:p w14:paraId="45CFE5BA" w14:textId="77777777" w:rsidR="00016F2C" w:rsidRDefault="00016F2C" w:rsidP="001435DF">
                    <w:pPr>
                      <w:pStyle w:val="Bibliography"/>
                      <w:rPr>
                        <w:noProof/>
                      </w:rPr>
                    </w:pPr>
                    <w:r>
                      <w:rPr>
                        <w:noProof/>
                      </w:rPr>
                      <w:t>GeoVocab.org, “NeoGeo Vocabulary Specification - Madrid Edition,” 2012. [Online]. Available: http://geovocab.org/doc/neogeo/.</w:t>
                    </w:r>
                  </w:p>
                </w:tc>
              </w:tr>
              <w:tr w:rsidR="00016F2C" w14:paraId="08D24DE2" w14:textId="77777777" w:rsidTr="003144A1">
                <w:trPr>
                  <w:tblCellSpacing w:w="15" w:type="dxa"/>
                </w:trPr>
                <w:tc>
                  <w:tcPr>
                    <w:tcW w:w="282" w:type="pct"/>
                    <w:hideMark/>
                  </w:tcPr>
                  <w:p w14:paraId="29596A76" w14:textId="77777777" w:rsidR="00016F2C" w:rsidRDefault="00016F2C" w:rsidP="001435DF">
                    <w:pPr>
                      <w:pStyle w:val="Bibliography"/>
                      <w:rPr>
                        <w:noProof/>
                      </w:rPr>
                    </w:pPr>
                    <w:r>
                      <w:rPr>
                        <w:noProof/>
                      </w:rPr>
                      <w:t xml:space="preserve">[38] </w:t>
                    </w:r>
                  </w:p>
                </w:tc>
                <w:tc>
                  <w:tcPr>
                    <w:tcW w:w="4666" w:type="pct"/>
                    <w:hideMark/>
                  </w:tcPr>
                  <w:p w14:paraId="6655E8D6" w14:textId="77777777" w:rsidR="00016F2C" w:rsidRDefault="00016F2C" w:rsidP="001435DF">
                    <w:pPr>
                      <w:pStyle w:val="Bibliography"/>
                      <w:rPr>
                        <w:noProof/>
                      </w:rPr>
                    </w:pPr>
                    <w:r>
                      <w:rPr>
                        <w:noProof/>
                      </w:rPr>
                      <w:t>IETF, “RF4288: Media Type Specifications and Registration Procedures,” 2005. [Online]. Available: https://tools.ietf.org/html/rfc4288.</w:t>
                    </w:r>
                  </w:p>
                </w:tc>
              </w:tr>
              <w:tr w:rsidR="00016F2C" w14:paraId="40059CAE" w14:textId="77777777" w:rsidTr="003144A1">
                <w:trPr>
                  <w:tblCellSpacing w:w="15" w:type="dxa"/>
                </w:trPr>
                <w:tc>
                  <w:tcPr>
                    <w:tcW w:w="282" w:type="pct"/>
                    <w:hideMark/>
                  </w:tcPr>
                  <w:p w14:paraId="07029F69" w14:textId="77777777" w:rsidR="00016F2C" w:rsidRDefault="00016F2C" w:rsidP="001435DF">
                    <w:pPr>
                      <w:pStyle w:val="Bibliography"/>
                      <w:rPr>
                        <w:noProof/>
                      </w:rPr>
                    </w:pPr>
                    <w:r>
                      <w:rPr>
                        <w:noProof/>
                      </w:rPr>
                      <w:t xml:space="preserve">[39] </w:t>
                    </w:r>
                  </w:p>
                </w:tc>
                <w:tc>
                  <w:tcPr>
                    <w:tcW w:w="4666" w:type="pct"/>
                    <w:hideMark/>
                  </w:tcPr>
                  <w:p w14:paraId="0AAA3D7D" w14:textId="77777777" w:rsidR="00016F2C" w:rsidRDefault="00016F2C" w:rsidP="001435DF">
                    <w:pPr>
                      <w:pStyle w:val="Bibliography"/>
                      <w:rPr>
                        <w:noProof/>
                      </w:rPr>
                    </w:pPr>
                    <w:r>
                      <w:rPr>
                        <w:noProof/>
                      </w:rPr>
                      <w:t>W3C, “Representing Content in RDF - W3C Content Vocabulary,” [Online]. Available: http://www.w3.org/TR/Content-in-RDF10/.</w:t>
                    </w:r>
                  </w:p>
                </w:tc>
              </w:tr>
              <w:tr w:rsidR="00016F2C" w14:paraId="1C1F9803" w14:textId="77777777" w:rsidTr="003144A1">
                <w:trPr>
                  <w:tblCellSpacing w:w="15" w:type="dxa"/>
                </w:trPr>
                <w:tc>
                  <w:tcPr>
                    <w:tcW w:w="282" w:type="pct"/>
                    <w:hideMark/>
                  </w:tcPr>
                  <w:p w14:paraId="3258A8DC" w14:textId="77777777" w:rsidR="00016F2C" w:rsidRDefault="00016F2C" w:rsidP="001435DF">
                    <w:pPr>
                      <w:pStyle w:val="Bibliography"/>
                      <w:rPr>
                        <w:noProof/>
                      </w:rPr>
                    </w:pPr>
                    <w:r>
                      <w:rPr>
                        <w:noProof/>
                      </w:rPr>
                      <w:lastRenderedPageBreak/>
                      <w:t xml:space="preserve">[40] </w:t>
                    </w:r>
                  </w:p>
                </w:tc>
                <w:tc>
                  <w:tcPr>
                    <w:tcW w:w="4666" w:type="pct"/>
                    <w:hideMark/>
                  </w:tcPr>
                  <w:p w14:paraId="0E52DE1C" w14:textId="77777777" w:rsidR="00016F2C" w:rsidRDefault="00016F2C" w:rsidP="001435DF">
                    <w:pPr>
                      <w:pStyle w:val="Bibliography"/>
                      <w:rPr>
                        <w:noProof/>
                      </w:rPr>
                    </w:pPr>
                    <w:r>
                      <w:rPr>
                        <w:noProof/>
                      </w:rPr>
                      <w:t>IANA, “Media Types Register,” [Online]. Available: http://www.iana.org/assignments/media-types/media-types.xhtml.</w:t>
                    </w:r>
                  </w:p>
                </w:tc>
              </w:tr>
              <w:tr w:rsidR="00016F2C" w:rsidRPr="001F2712" w14:paraId="09E6574E" w14:textId="77777777" w:rsidTr="003144A1">
                <w:trPr>
                  <w:tblCellSpacing w:w="15" w:type="dxa"/>
                </w:trPr>
                <w:tc>
                  <w:tcPr>
                    <w:tcW w:w="282" w:type="pct"/>
                    <w:hideMark/>
                  </w:tcPr>
                  <w:p w14:paraId="03177BA4" w14:textId="77777777" w:rsidR="00016F2C" w:rsidRDefault="00016F2C" w:rsidP="001435DF">
                    <w:pPr>
                      <w:pStyle w:val="Bibliography"/>
                      <w:rPr>
                        <w:noProof/>
                      </w:rPr>
                    </w:pPr>
                    <w:r>
                      <w:rPr>
                        <w:noProof/>
                      </w:rPr>
                      <w:t xml:space="preserve">[41] </w:t>
                    </w:r>
                  </w:p>
                </w:tc>
                <w:tc>
                  <w:tcPr>
                    <w:tcW w:w="4666" w:type="pct"/>
                    <w:hideMark/>
                  </w:tcPr>
                  <w:p w14:paraId="36EF002C" w14:textId="77777777" w:rsidR="00016F2C" w:rsidRPr="00D67F30" w:rsidRDefault="00016F2C" w:rsidP="001435DF">
                    <w:pPr>
                      <w:pStyle w:val="Bibliography"/>
                      <w:rPr>
                        <w:noProof/>
                        <w:lang w:val="fr-FR"/>
                      </w:rPr>
                    </w:pPr>
                    <w:r>
                      <w:rPr>
                        <w:noProof/>
                      </w:rPr>
                      <w:t xml:space="preserve">Publications Office of the EU, “Name Authority List: frequency,” 2015. </w:t>
                    </w:r>
                    <w:r w:rsidRPr="00D67F30">
                      <w:rPr>
                        <w:noProof/>
                        <w:lang w:val="fr-FR"/>
                      </w:rPr>
                      <w:t>[Online]. Available: http://publications.europa.eu/mdr/resource/authority/frequency/.</w:t>
                    </w:r>
                  </w:p>
                </w:tc>
              </w:tr>
              <w:tr w:rsidR="00016F2C" w14:paraId="746D615F" w14:textId="77777777" w:rsidTr="003144A1">
                <w:trPr>
                  <w:tblCellSpacing w:w="15" w:type="dxa"/>
                </w:trPr>
                <w:tc>
                  <w:tcPr>
                    <w:tcW w:w="282" w:type="pct"/>
                    <w:hideMark/>
                  </w:tcPr>
                  <w:p w14:paraId="64B0021B" w14:textId="77777777" w:rsidR="00016F2C" w:rsidRDefault="00016F2C" w:rsidP="001435DF">
                    <w:pPr>
                      <w:pStyle w:val="Bibliography"/>
                      <w:rPr>
                        <w:noProof/>
                      </w:rPr>
                    </w:pPr>
                    <w:r>
                      <w:rPr>
                        <w:noProof/>
                      </w:rPr>
                      <w:t xml:space="preserve">[42] </w:t>
                    </w:r>
                  </w:p>
                </w:tc>
                <w:tc>
                  <w:tcPr>
                    <w:tcW w:w="4666" w:type="pct"/>
                    <w:hideMark/>
                  </w:tcPr>
                  <w:p w14:paraId="4F4DBD8B" w14:textId="77777777" w:rsidR="00016F2C" w:rsidRDefault="00016F2C" w:rsidP="001435DF">
                    <w:pPr>
                      <w:pStyle w:val="Bibliography"/>
                      <w:rPr>
                        <w:noProof/>
                      </w:rPr>
                    </w:pPr>
                    <w:r>
                      <w:rPr>
                        <w:noProof/>
                      </w:rPr>
                      <w:t>European Commission, ISA Programme, “Process and Methodology for Core Vocabularies,” 2011. [Online]. Available: https://joinup.ec.europa.eu/node/43160.</w:t>
                    </w:r>
                  </w:p>
                </w:tc>
              </w:tr>
              <w:tr w:rsidR="00016F2C" w:rsidRPr="001F2712" w14:paraId="465F1B73" w14:textId="77777777" w:rsidTr="003144A1">
                <w:trPr>
                  <w:tblCellSpacing w:w="15" w:type="dxa"/>
                </w:trPr>
                <w:tc>
                  <w:tcPr>
                    <w:tcW w:w="282" w:type="pct"/>
                    <w:hideMark/>
                  </w:tcPr>
                  <w:p w14:paraId="233D7E96" w14:textId="77777777" w:rsidR="00016F2C" w:rsidRDefault="00016F2C" w:rsidP="001435DF">
                    <w:pPr>
                      <w:pStyle w:val="Bibliography"/>
                      <w:rPr>
                        <w:noProof/>
                      </w:rPr>
                    </w:pPr>
                    <w:r>
                      <w:rPr>
                        <w:noProof/>
                      </w:rPr>
                      <w:t xml:space="preserve">[43] </w:t>
                    </w:r>
                  </w:p>
                </w:tc>
                <w:tc>
                  <w:tcPr>
                    <w:tcW w:w="4666" w:type="pct"/>
                    <w:hideMark/>
                  </w:tcPr>
                  <w:p w14:paraId="092E0AC0" w14:textId="77777777" w:rsidR="00016F2C" w:rsidRPr="00D67F30" w:rsidRDefault="00016F2C" w:rsidP="001435DF">
                    <w:pPr>
                      <w:pStyle w:val="Bibliography"/>
                      <w:rPr>
                        <w:noProof/>
                        <w:lang w:val="fr-FR"/>
                      </w:rPr>
                    </w:pPr>
                    <w:r>
                      <w:rPr>
                        <w:noProof/>
                      </w:rPr>
                      <w:t xml:space="preserve">European Commission, ISA Programme, “Handbook for using the Core Vocabuarlies,” 2014. </w:t>
                    </w:r>
                    <w:r w:rsidRPr="00D67F30">
                      <w:rPr>
                        <w:noProof/>
                        <w:lang w:val="fr-FR"/>
                      </w:rPr>
                      <w:t>[Online]. Available: https://joinup.ec.europa.eu/webdav/core_vocabularies/www/Core_Vocabularies_user_handbook/.</w:t>
                    </w:r>
                  </w:p>
                </w:tc>
              </w:tr>
              <w:tr w:rsidR="00016F2C" w14:paraId="36010458" w14:textId="77777777" w:rsidTr="003144A1">
                <w:trPr>
                  <w:tblCellSpacing w:w="15" w:type="dxa"/>
                </w:trPr>
                <w:tc>
                  <w:tcPr>
                    <w:tcW w:w="282" w:type="pct"/>
                    <w:hideMark/>
                  </w:tcPr>
                  <w:p w14:paraId="49ACF15B" w14:textId="77777777" w:rsidR="00016F2C" w:rsidRDefault="00016F2C" w:rsidP="001435DF">
                    <w:pPr>
                      <w:pStyle w:val="Bibliography"/>
                      <w:rPr>
                        <w:noProof/>
                      </w:rPr>
                    </w:pPr>
                    <w:r>
                      <w:rPr>
                        <w:noProof/>
                      </w:rPr>
                      <w:t xml:space="preserve">[44] </w:t>
                    </w:r>
                  </w:p>
                </w:tc>
                <w:tc>
                  <w:tcPr>
                    <w:tcW w:w="4666" w:type="pct"/>
                    <w:hideMark/>
                  </w:tcPr>
                  <w:p w14:paraId="0AB3FD17" w14:textId="77777777" w:rsidR="00016F2C" w:rsidRDefault="00016F2C" w:rsidP="001435DF">
                    <w:pPr>
                      <w:pStyle w:val="Bibliography"/>
                      <w:rPr>
                        <w:noProof/>
                      </w:rPr>
                    </w:pPr>
                    <w:r>
                      <w:rPr>
                        <w:noProof/>
                      </w:rPr>
                      <w:t xml:space="preserve">ISO (International Organization for Standardization), “ISO 19115-1:2014 -- Geographic information -- Metadata -- Part 1: Fundamentals,” 2014. </w:t>
                    </w:r>
                    <w:r w:rsidRPr="00D67F30">
                      <w:rPr>
                        <w:noProof/>
                        <w:lang w:val="fr-FR"/>
                      </w:rPr>
                      <w:t xml:space="preserve">[Online]. Available: http://www.iso.org/iso/iso_catalogue/catalogue_tc/catalogue_detail.htm?csnumber=53798. </w:t>
                    </w:r>
                    <w:r>
                      <w:rPr>
                        <w:noProof/>
                      </w:rPr>
                      <w:t>[Accessed 2015].</w:t>
                    </w:r>
                  </w:p>
                </w:tc>
              </w:tr>
              <w:tr w:rsidR="00016F2C" w14:paraId="1F9C1160" w14:textId="77777777" w:rsidTr="003144A1">
                <w:trPr>
                  <w:tblCellSpacing w:w="15" w:type="dxa"/>
                </w:trPr>
                <w:tc>
                  <w:tcPr>
                    <w:tcW w:w="282" w:type="pct"/>
                    <w:hideMark/>
                  </w:tcPr>
                  <w:p w14:paraId="60106528" w14:textId="77777777" w:rsidR="00016F2C" w:rsidRDefault="00016F2C" w:rsidP="001435DF">
                    <w:pPr>
                      <w:pStyle w:val="Bibliography"/>
                      <w:rPr>
                        <w:noProof/>
                      </w:rPr>
                    </w:pPr>
                    <w:r>
                      <w:rPr>
                        <w:noProof/>
                      </w:rPr>
                      <w:t xml:space="preserve">[45] </w:t>
                    </w:r>
                  </w:p>
                </w:tc>
                <w:tc>
                  <w:tcPr>
                    <w:tcW w:w="4666" w:type="pct"/>
                    <w:hideMark/>
                  </w:tcPr>
                  <w:p w14:paraId="70058A6B" w14:textId="77777777" w:rsidR="00016F2C" w:rsidRDefault="00016F2C" w:rsidP="001435DF">
                    <w:pPr>
                      <w:pStyle w:val="Bibliography"/>
                      <w:rPr>
                        <w:noProof/>
                      </w:rPr>
                    </w:pPr>
                    <w:r>
                      <w:rPr>
                        <w:noProof/>
                      </w:rPr>
                      <w:t xml:space="preserve">ISO (International Organization for Standardization), “ISO 19119:2005 -- Geographic information -- Services,” 2005. </w:t>
                    </w:r>
                    <w:r w:rsidRPr="00D67F30">
                      <w:rPr>
                        <w:noProof/>
                        <w:lang w:val="fr-FR"/>
                      </w:rPr>
                      <w:t xml:space="preserve">[Online]. Available: http://www.iso.org/iso/home/store/catalogue_tc/catalogue_detail.htm?csnumber=39890. </w:t>
                    </w:r>
                    <w:r>
                      <w:rPr>
                        <w:noProof/>
                      </w:rPr>
                      <w:t>[Accessed 2014].</w:t>
                    </w:r>
                  </w:p>
                </w:tc>
              </w:tr>
              <w:tr w:rsidR="00016F2C" w14:paraId="6F4A756B" w14:textId="77777777" w:rsidTr="003144A1">
                <w:trPr>
                  <w:tblCellSpacing w:w="15" w:type="dxa"/>
                </w:trPr>
                <w:tc>
                  <w:tcPr>
                    <w:tcW w:w="282" w:type="pct"/>
                    <w:hideMark/>
                  </w:tcPr>
                  <w:p w14:paraId="415355EF" w14:textId="77777777" w:rsidR="00016F2C" w:rsidRDefault="00016F2C" w:rsidP="001435DF">
                    <w:pPr>
                      <w:pStyle w:val="Bibliography"/>
                      <w:rPr>
                        <w:noProof/>
                      </w:rPr>
                    </w:pPr>
                    <w:r>
                      <w:rPr>
                        <w:noProof/>
                      </w:rPr>
                      <w:t xml:space="preserve">[46] </w:t>
                    </w:r>
                  </w:p>
                </w:tc>
                <w:tc>
                  <w:tcPr>
                    <w:tcW w:w="4666" w:type="pct"/>
                    <w:hideMark/>
                  </w:tcPr>
                  <w:p w14:paraId="3514854C" w14:textId="77777777" w:rsidR="00016F2C" w:rsidRDefault="00016F2C" w:rsidP="001435DF">
                    <w:pPr>
                      <w:pStyle w:val="Bibliography"/>
                      <w:rPr>
                        <w:noProof/>
                      </w:rPr>
                    </w:pPr>
                    <w:r>
                      <w:rPr>
                        <w:noProof/>
                      </w:rPr>
                      <w:t xml:space="preserve">ISO (International Organization for Standardization), “ISO 19108:2002 Geospatial information: temporal schema,” 2002. </w:t>
                    </w:r>
                    <w:r w:rsidRPr="00D67F30">
                      <w:rPr>
                        <w:noProof/>
                        <w:lang w:val="fr-FR"/>
                      </w:rPr>
                      <w:t xml:space="preserve">[Online]. Available: http://www.iso.org/iso/home/store/catalogue_tc/catalogue_detail.htm?csnumber=26013. </w:t>
                    </w:r>
                    <w:r>
                      <w:rPr>
                        <w:noProof/>
                      </w:rPr>
                      <w:t>[Accessed 2015].</w:t>
                    </w:r>
                  </w:p>
                </w:tc>
              </w:tr>
              <w:tr w:rsidR="00016F2C" w14:paraId="4124381F" w14:textId="77777777" w:rsidTr="003144A1">
                <w:trPr>
                  <w:tblCellSpacing w:w="15" w:type="dxa"/>
                </w:trPr>
                <w:tc>
                  <w:tcPr>
                    <w:tcW w:w="282" w:type="pct"/>
                    <w:hideMark/>
                  </w:tcPr>
                  <w:p w14:paraId="16878EA6" w14:textId="77777777" w:rsidR="00016F2C" w:rsidRDefault="00016F2C" w:rsidP="001435DF">
                    <w:pPr>
                      <w:pStyle w:val="Bibliography"/>
                      <w:rPr>
                        <w:noProof/>
                      </w:rPr>
                    </w:pPr>
                    <w:r>
                      <w:rPr>
                        <w:noProof/>
                      </w:rPr>
                      <w:t xml:space="preserve">[47] </w:t>
                    </w:r>
                  </w:p>
                </w:tc>
                <w:tc>
                  <w:tcPr>
                    <w:tcW w:w="4666" w:type="pct"/>
                    <w:hideMark/>
                  </w:tcPr>
                  <w:p w14:paraId="697824AF" w14:textId="77777777" w:rsidR="00016F2C" w:rsidRDefault="00016F2C" w:rsidP="001435DF">
                    <w:pPr>
                      <w:pStyle w:val="Bibliography"/>
                      <w:rPr>
                        <w:noProof/>
                      </w:rPr>
                    </w:pPr>
                    <w:r w:rsidRPr="00D67F30">
                      <w:rPr>
                        <w:noProof/>
                        <w:lang w:val="fr-FR"/>
                      </w:rPr>
                      <w:t xml:space="preserve">OGC, “Catalogue Service,” [Online]. Available: http://www.opengeospatial.org/standards/cat. </w:t>
                    </w:r>
                    <w:r>
                      <w:rPr>
                        <w:noProof/>
                      </w:rPr>
                      <w:t>[Accessed 2015].</w:t>
                    </w:r>
                  </w:p>
                </w:tc>
              </w:tr>
              <w:tr w:rsidR="00016F2C" w:rsidRPr="001F2712" w14:paraId="2E84ADE4" w14:textId="77777777" w:rsidTr="003144A1">
                <w:trPr>
                  <w:tblCellSpacing w:w="15" w:type="dxa"/>
                </w:trPr>
                <w:tc>
                  <w:tcPr>
                    <w:tcW w:w="282" w:type="pct"/>
                    <w:hideMark/>
                  </w:tcPr>
                  <w:p w14:paraId="2589E258" w14:textId="77777777" w:rsidR="00016F2C" w:rsidRDefault="00016F2C" w:rsidP="001435DF">
                    <w:pPr>
                      <w:pStyle w:val="Bibliography"/>
                      <w:rPr>
                        <w:noProof/>
                      </w:rPr>
                    </w:pPr>
                    <w:r>
                      <w:rPr>
                        <w:noProof/>
                      </w:rPr>
                      <w:t xml:space="preserve">[48] </w:t>
                    </w:r>
                  </w:p>
                </w:tc>
                <w:tc>
                  <w:tcPr>
                    <w:tcW w:w="4666" w:type="pct"/>
                    <w:hideMark/>
                  </w:tcPr>
                  <w:p w14:paraId="35BCFEB8" w14:textId="77777777" w:rsidR="00016F2C" w:rsidRPr="00D67F30" w:rsidRDefault="00016F2C" w:rsidP="001435DF">
                    <w:pPr>
                      <w:pStyle w:val="Bibliography"/>
                      <w:rPr>
                        <w:noProof/>
                        <w:lang w:val="fr-FR"/>
                      </w:rPr>
                    </w:pPr>
                    <w:r>
                      <w:rPr>
                        <w:noProof/>
                      </w:rPr>
                      <w:t xml:space="preserve">ISO (International Organization for Standardization), “ISO 19157:2013 Geographic information - Data quality,” 2013. </w:t>
                    </w:r>
                    <w:r w:rsidRPr="00D67F30">
                      <w:rPr>
                        <w:noProof/>
                        <w:lang w:val="fr-FR"/>
                      </w:rPr>
                      <w:t>[Online]. Available: http://www.iso.org/iso/iso_catalogue/catalogue_tc/catalogue_detail.htm?csnumber=32575.</w:t>
                    </w:r>
                  </w:p>
                </w:tc>
              </w:tr>
              <w:tr w:rsidR="00016F2C" w14:paraId="1186640B" w14:textId="77777777" w:rsidTr="003144A1">
                <w:trPr>
                  <w:tblCellSpacing w:w="15" w:type="dxa"/>
                </w:trPr>
                <w:tc>
                  <w:tcPr>
                    <w:tcW w:w="282" w:type="pct"/>
                    <w:hideMark/>
                  </w:tcPr>
                  <w:p w14:paraId="330FBD86" w14:textId="77777777" w:rsidR="00016F2C" w:rsidRDefault="00016F2C" w:rsidP="001435DF">
                    <w:pPr>
                      <w:pStyle w:val="Bibliography"/>
                      <w:rPr>
                        <w:noProof/>
                      </w:rPr>
                    </w:pPr>
                    <w:r>
                      <w:rPr>
                        <w:noProof/>
                      </w:rPr>
                      <w:t xml:space="preserve">[49] </w:t>
                    </w:r>
                  </w:p>
                </w:tc>
                <w:tc>
                  <w:tcPr>
                    <w:tcW w:w="4666" w:type="pct"/>
                    <w:hideMark/>
                  </w:tcPr>
                  <w:p w14:paraId="7DE69245" w14:textId="77777777" w:rsidR="00016F2C" w:rsidRDefault="00016F2C" w:rsidP="001435DF">
                    <w:pPr>
                      <w:pStyle w:val="Bibliography"/>
                      <w:rPr>
                        <w:noProof/>
                      </w:rPr>
                    </w:pPr>
                    <w:r>
                      <w:rPr>
                        <w:noProof/>
                      </w:rPr>
                      <w:t>European Commission, ISA Programme, “Towards a common policy for the management of persistent HTTP URIs by EU Institutions,” 2014. [Online]. Available: https://joinup.ec.europa.eu/node/94830.</w:t>
                    </w:r>
                  </w:p>
                </w:tc>
              </w:tr>
              <w:tr w:rsidR="00016F2C" w:rsidRPr="001F2712" w14:paraId="0BB1A19B" w14:textId="77777777" w:rsidTr="003144A1">
                <w:trPr>
                  <w:tblCellSpacing w:w="15" w:type="dxa"/>
                </w:trPr>
                <w:tc>
                  <w:tcPr>
                    <w:tcW w:w="282" w:type="pct"/>
                    <w:hideMark/>
                  </w:tcPr>
                  <w:p w14:paraId="6BB8C0F3" w14:textId="77777777" w:rsidR="00016F2C" w:rsidRDefault="00016F2C" w:rsidP="001435DF">
                    <w:pPr>
                      <w:pStyle w:val="Bibliography"/>
                      <w:rPr>
                        <w:noProof/>
                      </w:rPr>
                    </w:pPr>
                    <w:r>
                      <w:rPr>
                        <w:noProof/>
                      </w:rPr>
                      <w:t xml:space="preserve">[50] </w:t>
                    </w:r>
                  </w:p>
                </w:tc>
                <w:tc>
                  <w:tcPr>
                    <w:tcW w:w="4666" w:type="pct"/>
                    <w:hideMark/>
                  </w:tcPr>
                  <w:p w14:paraId="29CF2B01" w14:textId="77777777" w:rsidR="00016F2C" w:rsidRPr="00D67F30" w:rsidRDefault="00016F2C" w:rsidP="001435DF">
                    <w:pPr>
                      <w:pStyle w:val="Bibliography"/>
                      <w:rPr>
                        <w:noProof/>
                        <w:lang w:val="fr-FR"/>
                      </w:rPr>
                    </w:pPr>
                    <w:r w:rsidRPr="00D67F30">
                      <w:rPr>
                        <w:noProof/>
                        <w:lang w:val="fr-FR"/>
                      </w:rPr>
                      <w:t>European Commission, ISA Programme, “Core Vocabularies v1.1,” 2014. [Online]. Available: http://joinup.ec.europa.eu/site/core_vocabularies/Core_Vocabularies_v1.1/.</w:t>
                    </w:r>
                  </w:p>
                </w:tc>
              </w:tr>
              <w:tr w:rsidR="00016F2C" w14:paraId="666BFE1A" w14:textId="77777777" w:rsidTr="003144A1">
                <w:trPr>
                  <w:tblCellSpacing w:w="15" w:type="dxa"/>
                </w:trPr>
                <w:tc>
                  <w:tcPr>
                    <w:tcW w:w="282" w:type="pct"/>
                    <w:hideMark/>
                  </w:tcPr>
                  <w:p w14:paraId="38915B6D" w14:textId="77777777" w:rsidR="00016F2C" w:rsidRDefault="00016F2C" w:rsidP="001435DF">
                    <w:pPr>
                      <w:pStyle w:val="Bibliography"/>
                      <w:rPr>
                        <w:noProof/>
                      </w:rPr>
                    </w:pPr>
                    <w:r>
                      <w:rPr>
                        <w:noProof/>
                      </w:rPr>
                      <w:lastRenderedPageBreak/>
                      <w:t xml:space="preserve">[51] </w:t>
                    </w:r>
                  </w:p>
                </w:tc>
                <w:tc>
                  <w:tcPr>
                    <w:tcW w:w="4666" w:type="pct"/>
                    <w:hideMark/>
                  </w:tcPr>
                  <w:p w14:paraId="3B6D2D34" w14:textId="77777777" w:rsidR="00016F2C" w:rsidRDefault="00016F2C" w:rsidP="001435DF">
                    <w:pPr>
                      <w:pStyle w:val="Bibliography"/>
                      <w:rPr>
                        <w:noProof/>
                      </w:rPr>
                    </w:pPr>
                    <w:r>
                      <w:rPr>
                        <w:noProof/>
                      </w:rPr>
                      <w:t>“FOAF Vocabulary Specification 0.99,” 2014. [Online]. Available: http://xmlns.com/foaf/spec/20140114.html.</w:t>
                    </w:r>
                  </w:p>
                </w:tc>
              </w:tr>
            </w:tbl>
            <w:p w14:paraId="58001FF5" w14:textId="77777777" w:rsidR="00016F2C" w:rsidRDefault="00016F2C" w:rsidP="00016F2C">
              <w:pPr>
                <w:rPr>
                  <w:rFonts w:eastAsia="Times New Roman"/>
                  <w:noProof/>
                </w:rPr>
              </w:pPr>
            </w:p>
            <w:p w14:paraId="17D6E527" w14:textId="77777777" w:rsidR="00016F2C" w:rsidRPr="009E668D" w:rsidRDefault="00016F2C" w:rsidP="00016F2C">
              <w:pPr>
                <w:spacing w:before="0" w:after="0"/>
              </w:pPr>
              <w:r w:rsidRPr="009E668D">
                <w:rPr>
                  <w:b/>
                  <w:bCs/>
                  <w:noProof/>
                </w:rPr>
                <w:fldChar w:fldCharType="end"/>
              </w:r>
            </w:p>
          </w:sdtContent>
        </w:sdt>
      </w:sdtContent>
    </w:sdt>
    <w:bookmarkEnd w:id="1667"/>
    <w:p w14:paraId="306F4474" w14:textId="77777777" w:rsidR="00016F2C" w:rsidRDefault="00016F2C"/>
    <w:sectPr w:rsidR="00016F2C" w:rsidSect="006B4664">
      <w:headerReference w:type="default" r:id="rId38"/>
      <w:footerReference w:type="default" r:id="rId39"/>
      <w:pgSz w:w="11906" w:h="16838"/>
      <w:pgMar w:top="1701" w:right="1440" w:bottom="1440" w:left="1701" w:header="709"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Jana Makedonska" w:date="2015-09-14T10:12:00Z" w:initials="JM">
    <w:p w14:paraId="77F84ADC" w14:textId="47B4013D" w:rsidR="004F7868" w:rsidRDefault="004F7868">
      <w:pPr>
        <w:pStyle w:val="CommentText"/>
      </w:pPr>
      <w:r w:rsidRPr="00DB0990">
        <w:rPr>
          <w:rStyle w:val="CommentReference"/>
          <w:b/>
        </w:rPr>
        <w:annotationRef/>
      </w:r>
      <w:r w:rsidRPr="00DB0990">
        <w:rPr>
          <w:b/>
        </w:rPr>
        <w:t>French IGN</w:t>
      </w:r>
      <w:r>
        <w:t>: Precise the date for ISO 19115</w:t>
      </w:r>
    </w:p>
    <w:p w14:paraId="0A55549E" w14:textId="77777777" w:rsidR="004F7868" w:rsidRDefault="004F7868">
      <w:pPr>
        <w:pStyle w:val="CommentText"/>
      </w:pPr>
    </w:p>
    <w:p w14:paraId="069BEEC5" w14:textId="359F5648" w:rsidR="004F7868" w:rsidRPr="00C42412" w:rsidRDefault="004F7868">
      <w:pPr>
        <w:pStyle w:val="CommentText"/>
        <w:rPr>
          <w:b/>
        </w:rPr>
      </w:pPr>
      <w:r>
        <w:t>Proposed change: ISo 19115:2003</w:t>
      </w:r>
    </w:p>
  </w:comment>
  <w:comment w:id="9" w:author="Jana Makedonska" w:date="2015-09-14T10:13:00Z" w:initials="JM">
    <w:p w14:paraId="04703DA2" w14:textId="6EC73407" w:rsidR="004F7868" w:rsidRDefault="004F7868">
      <w:pPr>
        <w:pStyle w:val="CommentText"/>
      </w:pPr>
      <w:r w:rsidRPr="00DB0990">
        <w:rPr>
          <w:rStyle w:val="CommentReference"/>
          <w:b/>
        </w:rPr>
        <w:annotationRef/>
      </w:r>
      <w:r w:rsidRPr="00DB0990">
        <w:rPr>
          <w:b/>
        </w:rPr>
        <w:t>French IGN</w:t>
      </w:r>
      <w:r>
        <w:t>: The citation of ISo 19115 is wrong.</w:t>
      </w:r>
    </w:p>
    <w:p w14:paraId="0DB0759C" w14:textId="7EC3FB02" w:rsidR="004F7868" w:rsidRDefault="004F7868">
      <w:pPr>
        <w:pStyle w:val="CommentText"/>
      </w:pPr>
      <w:r>
        <w:t>Proposed change: ISO 19115-1:2014</w:t>
      </w:r>
    </w:p>
  </w:comment>
  <w:comment w:id="17" w:author="Jana Makedonska" w:date="2015-09-11T15:15:00Z" w:initials="JM">
    <w:p w14:paraId="2C79AC7D" w14:textId="4B06CE9F" w:rsidR="004F7868" w:rsidRDefault="004F7868">
      <w:pPr>
        <w:pStyle w:val="CommentText"/>
      </w:pPr>
      <w:r w:rsidRPr="00DB0990">
        <w:rPr>
          <w:rStyle w:val="CommentReference"/>
          <w:b/>
        </w:rPr>
        <w:annotationRef/>
      </w:r>
      <w:r w:rsidRPr="00DB0990">
        <w:rPr>
          <w:b/>
        </w:rPr>
        <w:t>French IGN</w:t>
      </w:r>
      <w:r>
        <w:t>: Same comment than for table 2 regarding the ISO 19115 path.</w:t>
      </w:r>
    </w:p>
    <w:p w14:paraId="36B0AE55" w14:textId="77777777" w:rsidR="004F7868" w:rsidRDefault="004F7868">
      <w:pPr>
        <w:pStyle w:val="CommentText"/>
      </w:pPr>
    </w:p>
    <w:p w14:paraId="331CBA10" w14:textId="682F815E" w:rsidR="004F7868" w:rsidRDefault="004F7868">
      <w:pPr>
        <w:pStyle w:val="CommentText"/>
      </w:pPr>
      <w:r>
        <w:t xml:space="preserve">Proposed change: </w:t>
      </w:r>
    </w:p>
    <w:p w14:paraId="0182E412" w14:textId="56386E7E" w:rsidR="004F7868" w:rsidRDefault="004F7868">
      <w:pPr>
        <w:pStyle w:val="CommentText"/>
      </w:pPr>
      <w:r>
        <w:t>Add the ISO 19115 path for all metadata element, not only for those within the ISO 19115 Core.</w:t>
      </w:r>
    </w:p>
    <w:p w14:paraId="082B4895" w14:textId="77777777" w:rsidR="004F7868" w:rsidRDefault="004F7868">
      <w:pPr>
        <w:pStyle w:val="CommentText"/>
      </w:pPr>
    </w:p>
  </w:comment>
  <w:comment w:id="18" w:author="Stijn Goedertier" w:date="2015-10-12T10:10:00Z" w:initials="sg">
    <w:p w14:paraId="4E1578A8" w14:textId="420E885E" w:rsidR="004F7868" w:rsidRDefault="004F7868" w:rsidP="0030743F">
      <w:pPr>
        <w:pStyle w:val="CommentText"/>
        <w:rPr>
          <w:rStyle w:val="CommentReference"/>
        </w:rPr>
      </w:pPr>
      <w:r>
        <w:rPr>
          <w:rStyle w:val="CommentReference"/>
        </w:rPr>
        <w:annotationRef/>
      </w:r>
      <w:r>
        <w:rPr>
          <w:rStyle w:val="CommentReference"/>
        </w:rPr>
        <w:t xml:space="preserve">The scope is limited to ISO19115 Core.  </w:t>
      </w:r>
    </w:p>
    <w:p w14:paraId="4B5E9951" w14:textId="77777777" w:rsidR="004F7868" w:rsidRDefault="004F7868" w:rsidP="0030743F">
      <w:pPr>
        <w:pStyle w:val="CommentText"/>
        <w:rPr>
          <w:rStyle w:val="CommentReference"/>
        </w:rPr>
      </w:pPr>
    </w:p>
    <w:p w14:paraId="072C8A1A" w14:textId="77777777" w:rsidR="004F7868" w:rsidRDefault="004F7868" w:rsidP="0030743F">
      <w:pPr>
        <w:pStyle w:val="CommentText"/>
        <w:rPr>
          <w:rStyle w:val="CommentReference"/>
        </w:rPr>
      </w:pPr>
    </w:p>
    <w:p w14:paraId="1331AD00" w14:textId="6CE53337" w:rsidR="004F7868" w:rsidRDefault="004F7868" w:rsidP="0030743F">
      <w:pPr>
        <w:pStyle w:val="CommentText"/>
      </w:pPr>
      <w:r>
        <w:rPr>
          <w:rStyle w:val="CommentReference"/>
        </w:rPr>
        <w:t xml:space="preserve">See also answer </w:t>
      </w:r>
      <w:r>
        <w:t>by Andrea:</w:t>
      </w:r>
    </w:p>
    <w:p w14:paraId="73C689ED" w14:textId="77777777" w:rsidR="004F7868" w:rsidRDefault="004F7868" w:rsidP="0030743F">
      <w:pPr>
        <w:pStyle w:val="CommentText"/>
      </w:pPr>
      <w:hyperlink r:id="rId1" w:history="1">
        <w:r w:rsidRPr="00E52A40">
          <w:rPr>
            <w:rStyle w:val="Hyperlink"/>
          </w:rPr>
          <w:t>http://joinup.ec.europa.eu/mailman/archives/dcat_application_profile-geo/2015-September/000208.html</w:t>
        </w:r>
      </w:hyperlink>
      <w:r>
        <w:t xml:space="preserve"> </w:t>
      </w:r>
    </w:p>
    <w:p w14:paraId="22A63A64" w14:textId="77777777" w:rsidR="004F7868" w:rsidRDefault="004F7868" w:rsidP="0030743F">
      <w:pPr>
        <w:pStyle w:val="CommentText"/>
      </w:pPr>
    </w:p>
    <w:p w14:paraId="5E1ADA61" w14:textId="77777777" w:rsidR="004F7868" w:rsidRDefault="004F7868" w:rsidP="0030743F">
      <w:pPr>
        <w:pStyle w:val="CommentText"/>
      </w:pPr>
    </w:p>
    <w:p w14:paraId="4738A317" w14:textId="77777777" w:rsidR="004F7868" w:rsidRDefault="004F7868" w:rsidP="0030743F">
      <w:pPr>
        <w:pStyle w:val="CommentText"/>
      </w:pPr>
    </w:p>
    <w:p w14:paraId="62D579C0" w14:textId="77777777" w:rsidR="004F7868" w:rsidRDefault="004F7868" w:rsidP="0030743F">
      <w:pPr>
        <w:pStyle w:val="HTMLPreformatted"/>
      </w:pPr>
      <w:r>
        <w:t>The reason why XPath expressions have not been included, is that the</w:t>
      </w:r>
    </w:p>
    <w:p w14:paraId="0E279D0D" w14:textId="32ACB722" w:rsidR="004F7868" w:rsidRDefault="004F7868" w:rsidP="0030743F">
      <w:pPr>
        <w:pStyle w:val="CommentText"/>
      </w:pPr>
      <w:r>
        <w:t>specification is meant to be define alignment at the conceptual level.</w:t>
      </w:r>
    </w:p>
  </w:comment>
  <w:comment w:id="19" w:author="Jan Hjelmager" w:date="2015-08-03T13:01:00Z" w:initials="JNH">
    <w:p w14:paraId="45CC7623" w14:textId="0002A9A9" w:rsidR="004F7868" w:rsidRDefault="004F7868">
      <w:pPr>
        <w:pStyle w:val="CommentText"/>
      </w:pPr>
      <w:r>
        <w:rPr>
          <w:rStyle w:val="CommentReference"/>
        </w:rPr>
        <w:annotationRef/>
      </w:r>
      <w:r>
        <w:t>Why is it not included. It can be very useful information when determining if the resource in question can be used for a given purpose or in a given context.</w:t>
      </w:r>
    </w:p>
  </w:comment>
  <w:comment w:id="20" w:author="Stijn Goedertier [2]" w:date="2015-09-22T21:56:00Z" w:initials="SG">
    <w:p w14:paraId="1B3E7A12" w14:textId="2A6C1501" w:rsidR="004F7868" w:rsidRDefault="004F7868">
      <w:pPr>
        <w:pStyle w:val="CommentText"/>
      </w:pPr>
      <w:hyperlink r:id="rId2" w:history="1">
        <w:r w:rsidRPr="00E52A40">
          <w:rPr>
            <w:rStyle w:val="Hyperlink"/>
          </w:rPr>
          <w:t>https://joinup.ec.europa.eu/node/145418/</w:t>
        </w:r>
      </w:hyperlink>
      <w:r>
        <w:t xml:space="preserve"> </w:t>
      </w:r>
    </w:p>
    <w:p w14:paraId="46DDC1E8" w14:textId="77777777" w:rsidR="004F7868" w:rsidRDefault="004F7868">
      <w:pPr>
        <w:pStyle w:val="CommentText"/>
      </w:pPr>
    </w:p>
    <w:p w14:paraId="2B4A2B36" w14:textId="46C63F10" w:rsidR="004F7868" w:rsidRDefault="004F7868">
      <w:pPr>
        <w:pStyle w:val="CommentText"/>
      </w:pPr>
      <w:r>
        <w:rPr>
          <w:rStyle w:val="CommentReference"/>
        </w:rPr>
        <w:annotationRef/>
      </w:r>
      <w:r>
        <w:t>This issue can be closed. DCAT-AP does not provide a property for 'creation date', so it has no binding in the GeoDCAT-AP Core Profile. It is, however, included in the GeoDCAT-AP Extended Profile (dct:created).</w:t>
      </w:r>
    </w:p>
  </w:comment>
  <w:comment w:id="21" w:author="Jan Hjelmager" w:date="2015-08-03T12:59:00Z" w:initials="JNH">
    <w:p w14:paraId="68CC11F7" w14:textId="05A5D441" w:rsidR="004F7868" w:rsidRDefault="004F7868">
      <w:pPr>
        <w:pStyle w:val="CommentText"/>
      </w:pPr>
      <w:r>
        <w:rPr>
          <w:rStyle w:val="CommentReference"/>
        </w:rPr>
        <w:annotationRef/>
      </w:r>
      <w:r>
        <w:t>Here the question will be is it the relevant roles that is supported?</w:t>
      </w:r>
    </w:p>
  </w:comment>
  <w:comment w:id="22" w:author="Stijn Goedertier [2]" w:date="2015-09-22T21:57:00Z" w:initials="SG">
    <w:p w14:paraId="3A5D4C88" w14:textId="5B65911F" w:rsidR="004F7868" w:rsidRDefault="004F7868">
      <w:pPr>
        <w:pStyle w:val="CommentText"/>
      </w:pPr>
      <w:r>
        <w:rPr>
          <w:rStyle w:val="CommentReference"/>
        </w:rPr>
        <w:annotationRef/>
      </w:r>
      <w:r>
        <w:t>This is a question for the DCAT-AP WG.</w:t>
      </w:r>
    </w:p>
    <w:p w14:paraId="0728CF07" w14:textId="77777777" w:rsidR="004F7868" w:rsidRDefault="004F7868">
      <w:pPr>
        <w:pStyle w:val="CommentText"/>
      </w:pPr>
    </w:p>
    <w:p w14:paraId="439AFDE2" w14:textId="321BA1C3" w:rsidR="004F7868" w:rsidRDefault="004F7868">
      <w:pPr>
        <w:pStyle w:val="CommentText"/>
      </w:pPr>
      <w:hyperlink r:id="rId3" w:history="1">
        <w:r w:rsidRPr="00E52A40">
          <w:rPr>
            <w:rStyle w:val="Hyperlink"/>
          </w:rPr>
          <w:t>https://joinup.ec.europa.eu/node/145420/</w:t>
        </w:r>
      </w:hyperlink>
      <w:r>
        <w:t xml:space="preserve"> </w:t>
      </w:r>
    </w:p>
    <w:p w14:paraId="180C1618" w14:textId="77777777" w:rsidR="004F7868" w:rsidRDefault="004F7868">
      <w:pPr>
        <w:pStyle w:val="CommentText"/>
      </w:pPr>
    </w:p>
    <w:p w14:paraId="22B854E9" w14:textId="77777777" w:rsidR="004F7868" w:rsidRDefault="004F7868">
      <w:pPr>
        <w:pStyle w:val="CommentText"/>
      </w:pPr>
    </w:p>
    <w:p w14:paraId="149E3F58" w14:textId="19570915" w:rsidR="004F7868" w:rsidRDefault="004F7868">
      <w:pPr>
        <w:pStyle w:val="CommentText"/>
      </w:pPr>
      <w:r>
        <w:t xml:space="preserve">Andrea: </w:t>
      </w:r>
      <w:hyperlink r:id="rId4" w:history="1">
        <w:r w:rsidRPr="00E52A40">
          <w:rPr>
            <w:rStyle w:val="Hyperlink"/>
          </w:rPr>
          <w:t>http://joinup.ec.europa.eu/mailman/archives/dcat_application_profile-geo/2015-September/000215.html</w:t>
        </w:r>
      </w:hyperlink>
      <w:r>
        <w:t xml:space="preserve"> </w:t>
      </w:r>
    </w:p>
    <w:p w14:paraId="15F0DE80" w14:textId="77777777" w:rsidR="004F7868" w:rsidRDefault="004F7868">
      <w:pPr>
        <w:pStyle w:val="CommentText"/>
      </w:pPr>
    </w:p>
    <w:p w14:paraId="00BB432A"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3748D0">
        <w:rPr>
          <w:rFonts w:ascii="Courier New" w:eastAsia="Times New Roman" w:hAnsi="Courier New" w:cs="Courier New"/>
          <w:lang w:eastAsia="en-GB"/>
        </w:rPr>
        <w:t>Note that the extended profile of GeoDCAT-AP (see Section 5.3) defines</w:t>
      </w:r>
    </w:p>
    <w:p w14:paraId="2B0C5B21"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3748D0">
        <w:rPr>
          <w:rFonts w:ascii="Courier New" w:eastAsia="Times New Roman" w:hAnsi="Courier New" w:cs="Courier New"/>
          <w:lang w:eastAsia="en-GB"/>
        </w:rPr>
        <w:t>a direct mapping for another role (owner -&gt; dct:rightsHolder), plus a</w:t>
      </w:r>
    </w:p>
    <w:p w14:paraId="1410D5A9"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3748D0">
        <w:rPr>
          <w:rFonts w:ascii="Courier New" w:eastAsia="Times New Roman" w:hAnsi="Courier New" w:cs="Courier New"/>
          <w:lang w:eastAsia="en-GB"/>
        </w:rPr>
        <w:t>generic mapping template able to model all the 11 ISO / INSPIRE roles.</w:t>
      </w:r>
    </w:p>
    <w:p w14:paraId="64E17D1C"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p>
    <w:p w14:paraId="39899305"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3748D0">
        <w:rPr>
          <w:rFonts w:ascii="Courier New" w:eastAsia="Times New Roman" w:hAnsi="Courier New" w:cs="Courier New"/>
          <w:lang w:eastAsia="en-GB"/>
        </w:rPr>
        <w:t>Annex II.16 explains the approach (see page 32):</w:t>
      </w:r>
    </w:p>
    <w:p w14:paraId="6DDA01ED"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p>
    <w:p w14:paraId="5F88DC81"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3748D0">
        <w:rPr>
          <w:rFonts w:ascii="Courier New" w:eastAsia="Times New Roman" w:hAnsi="Courier New" w:cs="Courier New"/>
          <w:lang w:eastAsia="en-GB"/>
        </w:rPr>
        <w:t>[[</w:t>
      </w:r>
    </w:p>
    <w:p w14:paraId="20802100"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3748D0">
        <w:rPr>
          <w:rFonts w:ascii="Courier New" w:eastAsia="Times New Roman" w:hAnsi="Courier New" w:cs="Courier New"/>
          <w:lang w:eastAsia="en-GB"/>
        </w:rPr>
        <w:t>[...] the proposed solution is as follows:</w:t>
      </w:r>
    </w:p>
    <w:p w14:paraId="6E7EB232"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3748D0">
        <w:rPr>
          <w:rFonts w:ascii="Courier New" w:eastAsia="Times New Roman" w:hAnsi="Courier New" w:cs="Courier New"/>
          <w:lang w:eastAsia="en-GB"/>
        </w:rPr>
        <w:t>- Represent responsible organisations by using the PROV ontology.</w:t>
      </w:r>
    </w:p>
    <w:p w14:paraId="0D872705"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3748D0">
        <w:rPr>
          <w:rFonts w:ascii="Courier New" w:eastAsia="Times New Roman" w:hAnsi="Courier New" w:cs="Courier New"/>
          <w:lang w:eastAsia="en-GB"/>
        </w:rPr>
        <w:t>- If suitable candidates exist from widely used vocabularies, use them</w:t>
      </w:r>
    </w:p>
    <w:p w14:paraId="14F0B23A"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3748D0">
        <w:rPr>
          <w:rFonts w:ascii="Courier New" w:eastAsia="Times New Roman" w:hAnsi="Courier New" w:cs="Courier New"/>
          <w:lang w:eastAsia="en-GB"/>
        </w:rPr>
        <w:t>to represent the corresponding responsible parties and their roles,</w:t>
      </w:r>
    </w:p>
    <w:p w14:paraId="70F21284"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3748D0">
        <w:rPr>
          <w:rFonts w:ascii="Courier New" w:eastAsia="Times New Roman" w:hAnsi="Courier New" w:cs="Courier New"/>
          <w:lang w:eastAsia="en-GB"/>
        </w:rPr>
        <w:t>based on an agreed definition of 1-to-1 mappings</w:t>
      </w:r>
    </w:p>
    <w:p w14:paraId="11BD3BAE"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3748D0">
        <w:rPr>
          <w:rFonts w:ascii="Courier New" w:eastAsia="Times New Roman" w:hAnsi="Courier New" w:cs="Courier New"/>
          <w:lang w:eastAsia="en-GB"/>
        </w:rPr>
        <w:t>]]</w:t>
      </w:r>
    </w:p>
    <w:p w14:paraId="23A74114"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p>
    <w:p w14:paraId="62785EF3" w14:textId="77777777" w:rsidR="004F7868" w:rsidRPr="003748D0" w:rsidRDefault="004F7868" w:rsidP="0037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3748D0">
        <w:rPr>
          <w:rFonts w:ascii="Courier New" w:eastAsia="Times New Roman" w:hAnsi="Courier New" w:cs="Courier New"/>
          <w:lang w:eastAsia="en-GB"/>
        </w:rPr>
        <w:t>Table 8 in the same section illustrates the PROV-based mappings.</w:t>
      </w:r>
    </w:p>
    <w:p w14:paraId="54948B92" w14:textId="77777777" w:rsidR="004F7868" w:rsidRDefault="004F7868">
      <w:pPr>
        <w:pStyle w:val="CommentText"/>
      </w:pPr>
    </w:p>
  </w:comment>
  <w:comment w:id="23" w:author="Stijn Goedertier" w:date="2015-10-12T10:15:00Z" w:initials="sg">
    <w:p w14:paraId="483D8D76" w14:textId="5CC1AD0F" w:rsidR="004F7868" w:rsidRDefault="004F7868">
      <w:pPr>
        <w:pStyle w:val="CommentText"/>
      </w:pPr>
      <w:r>
        <w:rPr>
          <w:rStyle w:val="CommentReference"/>
        </w:rPr>
        <w:annotationRef/>
      </w:r>
      <w:r>
        <w:t>Can the issue be closed with this clarification?</w:t>
      </w:r>
    </w:p>
  </w:comment>
  <w:comment w:id="24" w:author="Jan Hjelmager" w:date="2015-08-03T12:59:00Z" w:initials="JNH">
    <w:p w14:paraId="524840B6" w14:textId="228F26B1" w:rsidR="004F7868" w:rsidRDefault="004F7868">
      <w:pPr>
        <w:pStyle w:val="CommentText"/>
      </w:pPr>
      <w:r>
        <w:rPr>
          <w:rStyle w:val="CommentReference"/>
        </w:rPr>
        <w:annotationRef/>
      </w:r>
      <w:r>
        <w:t>What about series?</w:t>
      </w:r>
    </w:p>
    <w:p w14:paraId="69197F1E" w14:textId="77777777" w:rsidR="004F7868" w:rsidRDefault="004F7868">
      <w:pPr>
        <w:pStyle w:val="CommentText"/>
      </w:pPr>
    </w:p>
    <w:p w14:paraId="122E9478" w14:textId="7EEA4A1F" w:rsidR="004F7868" w:rsidRDefault="004F7868">
      <w:pPr>
        <w:pStyle w:val="CommentText"/>
      </w:pPr>
      <w:hyperlink r:id="rId5" w:history="1">
        <w:r w:rsidRPr="00E52A40">
          <w:rPr>
            <w:rStyle w:val="Hyperlink"/>
          </w:rPr>
          <w:t>https://joinup.ec.europa.eu/node/145421/</w:t>
        </w:r>
      </w:hyperlink>
      <w:r>
        <w:t xml:space="preserve"> </w:t>
      </w:r>
    </w:p>
    <w:p w14:paraId="5A72984A" w14:textId="77777777" w:rsidR="004F7868" w:rsidRDefault="004F7868">
      <w:pPr>
        <w:pStyle w:val="CommentText"/>
      </w:pPr>
    </w:p>
    <w:p w14:paraId="79492EDD" w14:textId="1E72C377" w:rsidR="004F7868" w:rsidRDefault="004F7868">
      <w:pPr>
        <w:pStyle w:val="CommentText"/>
      </w:pPr>
      <w:hyperlink r:id="rId6" w:history="1">
        <w:r w:rsidRPr="00E52A40">
          <w:rPr>
            <w:rStyle w:val="Hyperlink"/>
          </w:rPr>
          <w:t>http://joinup.ec.europa.eu/mailman/archives/dcat_application_profile-geo/2015-September/000215.html</w:t>
        </w:r>
      </w:hyperlink>
      <w:r>
        <w:t xml:space="preserve"> </w:t>
      </w:r>
    </w:p>
    <w:p w14:paraId="33C175D0" w14:textId="77777777" w:rsidR="004F7868" w:rsidRDefault="004F7868">
      <w:pPr>
        <w:pStyle w:val="CommentText"/>
      </w:pPr>
    </w:p>
    <w:p w14:paraId="1FD16E47" w14:textId="16D8EDF4" w:rsidR="004F7868" w:rsidRDefault="004F7868">
      <w:pPr>
        <w:pStyle w:val="CommentText"/>
      </w:pPr>
      <w:r>
        <w:t xml:space="preserve">Andrea: </w:t>
      </w:r>
    </w:p>
    <w:p w14:paraId="398794F9" w14:textId="77777777" w:rsidR="004F7868" w:rsidRDefault="004F7868">
      <w:pPr>
        <w:pStyle w:val="CommentText"/>
      </w:pPr>
    </w:p>
    <w:p w14:paraId="2BBD4606" w14:textId="77777777" w:rsidR="004F7868" w:rsidRPr="00276A25" w:rsidRDefault="004F7868" w:rsidP="0027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276A25">
        <w:rPr>
          <w:rFonts w:ascii="Courier New" w:eastAsia="Times New Roman" w:hAnsi="Courier New" w:cs="Courier New"/>
          <w:lang w:eastAsia="en-GB"/>
        </w:rPr>
        <w:t>DCAT-AP does not distinguish between datasets and series, so they are</w:t>
      </w:r>
    </w:p>
    <w:p w14:paraId="17342601" w14:textId="77777777" w:rsidR="004F7868" w:rsidRPr="00276A25" w:rsidRDefault="004F7868" w:rsidP="0027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276A25">
        <w:rPr>
          <w:rFonts w:ascii="Courier New" w:eastAsia="Times New Roman" w:hAnsi="Courier New" w:cs="Courier New"/>
          <w:lang w:eastAsia="en-GB"/>
        </w:rPr>
        <w:t>both typed with class dcat:Dataset - i.e., in the DCAT-AP context, a</w:t>
      </w:r>
    </w:p>
    <w:p w14:paraId="46A2B553" w14:textId="77777777" w:rsidR="004F7868" w:rsidRPr="00276A25" w:rsidRDefault="004F7868" w:rsidP="0027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276A25">
        <w:rPr>
          <w:rFonts w:ascii="Courier New" w:eastAsia="Times New Roman" w:hAnsi="Courier New" w:cs="Courier New"/>
          <w:lang w:eastAsia="en-GB"/>
        </w:rPr>
        <w:t>series is considered a dataset. So, the mappings defined for keywords</w:t>
      </w:r>
    </w:p>
    <w:p w14:paraId="6B131D7F" w14:textId="77777777" w:rsidR="004F7868" w:rsidRPr="00276A25" w:rsidRDefault="004F7868" w:rsidP="0027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276A25">
        <w:rPr>
          <w:rFonts w:ascii="Courier New" w:eastAsia="Times New Roman" w:hAnsi="Courier New" w:cs="Courier New"/>
          <w:lang w:eastAsia="en-GB"/>
        </w:rPr>
        <w:t>apply to both datasets and series.</w:t>
      </w:r>
    </w:p>
    <w:p w14:paraId="575F8400" w14:textId="77777777" w:rsidR="004F7868" w:rsidRPr="00276A25" w:rsidRDefault="004F7868" w:rsidP="0027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p>
    <w:p w14:paraId="0657DF60" w14:textId="77777777" w:rsidR="004F7868" w:rsidRPr="00276A25" w:rsidRDefault="004F7868" w:rsidP="0027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276A25">
        <w:rPr>
          <w:rFonts w:ascii="Courier New" w:eastAsia="Times New Roman" w:hAnsi="Courier New" w:cs="Courier New"/>
          <w:lang w:eastAsia="en-GB"/>
        </w:rPr>
        <w:t>We'll revise the text to clarify this point.</w:t>
      </w:r>
    </w:p>
    <w:p w14:paraId="216ADE7D" w14:textId="77777777" w:rsidR="004F7868" w:rsidRDefault="004F7868">
      <w:pPr>
        <w:pStyle w:val="CommentText"/>
      </w:pPr>
    </w:p>
  </w:comment>
  <w:comment w:id="30" w:author="Jan Hjelmager" w:date="2015-08-03T12:58:00Z" w:initials="JNH">
    <w:p w14:paraId="16AD5017" w14:textId="1C5DB728" w:rsidR="004F7868" w:rsidRDefault="004F7868">
      <w:pPr>
        <w:pStyle w:val="CommentText"/>
      </w:pPr>
      <w:r>
        <w:rPr>
          <w:rStyle w:val="CommentReference"/>
        </w:rPr>
        <w:annotationRef/>
      </w:r>
      <w:r>
        <w:t>Why the difference between DCAT-AP and GeoDCAT-AP?</w:t>
      </w:r>
    </w:p>
  </w:comment>
  <w:comment w:id="26" w:author="Stijn Goedertier [2]" w:date="2015-09-22T21:59:00Z" w:initials="SG">
    <w:p w14:paraId="769338CE" w14:textId="73011D8D" w:rsidR="004F7868" w:rsidRDefault="004F7868">
      <w:pPr>
        <w:pStyle w:val="CommentText"/>
      </w:pPr>
      <w:r>
        <w:rPr>
          <w:rStyle w:val="CommentReference"/>
        </w:rPr>
        <w:annotationRef/>
      </w:r>
      <w:r>
        <w:t xml:space="preserve">See: </w:t>
      </w:r>
      <w:hyperlink r:id="rId7" w:history="1">
        <w:r w:rsidRPr="00E52A40">
          <w:rPr>
            <w:rStyle w:val="Hyperlink"/>
          </w:rPr>
          <w:t>http://joinup.ec.europa.eu/mailman/archives/dcat_application_profile-geo/2015-September/000215.html</w:t>
        </w:r>
      </w:hyperlink>
      <w:r>
        <w:t xml:space="preserve"> </w:t>
      </w:r>
    </w:p>
    <w:p w14:paraId="0CD78EDB" w14:textId="77777777" w:rsidR="004F7868" w:rsidRDefault="004F7868">
      <w:pPr>
        <w:pStyle w:val="CommentText"/>
      </w:pPr>
    </w:p>
    <w:p w14:paraId="78223081" w14:textId="77777777" w:rsidR="004F7868" w:rsidRPr="00204467" w:rsidRDefault="004F7868" w:rsidP="0020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204467">
        <w:rPr>
          <w:rFonts w:ascii="Courier New" w:eastAsia="Times New Roman" w:hAnsi="Courier New" w:cs="Courier New"/>
          <w:lang w:eastAsia="en-GB"/>
        </w:rPr>
        <w:t>Thanks for pointing this out. This is a typo - in both DCAT-AP and</w:t>
      </w:r>
    </w:p>
    <w:p w14:paraId="52ABB182" w14:textId="77777777" w:rsidR="004F7868" w:rsidRPr="00204467" w:rsidRDefault="004F7868" w:rsidP="0020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204467">
        <w:rPr>
          <w:rFonts w:ascii="Courier New" w:eastAsia="Times New Roman" w:hAnsi="Courier New" w:cs="Courier New"/>
          <w:lang w:eastAsia="en-GB"/>
        </w:rPr>
        <w:t>GeoDCAT-AP, only maintenance and update frequency is modelled. We'll</w:t>
      </w:r>
    </w:p>
    <w:p w14:paraId="1FC5B0C1" w14:textId="77777777" w:rsidR="004F7868" w:rsidRDefault="004F7868" w:rsidP="0020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r w:rsidRPr="00204467">
        <w:rPr>
          <w:rFonts w:ascii="Courier New" w:eastAsia="Times New Roman" w:hAnsi="Courier New" w:cs="Courier New"/>
          <w:lang w:eastAsia="en-GB"/>
        </w:rPr>
        <w:t>correct the text accordingly.</w:t>
      </w:r>
    </w:p>
    <w:p w14:paraId="4480200A" w14:textId="77777777" w:rsidR="004F7868" w:rsidRDefault="004F7868" w:rsidP="0020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p>
    <w:p w14:paraId="025A0B29" w14:textId="6F6430FA" w:rsidR="004F7868" w:rsidRPr="00204467" w:rsidRDefault="004F7868" w:rsidP="0020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lang w:eastAsia="en-GB"/>
        </w:rPr>
      </w:pPr>
      <w:hyperlink r:id="rId8" w:history="1">
        <w:r w:rsidRPr="00E52A40">
          <w:rPr>
            <w:rStyle w:val="Hyperlink"/>
            <w:rFonts w:ascii="Courier New" w:eastAsia="Times New Roman" w:hAnsi="Courier New" w:cs="Courier New"/>
            <w:lang w:eastAsia="en-GB"/>
          </w:rPr>
          <w:t>https://joinup.ec.europa.eu/node/145760/</w:t>
        </w:r>
      </w:hyperlink>
      <w:r>
        <w:rPr>
          <w:rFonts w:ascii="Courier New" w:eastAsia="Times New Roman" w:hAnsi="Courier New" w:cs="Courier New"/>
          <w:lang w:eastAsia="en-GB"/>
        </w:rPr>
        <w:t xml:space="preserve"> </w:t>
      </w:r>
    </w:p>
    <w:p w14:paraId="449018F0" w14:textId="77777777" w:rsidR="004F7868" w:rsidRDefault="004F7868">
      <w:pPr>
        <w:pStyle w:val="CommentText"/>
      </w:pPr>
    </w:p>
  </w:comment>
  <w:comment w:id="36" w:author="Jana Makedonska" w:date="2015-09-11T15:18:00Z" w:initials="JM">
    <w:p w14:paraId="57507D76" w14:textId="462D1837" w:rsidR="004F7868" w:rsidRDefault="004F7868" w:rsidP="00161B3E">
      <w:pPr>
        <w:pStyle w:val="CommentText"/>
      </w:pPr>
      <w:r w:rsidRPr="00DB0990">
        <w:rPr>
          <w:rStyle w:val="CommentReference"/>
          <w:b/>
        </w:rPr>
        <w:annotationRef/>
      </w:r>
      <w:r w:rsidRPr="00DB0990">
        <w:rPr>
          <w:b/>
        </w:rPr>
        <w:t>French IGN</w:t>
      </w:r>
      <w:r>
        <w:t>: Same comment than for table 2 regarding the ISO 19115 path.</w:t>
      </w:r>
    </w:p>
    <w:p w14:paraId="45EA050A" w14:textId="77777777" w:rsidR="004F7868" w:rsidRDefault="004F7868" w:rsidP="00161B3E">
      <w:pPr>
        <w:pStyle w:val="CommentText"/>
      </w:pPr>
    </w:p>
    <w:p w14:paraId="3DD01D0F" w14:textId="77777777" w:rsidR="004F7868" w:rsidRDefault="004F7868" w:rsidP="00161B3E">
      <w:pPr>
        <w:pStyle w:val="CommentText"/>
      </w:pPr>
      <w:r>
        <w:t xml:space="preserve">Proposed change: </w:t>
      </w:r>
    </w:p>
    <w:p w14:paraId="573636A5" w14:textId="73F7ACC6" w:rsidR="004F7868" w:rsidRDefault="004F7868" w:rsidP="00161B3E">
      <w:pPr>
        <w:pStyle w:val="CommentText"/>
      </w:pPr>
      <w:r>
        <w:t>Add the ISO 19115 path for all metadata element, not only for those within the ISO 19115 Core.</w:t>
      </w:r>
    </w:p>
  </w:comment>
  <w:comment w:id="37" w:author="Stijn Goedertier [2]" w:date="2015-09-22T22:15:00Z" w:initials="SG">
    <w:p w14:paraId="1613EB1E" w14:textId="623D45B7" w:rsidR="004F7868" w:rsidRDefault="004F7868">
      <w:pPr>
        <w:pStyle w:val="CommentText"/>
      </w:pPr>
      <w:r>
        <w:rPr>
          <w:rStyle w:val="CommentReference"/>
        </w:rPr>
        <w:annotationRef/>
      </w:r>
      <w:r>
        <w:rPr>
          <w:rStyle w:val="CommentReference"/>
        </w:rPr>
        <w:t>The scope of the work is restricted to ISO19115 Core.</w:t>
      </w:r>
    </w:p>
    <w:p w14:paraId="2BE162F4" w14:textId="77777777" w:rsidR="004F7868" w:rsidRDefault="004F7868">
      <w:pPr>
        <w:pStyle w:val="CommentText"/>
      </w:pPr>
    </w:p>
    <w:p w14:paraId="5FF0FEA1" w14:textId="77777777" w:rsidR="004F7868" w:rsidRDefault="004F7868">
      <w:pPr>
        <w:pStyle w:val="CommentText"/>
      </w:pPr>
    </w:p>
    <w:p w14:paraId="3B653FBA" w14:textId="77777777" w:rsidR="004F7868" w:rsidRDefault="004F7868" w:rsidP="0013753D">
      <w:pPr>
        <w:pStyle w:val="CommentText"/>
      </w:pPr>
      <w:r>
        <w:rPr>
          <w:rStyle w:val="CommentReference"/>
        </w:rPr>
        <w:t xml:space="preserve">See answer </w:t>
      </w:r>
      <w:r>
        <w:t>by Andrea:</w:t>
      </w:r>
    </w:p>
    <w:p w14:paraId="364AA939" w14:textId="77777777" w:rsidR="004F7868" w:rsidRDefault="004F7868" w:rsidP="0013753D">
      <w:pPr>
        <w:pStyle w:val="CommentText"/>
      </w:pPr>
      <w:hyperlink r:id="rId9" w:history="1">
        <w:r w:rsidRPr="00E52A40">
          <w:rPr>
            <w:rStyle w:val="Hyperlink"/>
          </w:rPr>
          <w:t>http://joinup.ec.europa.eu/mailman/archives/dcat_application_profile-geo/2015-September/000208.html</w:t>
        </w:r>
      </w:hyperlink>
      <w:r>
        <w:t xml:space="preserve"> </w:t>
      </w:r>
    </w:p>
    <w:p w14:paraId="694AC3B3" w14:textId="77777777" w:rsidR="004F7868" w:rsidRDefault="004F7868" w:rsidP="0013753D">
      <w:pPr>
        <w:pStyle w:val="CommentText"/>
      </w:pPr>
    </w:p>
    <w:p w14:paraId="74429B9E" w14:textId="77777777" w:rsidR="004F7868" w:rsidRDefault="004F7868" w:rsidP="0013753D">
      <w:pPr>
        <w:pStyle w:val="CommentText"/>
      </w:pPr>
    </w:p>
    <w:p w14:paraId="3A58E453" w14:textId="77777777" w:rsidR="004F7868" w:rsidRDefault="004F7868" w:rsidP="0013753D">
      <w:pPr>
        <w:pStyle w:val="CommentText"/>
      </w:pPr>
    </w:p>
    <w:p w14:paraId="7F3C1B97" w14:textId="77777777" w:rsidR="004F7868" w:rsidRDefault="004F7868" w:rsidP="0013753D">
      <w:pPr>
        <w:pStyle w:val="HTMLPreformatted"/>
      </w:pPr>
      <w:r>
        <w:t>The reason why XPath expressions have not been included, is that the</w:t>
      </w:r>
    </w:p>
    <w:p w14:paraId="3FFB6F16" w14:textId="77777777" w:rsidR="004F7868" w:rsidRDefault="004F7868" w:rsidP="0013753D">
      <w:pPr>
        <w:pStyle w:val="HTMLPreformatted"/>
      </w:pPr>
      <w:r>
        <w:t>specification is meant to be define alignment at the conceptual level.</w:t>
      </w:r>
    </w:p>
    <w:p w14:paraId="5C363F16" w14:textId="152FA59C" w:rsidR="004F7868" w:rsidRDefault="004F7868">
      <w:pPr>
        <w:pStyle w:val="CommentText"/>
      </w:pPr>
      <w:r>
        <w:t xml:space="preserve"> </w:t>
      </w:r>
    </w:p>
    <w:p w14:paraId="77F2727D" w14:textId="77777777" w:rsidR="004F7868" w:rsidRDefault="004F7868">
      <w:pPr>
        <w:pStyle w:val="CommentText"/>
      </w:pPr>
    </w:p>
    <w:p w14:paraId="2B1F1C79" w14:textId="43A5675A" w:rsidR="004F7868" w:rsidRDefault="004F7868">
      <w:pPr>
        <w:pStyle w:val="CommentText"/>
      </w:pPr>
    </w:p>
  </w:comment>
  <w:comment w:id="58" w:author="Andrea Perego" w:date="2015-11-22T01:29:00Z" w:initials="AP">
    <w:p w14:paraId="597605C6" w14:textId="032BAA2E" w:rsidR="004F7868" w:rsidRDefault="004F7868">
      <w:pPr>
        <w:pStyle w:val="CommentText"/>
      </w:pPr>
      <w:r>
        <w:rPr>
          <w:rStyle w:val="CommentReference"/>
        </w:rPr>
        <w:annotationRef/>
      </w:r>
      <w:r>
        <w:t>Add reference or footnote.</w:t>
      </w:r>
    </w:p>
  </w:comment>
  <w:comment w:id="82" w:author="Stijn Goedertier [2]" w:date="2015-09-22T21:26:00Z" w:initials="SG">
    <w:p w14:paraId="06E88C86" w14:textId="545118B1" w:rsidR="004F7868" w:rsidRDefault="004F7868" w:rsidP="00EE0846">
      <w:pPr>
        <w:pStyle w:val="CommentText"/>
      </w:pPr>
      <w:r w:rsidRPr="00DB0990">
        <w:rPr>
          <w:rStyle w:val="CommentReference"/>
          <w:b/>
        </w:rPr>
        <w:annotationRef/>
      </w:r>
      <w:r w:rsidRPr="00DB0990">
        <w:rPr>
          <w:b/>
        </w:rPr>
        <w:t xml:space="preserve">French </w:t>
      </w:r>
      <w:r w:rsidRPr="00DB0990">
        <w:rPr>
          <w:rStyle w:val="CommentReference"/>
          <w:b/>
        </w:rPr>
        <w:annotationRef/>
      </w:r>
      <w:r w:rsidRPr="00DB0990">
        <w:rPr>
          <w:b/>
        </w:rPr>
        <w:t>IGN</w:t>
      </w:r>
      <w:r>
        <w:t xml:space="preserve">: </w:t>
      </w:r>
    </w:p>
    <w:p w14:paraId="2263959F" w14:textId="77777777" w:rsidR="004F7868" w:rsidRDefault="004F7868" w:rsidP="00EE0846">
      <w:pPr>
        <w:pStyle w:val="CommentText"/>
      </w:pPr>
    </w:p>
    <w:p w14:paraId="616FBD4A" w14:textId="77777777" w:rsidR="004F7868" w:rsidRDefault="004F7868" w:rsidP="00EE0846">
      <w:pPr>
        <w:pStyle w:val="CommentText"/>
      </w:pPr>
      <w:r>
        <w:t>The mapping of “offlineAccess” to “accessURL” seems semantically strange.</w:t>
      </w:r>
    </w:p>
    <w:p w14:paraId="16BDB97F" w14:textId="77777777" w:rsidR="004F7868" w:rsidRDefault="004F7868" w:rsidP="00EE0846">
      <w:pPr>
        <w:pStyle w:val="CommentText"/>
      </w:pPr>
    </w:p>
    <w:p w14:paraId="24B763FA" w14:textId="1DD635C5" w:rsidR="004F7868" w:rsidRDefault="004F7868">
      <w:pPr>
        <w:pStyle w:val="CommentText"/>
      </w:pPr>
      <w:r>
        <w:t>Are you sure?</w:t>
      </w:r>
    </w:p>
    <w:p w14:paraId="6ACF1D71" w14:textId="77777777" w:rsidR="004F7868" w:rsidRDefault="004F7868">
      <w:pPr>
        <w:pStyle w:val="CommentText"/>
      </w:pPr>
    </w:p>
    <w:p w14:paraId="26A972A3" w14:textId="3A342985" w:rsidR="004F7868" w:rsidRDefault="004F7868">
      <w:pPr>
        <w:pStyle w:val="CommentText"/>
      </w:pPr>
      <w:hyperlink r:id="rId10" w:history="1">
        <w:r w:rsidRPr="00E52A40">
          <w:rPr>
            <w:rStyle w:val="Hyperlink"/>
          </w:rPr>
          <w:t>https://joinup.ec.europa.eu/node/145675/</w:t>
        </w:r>
      </w:hyperlink>
      <w:r>
        <w:t xml:space="preserve"> </w:t>
      </w:r>
    </w:p>
  </w:comment>
  <w:comment w:id="83" w:author="Stijn Goedertier [2]" w:date="2015-09-22T21:27:00Z" w:initials="SG">
    <w:p w14:paraId="4AACEE49" w14:textId="3F3F611A" w:rsidR="004F7868" w:rsidRDefault="004F7868" w:rsidP="00EE0846">
      <w:pPr>
        <w:pStyle w:val="CommentText"/>
      </w:pPr>
      <w:r w:rsidRPr="00DB0990">
        <w:rPr>
          <w:rStyle w:val="CommentReference"/>
          <w:b/>
        </w:rPr>
        <w:annotationRef/>
      </w:r>
      <w:r w:rsidRPr="00DB0990">
        <w:rPr>
          <w:b/>
        </w:rPr>
        <w:t>French IGN</w:t>
      </w:r>
      <w:r>
        <w:t>:</w:t>
      </w:r>
    </w:p>
    <w:p w14:paraId="673E34BE" w14:textId="77777777" w:rsidR="004F7868" w:rsidRDefault="004F7868" w:rsidP="00EE0846">
      <w:pPr>
        <w:pStyle w:val="CommentText"/>
      </w:pPr>
    </w:p>
    <w:p w14:paraId="37BCD6A1" w14:textId="587A4F23" w:rsidR="004F7868" w:rsidRDefault="004F7868" w:rsidP="00EE0846">
      <w:pPr>
        <w:pStyle w:val="CommentText"/>
      </w:pPr>
      <w:r>
        <w:t>Why not using foaf:page, for the mapping of order (as it is done for search)?</w:t>
      </w:r>
    </w:p>
    <w:p w14:paraId="7E299600" w14:textId="77777777" w:rsidR="004F7868" w:rsidRDefault="004F7868" w:rsidP="00EE0846">
      <w:pPr>
        <w:pStyle w:val="CommentText"/>
      </w:pPr>
    </w:p>
    <w:p w14:paraId="1C6C712B" w14:textId="3CF72904" w:rsidR="004F7868" w:rsidRDefault="004F7868" w:rsidP="00EE0846">
      <w:pPr>
        <w:pStyle w:val="CommentText"/>
      </w:pPr>
      <w:r>
        <w:t xml:space="preserve"> </w:t>
      </w:r>
      <w:hyperlink r:id="rId11" w:history="1">
        <w:r w:rsidRPr="00E52A40">
          <w:rPr>
            <w:rStyle w:val="Hyperlink"/>
          </w:rPr>
          <w:t>https://joinup.ec.europa.eu/node/145675/</w:t>
        </w:r>
      </w:hyperlink>
      <w:r>
        <w:t xml:space="preserve"> </w:t>
      </w:r>
    </w:p>
  </w:comment>
  <w:comment w:id="88" w:author="Jana Makedonska" w:date="2015-09-11T15:19:00Z" w:initials="JM">
    <w:p w14:paraId="0A3A70E1" w14:textId="77777777" w:rsidR="004F7868" w:rsidRPr="00DB0990" w:rsidRDefault="004F7868" w:rsidP="0051327C">
      <w:pPr>
        <w:pStyle w:val="ISOComments"/>
        <w:spacing w:before="60" w:after="60" w:line="240" w:lineRule="auto"/>
        <w:rPr>
          <w:b/>
        </w:rPr>
      </w:pPr>
      <w:r>
        <w:rPr>
          <w:rStyle w:val="CommentReference"/>
        </w:rPr>
        <w:annotationRef/>
      </w:r>
      <w:r w:rsidRPr="00DB0990">
        <w:rPr>
          <w:b/>
        </w:rPr>
        <w:t xml:space="preserve">French IGN: </w:t>
      </w:r>
    </w:p>
    <w:p w14:paraId="1A96F378" w14:textId="77777777" w:rsidR="004F7868" w:rsidRDefault="004F7868" w:rsidP="0051327C">
      <w:pPr>
        <w:pStyle w:val="ISOComments"/>
        <w:spacing w:before="60" w:after="60" w:line="240" w:lineRule="auto"/>
      </w:pPr>
    </w:p>
    <w:p w14:paraId="52C04440" w14:textId="7F0915D1" w:rsidR="004F7868" w:rsidRDefault="004F7868" w:rsidP="0051327C">
      <w:pPr>
        <w:pStyle w:val="ISOComments"/>
        <w:spacing w:before="60" w:after="60" w:line="240" w:lineRule="auto"/>
      </w:pPr>
      <w:r>
        <w:t>The INSPIRE Unique Resource Identifier IS NOT the ISO 19115 metadata file identifier. Here we are talking about idenitifier odf the resource, not identifier of the metadata.</w:t>
      </w:r>
    </w:p>
    <w:p w14:paraId="0CD9859A" w14:textId="35073E1E" w:rsidR="004F7868" w:rsidRDefault="004F7868" w:rsidP="0051327C">
      <w:pPr>
        <w:pStyle w:val="CommentText"/>
      </w:pPr>
      <w:r>
        <w:t>In the example above, the same value has been provided for both the MD fileIdentifier and the resource identifier, but this is absolutely not something standard and it is not possible to rely on that.</w:t>
      </w:r>
    </w:p>
    <w:p w14:paraId="3DD9CE6A" w14:textId="77777777" w:rsidR="004F7868" w:rsidRDefault="004F7868" w:rsidP="0051327C">
      <w:pPr>
        <w:pStyle w:val="CommentText"/>
      </w:pPr>
    </w:p>
    <w:p w14:paraId="67D090D9" w14:textId="0DA3FC56" w:rsidR="004F7868" w:rsidRDefault="004F7868" w:rsidP="0051327C">
      <w:pPr>
        <w:pStyle w:val="CommentText"/>
      </w:pPr>
      <w:r>
        <w:t>Proposed change: The good ISO mapping is the following : identificationInfo[1]/*/citation/*/identifier/.</w:t>
      </w:r>
    </w:p>
  </w:comment>
  <w:comment w:id="89" w:author="Stijn Goedertier" w:date="2015-10-12T14:04:00Z" w:initials="sg">
    <w:p w14:paraId="6F6E0260" w14:textId="41F36751" w:rsidR="004F7868" w:rsidRDefault="004F7868">
      <w:pPr>
        <w:pStyle w:val="CommentText"/>
      </w:pPr>
      <w:r>
        <w:rPr>
          <w:rStyle w:val="CommentReference"/>
        </w:rPr>
        <w:annotationRef/>
      </w:r>
      <w:r>
        <w:t xml:space="preserve">I am not sure this comment is justified. </w:t>
      </w:r>
    </w:p>
    <w:p w14:paraId="6E6C755C" w14:textId="5E330A8D" w:rsidR="004F7868" w:rsidRDefault="004F7868">
      <w:pPr>
        <w:pStyle w:val="CommentText"/>
      </w:pPr>
      <w:r>
        <w:t>In the example, the identifier of the metadata record has a suffix “</w:t>
      </w:r>
      <w:r w:rsidRPr="002827B1">
        <w:rPr>
          <w:rFonts w:ascii="Courier New" w:hAnsi="Courier New" w:cs="Courier New"/>
          <w:color w:val="800000"/>
          <w:sz w:val="18"/>
          <w:lang w:val="sv-SE"/>
        </w:rPr>
        <w:t>-rec</w:t>
      </w:r>
      <w:r>
        <w:rPr>
          <w:rFonts w:ascii="Courier New" w:hAnsi="Courier New" w:cs="Courier New"/>
          <w:color w:val="800000"/>
          <w:sz w:val="18"/>
          <w:lang w:val="sv-SE"/>
        </w:rPr>
        <w:t>”</w:t>
      </w:r>
      <w:r>
        <w:t xml:space="preserve"> which makes that it not the same.</w:t>
      </w:r>
    </w:p>
  </w:comment>
  <w:comment w:id="90" w:author="Andrea Perego" w:date="2015-11-15T00:30:00Z" w:initials="AP">
    <w:p w14:paraId="033B2FA5" w14:textId="4BBC7E2D" w:rsidR="004F7868" w:rsidRDefault="004F7868">
      <w:pPr>
        <w:pStyle w:val="CommentText"/>
      </w:pPr>
      <w:r>
        <w:rPr>
          <w:rStyle w:val="CommentReference"/>
        </w:rPr>
        <w:annotationRef/>
      </w:r>
      <w:r>
        <w:t>The objection is that metadata file identifiers are typically UUID, and with this modification, this is not a valid UUID.</w:t>
      </w:r>
    </w:p>
  </w:comment>
  <w:comment w:id="91" w:author="Andrea Perego" w:date="2015-11-14T15:59:00Z" w:initials="AP">
    <w:p w14:paraId="4A7D06B8" w14:textId="774C9841" w:rsidR="004F7868" w:rsidRDefault="004F7868">
      <w:pPr>
        <w:pStyle w:val="CommentText"/>
      </w:pPr>
      <w:r>
        <w:rPr>
          <w:rStyle w:val="CommentReference"/>
        </w:rPr>
        <w:annotationRef/>
      </w:r>
      <w:r>
        <w:t>Section revised to be devoted only to unique resource identifier, whereas metadata file identifiers are illustrated in the specific section.</w:t>
      </w:r>
    </w:p>
  </w:comment>
  <w:comment w:id="111" w:author="Stijn Goedertier" w:date="2015-11-06T14:56:00Z" w:initials="sg">
    <w:p w14:paraId="3543391E" w14:textId="16FEC842" w:rsidR="004F7868" w:rsidRDefault="004F7868">
      <w:pPr>
        <w:pStyle w:val="CommentText"/>
      </w:pPr>
      <w:r>
        <w:t>@Andrea: should we say something like this about dct:source?</w:t>
      </w:r>
    </w:p>
    <w:p w14:paraId="6EF313A7" w14:textId="77777777" w:rsidR="004F7868" w:rsidRDefault="004F7868">
      <w:pPr>
        <w:pStyle w:val="CommentText"/>
      </w:pPr>
    </w:p>
    <w:p w14:paraId="7E45F31D" w14:textId="77777777" w:rsidR="004F7868" w:rsidRDefault="004F7868">
      <w:pPr>
        <w:pStyle w:val="CommentText"/>
      </w:pPr>
    </w:p>
    <w:p w14:paraId="6324287C" w14:textId="045A0BCA" w:rsidR="004F7868" w:rsidRDefault="004F7868">
      <w:pPr>
        <w:pStyle w:val="CommentText"/>
      </w:pPr>
      <w:r>
        <w:rPr>
          <w:rStyle w:val="CommentReference"/>
        </w:rPr>
        <w:annotationRef/>
      </w:r>
      <w:r>
        <w:t>DCAT-AP v1.1 dct:source</w:t>
      </w:r>
    </w:p>
  </w:comment>
  <w:comment w:id="112" w:author="Andrea Perego" w:date="2015-11-10T22:47:00Z" w:initials="AP">
    <w:p w14:paraId="4BCFD98C" w14:textId="40A5CDB1" w:rsidR="004F7868" w:rsidRDefault="004F7868">
      <w:pPr>
        <w:pStyle w:val="CommentText"/>
      </w:pPr>
      <w:r>
        <w:rPr>
          <w:rStyle w:val="CommentReference"/>
        </w:rPr>
        <w:annotationRef/>
      </w:r>
      <w:r>
        <w:t>I think this would add unnecessary complexity. I’ve removed the sentence.</w:t>
      </w:r>
    </w:p>
  </w:comment>
  <w:comment w:id="378" w:author="Andrea Perego" w:date="2015-11-16T19:34:00Z" w:initials="AP">
    <w:p w14:paraId="5BAD8BEE" w14:textId="7E5214F0" w:rsidR="004F7868" w:rsidRDefault="004F7868">
      <w:pPr>
        <w:pStyle w:val="CommentText"/>
      </w:pPr>
      <w:r>
        <w:rPr>
          <w:rStyle w:val="CommentReference"/>
        </w:rPr>
        <w:annotationRef/>
      </w:r>
      <w:r>
        <w:t>Section revised, to clarify and make more explicit how the coupled resource should be referenced.</w:t>
      </w:r>
    </w:p>
  </w:comment>
  <w:comment w:id="409" w:author="Stijn Goedertier [2]" w:date="2015-09-23T00:02:00Z" w:initials="SG">
    <w:p w14:paraId="44CADCFF" w14:textId="0558FF85" w:rsidR="004F7868" w:rsidRPr="006D1BA5" w:rsidRDefault="004F7868">
      <w:pPr>
        <w:pStyle w:val="CommentText"/>
      </w:pPr>
      <w:r>
        <w:rPr>
          <w:rStyle w:val="CommentReference"/>
        </w:rPr>
        <w:annotationRef/>
      </w:r>
      <w:r w:rsidRPr="006D1BA5">
        <w:rPr>
          <w:b/>
        </w:rPr>
        <w:t>Anja Loddenkemper</w:t>
      </w:r>
      <w:r w:rsidRPr="006D1BA5">
        <w:t xml:space="preserve">: </w:t>
      </w:r>
    </w:p>
    <w:p w14:paraId="5268566D" w14:textId="6678D687" w:rsidR="004F7868" w:rsidRPr="00257884" w:rsidRDefault="004F7868">
      <w:pPr>
        <w:pStyle w:val="CommentText"/>
        <w:rPr>
          <w:lang w:val="nl-BE"/>
        </w:rPr>
      </w:pPr>
      <w:hyperlink r:id="rId12" w:history="1">
        <w:r w:rsidRPr="00257884">
          <w:rPr>
            <w:rStyle w:val="Hyperlink"/>
            <w:lang w:val="nl-BE"/>
          </w:rPr>
          <w:t>https://joinup.ec.europa.eu/node/145422/</w:t>
        </w:r>
      </w:hyperlink>
      <w:r w:rsidRPr="00257884">
        <w:rPr>
          <w:lang w:val="nl-BE"/>
        </w:rPr>
        <w:t xml:space="preserve"> </w:t>
      </w:r>
    </w:p>
    <w:p w14:paraId="2401E684" w14:textId="77777777" w:rsidR="004F7868" w:rsidRPr="00257884" w:rsidRDefault="004F7868">
      <w:pPr>
        <w:pStyle w:val="CommentText"/>
        <w:rPr>
          <w:lang w:val="nl-BE"/>
        </w:rPr>
      </w:pPr>
    </w:p>
    <w:p w14:paraId="1592D46E" w14:textId="77777777" w:rsidR="004F7868" w:rsidRDefault="004F7868" w:rsidP="00F92226">
      <w:pPr>
        <w:pStyle w:val="HTMLPreformatted"/>
      </w:pPr>
      <w:r>
        <w:t>The xml example does not show xlink:href as mentioned in TG metadata draft v.04.doc (</w:t>
      </w:r>
      <w:hyperlink r:id="rId13" w:history="1">
        <w:r>
          <w:rPr>
            <w:rStyle w:val="Hyperlink"/>
          </w:rPr>
          <w:t>https://ies-svn.jrc.ec.europa.eu/documents/51</w:t>
        </w:r>
      </w:hyperlink>
      <w:r>
        <w:t>). If possible and in order to minimize further confusion concerning the operatesOn element, please put in an example which is compliant to the new TG metadata. Is it possible to have a "live example" from any JRC test-implementation? I guess this might be helpful.</w:t>
      </w:r>
    </w:p>
    <w:p w14:paraId="77F52201" w14:textId="77777777" w:rsidR="004F7868" w:rsidRDefault="004F7868">
      <w:pPr>
        <w:pStyle w:val="CommentText"/>
      </w:pPr>
    </w:p>
  </w:comment>
  <w:comment w:id="410" w:author="Stijn Goedertier" w:date="2015-10-12T14:06:00Z" w:initials="sg">
    <w:p w14:paraId="4D5C85D9" w14:textId="42C0A524" w:rsidR="004F7868" w:rsidRDefault="004F7868">
      <w:pPr>
        <w:pStyle w:val="CommentText"/>
      </w:pPr>
      <w:r>
        <w:rPr>
          <w:rStyle w:val="CommentReference"/>
        </w:rPr>
        <w:annotationRef/>
      </w:r>
      <w:r>
        <w:t>@Andrea: can you check?</w:t>
      </w:r>
    </w:p>
  </w:comment>
  <w:comment w:id="411" w:author="Andrea Perego" w:date="2015-11-16T19:32:00Z" w:initials="AP">
    <w:p w14:paraId="73AE669B" w14:textId="2693158F" w:rsidR="004F7868" w:rsidRDefault="004F7868">
      <w:pPr>
        <w:pStyle w:val="CommentText"/>
      </w:pPr>
      <w:r>
        <w:rPr>
          <w:rStyle w:val="CommentReference"/>
        </w:rPr>
        <w:annotationRef/>
      </w:r>
      <w:r>
        <w:rPr>
          <w:rStyle w:val="CommentReference"/>
        </w:rPr>
        <w:t>I’ve revised the example to make it more generic, and to include the metadata record of the coupled resource.</w:t>
      </w:r>
    </w:p>
  </w:comment>
  <w:comment w:id="481" w:author="Stijn Goedertier [2]" w:date="2015-09-23T00:09:00Z" w:initials="SG">
    <w:p w14:paraId="1EA7A7D7" w14:textId="08324A36" w:rsidR="004F7868" w:rsidRPr="003E7F55" w:rsidRDefault="004F7868">
      <w:pPr>
        <w:pStyle w:val="CommentText"/>
        <w:rPr>
          <w:lang w:val="nl-BE"/>
        </w:rPr>
      </w:pPr>
      <w:r>
        <w:rPr>
          <w:rStyle w:val="CommentReference"/>
        </w:rPr>
        <w:annotationRef/>
      </w:r>
      <w:r w:rsidRPr="003E7F55">
        <w:rPr>
          <w:b/>
          <w:lang w:val="nl-BE"/>
        </w:rPr>
        <w:t>Anja Loddenkemper</w:t>
      </w:r>
      <w:r w:rsidRPr="003E7F55">
        <w:rPr>
          <w:lang w:val="nl-BE"/>
        </w:rPr>
        <w:t xml:space="preserve">: </w:t>
      </w:r>
    </w:p>
    <w:p w14:paraId="19CD1B11" w14:textId="570A72D3" w:rsidR="004F7868" w:rsidRPr="003E7F55" w:rsidRDefault="004F7868">
      <w:pPr>
        <w:pStyle w:val="CommentText"/>
        <w:rPr>
          <w:lang w:val="nl-BE"/>
        </w:rPr>
      </w:pPr>
      <w:hyperlink r:id="rId14" w:history="1">
        <w:r w:rsidRPr="003E7F55">
          <w:rPr>
            <w:rStyle w:val="Hyperlink"/>
            <w:lang w:val="nl-BE"/>
          </w:rPr>
          <w:t>https://joinup.ec.europa.eu/node/145427/</w:t>
        </w:r>
      </w:hyperlink>
      <w:r w:rsidRPr="003E7F55">
        <w:rPr>
          <w:lang w:val="nl-BE"/>
        </w:rPr>
        <w:t xml:space="preserve"> </w:t>
      </w:r>
    </w:p>
    <w:p w14:paraId="0C55AD79" w14:textId="77777777" w:rsidR="004F7868" w:rsidRPr="003E7F55" w:rsidRDefault="004F7868">
      <w:pPr>
        <w:pStyle w:val="CommentText"/>
        <w:rPr>
          <w:lang w:val="nl-BE"/>
        </w:rPr>
      </w:pPr>
    </w:p>
    <w:p w14:paraId="164BF98D" w14:textId="77777777" w:rsidR="004F7868" w:rsidRDefault="004F7868" w:rsidP="00630E92">
      <w:pPr>
        <w:pStyle w:val="HTMLPreformatted"/>
      </w:pPr>
      <w:r>
        <w:t>II.7 Resource language and metadata language - (page 17, annexes):</w:t>
      </w:r>
    </w:p>
    <w:p w14:paraId="2527607A" w14:textId="77777777" w:rsidR="004F7868" w:rsidRDefault="004F7868">
      <w:pPr>
        <w:pStyle w:val="CommentText"/>
      </w:pPr>
    </w:p>
    <w:p w14:paraId="0FF26A94" w14:textId="77777777" w:rsidR="004F7868" w:rsidRDefault="004F7868" w:rsidP="00630E92">
      <w:pPr>
        <w:pStyle w:val="HTMLPreformatted"/>
      </w:pPr>
      <w:r>
        <w:t>"The following example assumes that the metadata language is English, and the resource language is German."</w:t>
      </w:r>
    </w:p>
    <w:p w14:paraId="61EF5C0C" w14:textId="77777777" w:rsidR="004F7868" w:rsidRDefault="004F7868" w:rsidP="00630E92">
      <w:pPr>
        <w:pStyle w:val="HTMLPreformatted"/>
      </w:pPr>
      <w:r>
        <w:t>The example is from the Netherlands. The language for the data is... where can I see that one? Why is NLD written in upper case? Link does not work? The link is yet to come, isn´t it? The language for the metadata is "dut" (dutch)?</w:t>
      </w:r>
    </w:p>
    <w:p w14:paraId="36AB2D70" w14:textId="77777777" w:rsidR="004F7868" w:rsidRDefault="004F7868" w:rsidP="00630E92">
      <w:pPr>
        <w:pStyle w:val="HTMLPreformatted"/>
      </w:pPr>
    </w:p>
    <w:p w14:paraId="5FFAE13A" w14:textId="77777777" w:rsidR="004F7868" w:rsidRDefault="004F7868" w:rsidP="00630E92">
      <w:pPr>
        <w:pStyle w:val="HTMLPreformatted"/>
      </w:pPr>
      <w:r>
        <w:t>I think the question is, when to use nld, dut or nl.</w:t>
      </w:r>
    </w:p>
    <w:p w14:paraId="369F491C" w14:textId="77777777" w:rsidR="004F7868" w:rsidRDefault="004F7868" w:rsidP="00630E92">
      <w:pPr>
        <w:pStyle w:val="HTMLPreformatted"/>
      </w:pPr>
      <w:r>
        <w:t>nl is the IETF-BCP-47</w:t>
      </w:r>
    </w:p>
    <w:p w14:paraId="17C48540" w14:textId="77777777" w:rsidR="004F7868" w:rsidRDefault="004F7868" w:rsidP="00630E92">
      <w:pPr>
        <w:pStyle w:val="HTMLPreformatted"/>
      </w:pPr>
      <w:r>
        <w:t xml:space="preserve">nld is terminology from </w:t>
      </w:r>
      <w:hyperlink r:id="rId15" w:history="1">
        <w:r>
          <w:rPr>
            <w:rStyle w:val="Hyperlink"/>
          </w:rPr>
          <w:t>http://www.loc.gov/standards/iso639-2/php/code_list.php</w:t>
        </w:r>
      </w:hyperlink>
    </w:p>
    <w:p w14:paraId="6938A610" w14:textId="77777777" w:rsidR="004F7868" w:rsidRDefault="004F7868" w:rsidP="00630E92">
      <w:pPr>
        <w:pStyle w:val="HTMLPreformatted"/>
      </w:pPr>
      <w:r>
        <w:t xml:space="preserve">dut is bibliographic from </w:t>
      </w:r>
      <w:hyperlink r:id="rId16" w:history="1">
        <w:r>
          <w:rPr>
            <w:rStyle w:val="Hyperlink"/>
          </w:rPr>
          <w:t>http://www.loc.gov/standards/iso639-2/php/code_list.php</w:t>
        </w:r>
      </w:hyperlink>
    </w:p>
    <w:p w14:paraId="3D47AE65" w14:textId="77777777" w:rsidR="004F7868" w:rsidRDefault="004F7868" w:rsidP="00630E92">
      <w:pPr>
        <w:pStyle w:val="HTMLPreformatted"/>
      </w:pPr>
      <w:r>
        <w:t>Where is NLD in upper case taken from?</w:t>
      </w:r>
    </w:p>
    <w:p w14:paraId="01FA38D4" w14:textId="77777777" w:rsidR="004F7868" w:rsidRDefault="004F7868" w:rsidP="00630E92">
      <w:pPr>
        <w:pStyle w:val="HTMLPreformatted"/>
      </w:pPr>
    </w:p>
    <w:p w14:paraId="7762D236" w14:textId="77777777" w:rsidR="004F7868" w:rsidRDefault="004F7868" w:rsidP="00630E92">
      <w:pPr>
        <w:pStyle w:val="HTMLPreformatted"/>
      </w:pPr>
      <w:r>
        <w:t>It is the same difficulty with German (deu, ger, de), so the dutch example works fine. But: When do I have to use nld, dut or nl? Maybe this is the question to be answered by the example. Could you put it a little bit clearer, please? Thank you :-)</w:t>
      </w:r>
    </w:p>
    <w:p w14:paraId="4DECA2BE" w14:textId="77777777" w:rsidR="004F7868" w:rsidRDefault="004F7868">
      <w:pPr>
        <w:pStyle w:val="CommentText"/>
      </w:pPr>
    </w:p>
  </w:comment>
  <w:comment w:id="482" w:author="Stijn Goedertier [2]" w:date="2015-09-23T00:16:00Z" w:initials="SG">
    <w:p w14:paraId="6964D46F" w14:textId="6018D2AD" w:rsidR="004F7868" w:rsidRDefault="004F7868">
      <w:pPr>
        <w:pStyle w:val="CommentText"/>
      </w:pPr>
      <w:r>
        <w:rPr>
          <w:rStyle w:val="CommentReference"/>
        </w:rPr>
        <w:annotationRef/>
      </w:r>
      <w:r>
        <w:t>The authority code for Dutch is NLD</w:t>
      </w:r>
    </w:p>
    <w:p w14:paraId="7BD16E8F" w14:textId="7502D258" w:rsidR="004F7868" w:rsidRDefault="004F7868">
      <w:pPr>
        <w:pStyle w:val="CommentText"/>
      </w:pPr>
      <w:r>
        <w:t>And for german its DEU.</w:t>
      </w:r>
    </w:p>
    <w:p w14:paraId="5FBD1CB2" w14:textId="5545E6E0" w:rsidR="004F7868" w:rsidRDefault="004F7868">
      <w:pPr>
        <w:pStyle w:val="CommentText"/>
      </w:pPr>
      <w:r>
        <w:t xml:space="preserve">URIs minted in the SKOS file have the language code in upper case. </w:t>
      </w:r>
    </w:p>
    <w:p w14:paraId="35B0F0F6" w14:textId="77777777" w:rsidR="004F7868" w:rsidRDefault="004F7868">
      <w:pPr>
        <w:pStyle w:val="CommentText"/>
      </w:pPr>
    </w:p>
    <w:p w14:paraId="3357115D" w14:textId="15E3BD92" w:rsidR="004F7868" w:rsidRDefault="004F7868">
      <w:pPr>
        <w:pStyle w:val="CommentText"/>
      </w:pPr>
      <w:hyperlink r:id="rId17" w:history="1">
        <w:r w:rsidRPr="00E52A40">
          <w:rPr>
            <w:rStyle w:val="Hyperlink"/>
          </w:rPr>
          <w:t>http://publications.europa.eu/mdr/resource/authority/language/html/languages-eng.html</w:t>
        </w:r>
      </w:hyperlink>
      <w:r>
        <w:t xml:space="preserve"> </w:t>
      </w:r>
    </w:p>
    <w:p w14:paraId="5CEC3A97" w14:textId="77777777" w:rsidR="004F7868" w:rsidRDefault="004F7868">
      <w:pPr>
        <w:pStyle w:val="CommentText"/>
      </w:pPr>
    </w:p>
    <w:p w14:paraId="6D90A7AB" w14:textId="77777777" w:rsidR="004F7868" w:rsidRDefault="004F7868">
      <w:pPr>
        <w:pStyle w:val="CommentText"/>
      </w:pPr>
    </w:p>
  </w:comment>
  <w:comment w:id="483" w:author="Jana Makedonska" w:date="2015-09-11T15:22:00Z" w:initials="JM">
    <w:p w14:paraId="0E1D0309" w14:textId="77777777" w:rsidR="004F7868" w:rsidRPr="00DB0990" w:rsidRDefault="004F7868">
      <w:pPr>
        <w:pStyle w:val="CommentText"/>
        <w:rPr>
          <w:b/>
        </w:rPr>
      </w:pPr>
      <w:r>
        <w:rPr>
          <w:rStyle w:val="CommentReference"/>
        </w:rPr>
        <w:annotationRef/>
      </w:r>
      <w:r w:rsidRPr="00DB0990">
        <w:rPr>
          <w:b/>
        </w:rPr>
        <w:t xml:space="preserve">French IGN: </w:t>
      </w:r>
    </w:p>
    <w:p w14:paraId="429FA155" w14:textId="77777777" w:rsidR="004F7868" w:rsidRDefault="004F7868">
      <w:pPr>
        <w:pStyle w:val="CommentText"/>
      </w:pPr>
    </w:p>
    <w:p w14:paraId="07151AE8" w14:textId="0A0A27A5" w:rsidR="004F7868" w:rsidRDefault="004F7868">
      <w:pPr>
        <w:pStyle w:val="CommentText"/>
      </w:pPr>
      <w:r>
        <w:t>It is said “The following example assumes that the metadata language is English, and the resource language is German.”  However in the example NLD is used for all.</w:t>
      </w:r>
    </w:p>
    <w:p w14:paraId="16014510" w14:textId="77777777" w:rsidR="004F7868" w:rsidRDefault="004F7868">
      <w:pPr>
        <w:pStyle w:val="CommentText"/>
      </w:pPr>
    </w:p>
    <w:p w14:paraId="49C32664" w14:textId="7C693FA7" w:rsidR="004F7868" w:rsidRDefault="004F7868">
      <w:pPr>
        <w:pStyle w:val="CommentText"/>
      </w:pPr>
      <w:r>
        <w:t>Proposed change: Correct the Example.</w:t>
      </w:r>
    </w:p>
    <w:p w14:paraId="59BA5F44" w14:textId="77777777" w:rsidR="004F7868" w:rsidRDefault="004F7868">
      <w:pPr>
        <w:pStyle w:val="CommentText"/>
      </w:pPr>
    </w:p>
  </w:comment>
  <w:comment w:id="484" w:author="Stijn Goedertier" w:date="2015-10-12T14:07:00Z" w:initials="sg">
    <w:p w14:paraId="738C38D5" w14:textId="2856E473" w:rsidR="004F7868" w:rsidRDefault="004F7868">
      <w:pPr>
        <w:pStyle w:val="CommentText"/>
      </w:pPr>
      <w:r>
        <w:rPr>
          <w:rStyle w:val="CommentReference"/>
        </w:rPr>
        <w:annotationRef/>
      </w:r>
      <w:r>
        <w:t xml:space="preserve">Thank you. The example was corrected. </w:t>
      </w:r>
    </w:p>
  </w:comment>
  <w:comment w:id="499" w:author="Jana Makedonska" w:date="2015-09-11T15:25:00Z" w:initials="JM">
    <w:p w14:paraId="4A599330" w14:textId="77777777" w:rsidR="004F7868" w:rsidRPr="00DB0990" w:rsidRDefault="004F7868" w:rsidP="008F7C7C">
      <w:pPr>
        <w:pStyle w:val="ISOComments"/>
        <w:spacing w:before="60" w:after="60" w:line="240" w:lineRule="auto"/>
        <w:rPr>
          <w:b/>
        </w:rPr>
      </w:pPr>
      <w:r>
        <w:rPr>
          <w:rStyle w:val="CommentReference"/>
        </w:rPr>
        <w:annotationRef/>
      </w:r>
      <w:r w:rsidRPr="00DB0990">
        <w:rPr>
          <w:b/>
        </w:rPr>
        <w:t xml:space="preserve">French IGN: </w:t>
      </w:r>
    </w:p>
    <w:p w14:paraId="19DFBF57" w14:textId="77777777" w:rsidR="004F7868" w:rsidRDefault="004F7868" w:rsidP="008F7C7C">
      <w:pPr>
        <w:pStyle w:val="ISOComments"/>
        <w:spacing w:before="60" w:after="60" w:line="240" w:lineRule="auto"/>
      </w:pPr>
    </w:p>
    <w:p w14:paraId="1F4C8D3C" w14:textId="69707259" w:rsidR="004F7868" w:rsidRDefault="004F7868" w:rsidP="008F7C7C">
      <w:pPr>
        <w:pStyle w:val="ISOComments"/>
        <w:spacing w:before="60" w:after="60" w:line="240" w:lineRule="auto"/>
      </w:pPr>
      <w:r>
        <w:t>It is strange to have a different mapping for free keyword depending on if the resource is a dataset or service.</w:t>
      </w:r>
    </w:p>
    <w:p w14:paraId="6CBBF482" w14:textId="56D30446" w:rsidR="004F7868" w:rsidRDefault="004F7868" w:rsidP="008F7C7C">
      <w:pPr>
        <w:pStyle w:val="CommentText"/>
      </w:pPr>
      <w:r>
        <w:t>Same remark for keywords with a controlled vocabulary</w:t>
      </w:r>
    </w:p>
    <w:p w14:paraId="7857C439" w14:textId="77777777" w:rsidR="004F7868" w:rsidRDefault="004F7868" w:rsidP="008F7C7C">
      <w:pPr>
        <w:pStyle w:val="CommentText"/>
      </w:pPr>
    </w:p>
    <w:p w14:paraId="5A0FB3E5" w14:textId="7F54735A" w:rsidR="004F7868" w:rsidRDefault="004F7868" w:rsidP="008F7C7C">
      <w:pPr>
        <w:pStyle w:val="CommentText"/>
      </w:pPr>
      <w:r>
        <w:t>Proposed change: Are you sure?</w:t>
      </w:r>
    </w:p>
  </w:comment>
  <w:comment w:id="500" w:author="Stijn Goedertier" w:date="2015-10-12T14:08:00Z" w:initials="sg">
    <w:p w14:paraId="6AC063C5" w14:textId="7BBC9A12" w:rsidR="004F7868" w:rsidRDefault="004F7868">
      <w:pPr>
        <w:pStyle w:val="CommentText"/>
      </w:pPr>
      <w:r>
        <w:rPr>
          <w:rStyle w:val="CommentReference"/>
        </w:rPr>
        <w:annotationRef/>
      </w:r>
      <w:r>
        <w:t>@Andrea: Can you reply to this.</w:t>
      </w:r>
    </w:p>
    <w:p w14:paraId="60F4F21B" w14:textId="77777777" w:rsidR="004F7868" w:rsidRDefault="004F7868">
      <w:pPr>
        <w:pStyle w:val="CommentText"/>
      </w:pPr>
    </w:p>
    <w:p w14:paraId="0EA0F9CE" w14:textId="4E25ED0E" w:rsidR="004F7868" w:rsidRDefault="004F7868">
      <w:pPr>
        <w:pStyle w:val="CommentText"/>
      </w:pPr>
      <w:hyperlink r:id="rId18" w:history="1">
        <w:r w:rsidRPr="00F40AF8">
          <w:rPr>
            <w:rStyle w:val="Hyperlink"/>
          </w:rPr>
          <w:t>https://joinup.ec.europa.eu/node/145753</w:t>
        </w:r>
      </w:hyperlink>
      <w:r>
        <w:t xml:space="preserve"> </w:t>
      </w:r>
    </w:p>
  </w:comment>
  <w:comment w:id="501" w:author="Andrea Perego" w:date="2015-11-10T23:29:00Z" w:initials="AP">
    <w:p w14:paraId="5FE2BDDC" w14:textId="1E4C4752" w:rsidR="004F7868" w:rsidRDefault="004F7868">
      <w:pPr>
        <w:pStyle w:val="CommentText"/>
      </w:pPr>
      <w:r>
        <w:rPr>
          <w:rStyle w:val="CommentReference"/>
        </w:rPr>
        <w:annotationRef/>
      </w:r>
      <w:r>
        <w:t xml:space="preserve">Please see the comment on this issue on the mailing list: </w:t>
      </w:r>
      <w:hyperlink r:id="rId19" w:history="1">
        <w:r w:rsidRPr="007A7948">
          <w:rPr>
            <w:rStyle w:val="Hyperlink"/>
          </w:rPr>
          <w:t>http://joinup.ec.europa.eu/mailman/archives/dcat_application_profile-geo/2015-September/000208.html</w:t>
        </w:r>
      </w:hyperlink>
      <w:r>
        <w:t xml:space="preserve"> </w:t>
      </w:r>
    </w:p>
  </w:comment>
  <w:comment w:id="513" w:author="Stijn Goedertier" w:date="2015-11-06T12:01:00Z" w:initials="sg">
    <w:p w14:paraId="217C0A6C" w14:textId="48ADE44B" w:rsidR="004F7868" w:rsidRDefault="004F7868">
      <w:pPr>
        <w:pStyle w:val="CommentText"/>
      </w:pPr>
      <w:r>
        <w:rPr>
          <w:rStyle w:val="CommentReference"/>
        </w:rPr>
        <w:annotationRef/>
      </w:r>
      <w:hyperlink r:id="rId20" w:history="1">
        <w:r w:rsidRPr="0038690A">
          <w:rPr>
            <w:rStyle w:val="Hyperlink"/>
          </w:rPr>
          <w:t>https://joinup.ec.europa.eu/asset/dcat_application_profile/issue/geodcat-ap-pr-controlled-vocabulary-dcattheme</w:t>
        </w:r>
      </w:hyperlink>
      <w:r>
        <w:t xml:space="preserve"> </w:t>
      </w:r>
    </w:p>
    <w:p w14:paraId="7C260261" w14:textId="77777777" w:rsidR="004F7868" w:rsidRDefault="004F7868">
      <w:pPr>
        <w:pStyle w:val="CommentText"/>
      </w:pPr>
    </w:p>
    <w:p w14:paraId="616E9FE4" w14:textId="45E4F8B5" w:rsidR="004F7868" w:rsidRDefault="004F7868" w:rsidP="001F2712">
      <w:pPr>
        <w:pStyle w:val="NormalWeb"/>
        <w:shd w:val="clear" w:color="auto" w:fill="FFFFFF"/>
        <w:spacing w:before="0" w:after="0" w:line="270" w:lineRule="atLeast"/>
      </w:pPr>
      <w:r>
        <w:t>This issue has been reported by </w:t>
      </w:r>
      <w:r w:rsidRPr="001F2712">
        <w:rPr>
          <w:b/>
          <w:bdr w:val="none" w:sz="0" w:space="0" w:color="auto" w:frame="1"/>
        </w:rPr>
        <w:t>Antonio Rotundo.</w:t>
      </w:r>
    </w:p>
    <w:p w14:paraId="6BF8DC92" w14:textId="77777777" w:rsidR="004F7868" w:rsidRDefault="004F7868" w:rsidP="001F2712">
      <w:pPr>
        <w:pStyle w:val="NormalWeb"/>
        <w:shd w:val="clear" w:color="auto" w:fill="FFFFFF"/>
        <w:spacing w:before="0" w:after="0" w:line="270" w:lineRule="atLeast"/>
      </w:pPr>
      <w:hyperlink r:id="rId21" w:history="1">
        <w:r>
          <w:rPr>
            <w:rStyle w:val="Hyperlink"/>
            <w:rFonts w:eastAsiaTheme="majorEastAsia"/>
            <w:bdr w:val="none" w:sz="0" w:space="0" w:color="auto" w:frame="1"/>
          </w:rPr>
          <w:t>http://joinup.ec.europa.eu/mailman/archives/dcat_application_profile-geo/2015-August/000190.html</w:t>
        </w:r>
      </w:hyperlink>
    </w:p>
    <w:p w14:paraId="7B84AE06" w14:textId="77777777" w:rsidR="004F7868" w:rsidRDefault="004F7868">
      <w:pPr>
        <w:pStyle w:val="CommentText"/>
      </w:pPr>
    </w:p>
    <w:p w14:paraId="521BFDD1" w14:textId="77777777" w:rsidR="004F7868" w:rsidRDefault="004F7868">
      <w:pPr>
        <w:pStyle w:val="CommentText"/>
      </w:pPr>
    </w:p>
    <w:p w14:paraId="0F6212A1" w14:textId="77777777" w:rsidR="004F7868" w:rsidRDefault="004F7868" w:rsidP="001F2712">
      <w:pPr>
        <w:pStyle w:val="NormalWeb"/>
        <w:shd w:val="clear" w:color="auto" w:fill="FFFFFF"/>
        <w:spacing w:before="0" w:after="0" w:line="270" w:lineRule="atLeast"/>
      </w:pPr>
      <w:hyperlink r:id="rId22" w:history="1">
        <w:r>
          <w:rPr>
            <w:rStyle w:val="Hyperlink"/>
            <w:rFonts w:eastAsiaTheme="majorEastAsia"/>
            <w:bdr w:val="none" w:sz="0" w:space="0" w:color="auto" w:frame="1"/>
          </w:rPr>
          <w:t>Draft 6</w:t>
        </w:r>
      </w:hyperlink>
      <w:r>
        <w:rPr>
          <w:bdr w:val="none" w:sz="0" w:space="0" w:color="auto" w:frame="1"/>
        </w:rPr>
        <w:t xml:space="preserve"> of the GeoDCAT-AP specification, in its Annex II.8, proposes to use the property dcat:theme for the INSPIRE metadata element "Keyword value" (only in case that the controlled vocabulary for the keywords is the one of the INSPIRE spatial data themes). However, it is not conformant to the requirement given by DCAT-AP in its Annex II. </w:t>
      </w:r>
    </w:p>
    <w:p w14:paraId="407153B3" w14:textId="77777777" w:rsidR="004F7868" w:rsidRDefault="004F7868" w:rsidP="001F2712">
      <w:pPr>
        <w:pStyle w:val="NormalWeb"/>
        <w:shd w:val="clear" w:color="auto" w:fill="FFFFFF"/>
        <w:spacing w:before="0" w:after="0" w:line="270" w:lineRule="atLeast"/>
      </w:pPr>
      <w:r>
        <w:rPr>
          <w:bdr w:val="none" w:sz="0" w:space="0" w:color="auto" w:frame="1"/>
        </w:rPr>
        <w:t>Antonio proposes to move the property dcat:theme to the extended profile in order to use the codelist in INSPIRE registry (proposed even as controlled vocabulary in chapter 6) to express the keywords.</w:t>
      </w:r>
    </w:p>
    <w:p w14:paraId="56A4D01E" w14:textId="77777777" w:rsidR="004F7868" w:rsidRDefault="004F7868" w:rsidP="001F2712">
      <w:pPr>
        <w:pStyle w:val="NormalWeb"/>
        <w:shd w:val="clear" w:color="auto" w:fill="FFFFFF"/>
        <w:spacing w:line="270" w:lineRule="atLeast"/>
      </w:pPr>
      <w:r>
        <w:t> </w:t>
      </w:r>
    </w:p>
    <w:p w14:paraId="0BD103CA" w14:textId="77777777" w:rsidR="004F7868" w:rsidRDefault="004F7868" w:rsidP="001F2712">
      <w:pPr>
        <w:pStyle w:val="NormalWeb"/>
        <w:shd w:val="clear" w:color="auto" w:fill="FFFFFF"/>
        <w:spacing w:line="270" w:lineRule="atLeast"/>
      </w:pPr>
      <w:r>
        <w:t xml:space="preserve">This issue has been </w:t>
      </w:r>
      <w:hyperlink r:id="rId23" w:history="1">
        <w:r>
          <w:rPr>
            <w:rStyle w:val="Hyperlink"/>
            <w:rFonts w:eastAsiaTheme="majorEastAsia"/>
          </w:rPr>
          <w:t>clarified</w:t>
        </w:r>
      </w:hyperlink>
      <w:r>
        <w:t xml:space="preserve"> with the DCAT-AP WG. The DCAT-AP recommendation is not exclusive, i.e. dcat:theme must be used with the theme vocabulary in Annex II of the DCAT-AP spec., but this does not exclude the possibility of having other instances of dcat:theme using other vocabularies/thesauri. There is a statement in the Conformance section which allows additional assertions with dcat:theme that use other theme vocabularies (which then may or may not be understood by data receiver):</w:t>
      </w:r>
    </w:p>
    <w:p w14:paraId="6C8B1DA5" w14:textId="77777777" w:rsidR="004F7868" w:rsidRDefault="004F7868" w:rsidP="001F2712">
      <w:pPr>
        <w:pStyle w:val="NormalWeb"/>
        <w:shd w:val="clear" w:color="auto" w:fill="FFFFFF"/>
        <w:spacing w:line="270" w:lineRule="atLeast"/>
      </w:pPr>
      <w:r>
        <w:rPr>
          <w:rStyle w:val="Emphasis"/>
        </w:rPr>
        <w:t>For the properties listed in the table in section 5, the associated controlled vocabularies MUST be used. Additional controlled vocabularies MAY be used.</w:t>
      </w:r>
    </w:p>
    <w:p w14:paraId="16E51C56" w14:textId="77777777" w:rsidR="004F7868" w:rsidRDefault="004F7868">
      <w:pPr>
        <w:pStyle w:val="CommentText"/>
      </w:pPr>
    </w:p>
  </w:comment>
  <w:comment w:id="514" w:author="Andrea Perego" w:date="2015-11-17T14:03:00Z" w:initials="AP">
    <w:p w14:paraId="19C97661" w14:textId="1DD6A533" w:rsidR="004F7868" w:rsidRDefault="004F7868">
      <w:pPr>
        <w:pStyle w:val="CommentText"/>
      </w:pPr>
      <w:r>
        <w:rPr>
          <w:rStyle w:val="CommentReference"/>
        </w:rPr>
        <w:annotationRef/>
      </w:r>
      <w:r>
        <w:t>Section revised to include the requirement of using the DCAT-AP Data Theme vocabulary + editorial changes.</w:t>
      </w:r>
    </w:p>
  </w:comment>
  <w:comment w:id="560" w:author="Andrea Perego" w:date="2015-11-17T17:49:00Z" w:initials="AP">
    <w:p w14:paraId="3EBB728B" w14:textId="28FC075B" w:rsidR="004F7868" w:rsidRDefault="004F7868">
      <w:pPr>
        <w:pStyle w:val="CommentText"/>
      </w:pPr>
      <w:r>
        <w:rPr>
          <w:rStyle w:val="CommentReference"/>
        </w:rPr>
        <w:annotationRef/>
      </w:r>
      <w:r>
        <w:t>Add reference.</w:t>
      </w:r>
    </w:p>
  </w:comment>
  <w:comment w:id="583" w:author="Andrea Perego" w:date="2015-11-22T00:47:00Z" w:initials="AP">
    <w:p w14:paraId="35D8C137" w14:textId="7761D47A" w:rsidR="004F7868" w:rsidRDefault="004F7868">
      <w:pPr>
        <w:pStyle w:val="CommentText"/>
      </w:pPr>
      <w:r>
        <w:rPr>
          <w:rStyle w:val="CommentReference"/>
        </w:rPr>
        <w:annotationRef/>
      </w:r>
      <w:r>
        <w:t>Add reference to the relevant Joinup page.</w:t>
      </w:r>
    </w:p>
  </w:comment>
  <w:comment w:id="590" w:author="Andrea Perego" w:date="2015-11-22T15:45:00Z" w:initials="AP">
    <w:p w14:paraId="187D2B84" w14:textId="2924E3D2" w:rsidR="004F7868" w:rsidRDefault="004F7868">
      <w:pPr>
        <w:pStyle w:val="CommentText"/>
      </w:pPr>
      <w:r>
        <w:rPr>
          <w:rStyle w:val="CommentReference"/>
        </w:rPr>
        <w:annotationRef/>
      </w:r>
      <w:r>
        <w:t>I think this table should not be included in the specification, since the mappings have not been yet consolidated.</w:t>
      </w:r>
    </w:p>
  </w:comment>
  <w:comment w:id="727" w:author="Stijn Goedertier [2]" w:date="2015-09-22T23:16:00Z" w:initials="SG">
    <w:p w14:paraId="3928FA1D" w14:textId="0D974921" w:rsidR="004F7868" w:rsidRDefault="004F7868">
      <w:pPr>
        <w:pStyle w:val="CommentText"/>
      </w:pPr>
      <w:r>
        <w:rPr>
          <w:rStyle w:val="CommentReference"/>
        </w:rPr>
        <w:annotationRef/>
      </w:r>
      <w:r w:rsidRPr="001B5AA1">
        <w:rPr>
          <w:b/>
        </w:rPr>
        <w:t>Maik Reichert</w:t>
      </w:r>
      <w:r>
        <w:t xml:space="preserve">: </w:t>
      </w:r>
      <w:r w:rsidRPr="00267A41">
        <w:t>Clarify that locn:geometry can be used for any geometries, and not only for bounding boxes</w:t>
      </w:r>
      <w:r>
        <w:t xml:space="preserve"> </w:t>
      </w:r>
    </w:p>
    <w:p w14:paraId="57C1C8D8" w14:textId="77777777" w:rsidR="004F7868" w:rsidRDefault="004F7868">
      <w:pPr>
        <w:pStyle w:val="CommentText"/>
      </w:pPr>
    </w:p>
    <w:p w14:paraId="4042F1D7" w14:textId="09536783" w:rsidR="004F7868" w:rsidRDefault="004F7868">
      <w:pPr>
        <w:pStyle w:val="CommentText"/>
      </w:pPr>
      <w:hyperlink r:id="rId24" w:history="1">
        <w:r w:rsidRPr="00E52A40">
          <w:rPr>
            <w:rStyle w:val="Hyperlink"/>
          </w:rPr>
          <w:t>https://joinup.ec.europa.eu/node/144709/</w:t>
        </w:r>
      </w:hyperlink>
      <w:r>
        <w:t xml:space="preserve"> </w:t>
      </w:r>
    </w:p>
  </w:comment>
  <w:comment w:id="728" w:author="Stijn Goedertier" w:date="2015-10-12T14:11:00Z" w:initials="sg">
    <w:p w14:paraId="6221FBE0" w14:textId="49970D2C" w:rsidR="004F7868" w:rsidRDefault="004F7868">
      <w:pPr>
        <w:pStyle w:val="CommentText"/>
      </w:pPr>
      <w:r>
        <w:rPr>
          <w:rStyle w:val="CommentReference"/>
        </w:rPr>
        <w:annotationRef/>
      </w:r>
      <w:r>
        <w:t>A footnote was added clarifying this.</w:t>
      </w:r>
    </w:p>
  </w:comment>
  <w:comment w:id="731" w:author="Stijn Goedertier [2]" w:date="2015-09-22T23:09:00Z" w:initials="SG">
    <w:p w14:paraId="6ACADD47" w14:textId="77777777" w:rsidR="004F7868" w:rsidRDefault="004F7868" w:rsidP="000054D3">
      <w:pPr>
        <w:pStyle w:val="Heading2"/>
        <w:numPr>
          <w:ilvl w:val="0"/>
          <w:numId w:val="0"/>
        </w:numPr>
      </w:pPr>
      <w:r>
        <w:rPr>
          <w:rStyle w:val="CommentReference"/>
        </w:rPr>
        <w:annotationRef/>
      </w:r>
      <w:r>
        <w:t>Revise text related to the default CRS of a bounding box just to say: follow GeoSPARQL</w:t>
      </w:r>
    </w:p>
    <w:p w14:paraId="64389435" w14:textId="0397DF96" w:rsidR="004F7868" w:rsidRDefault="004F7868">
      <w:pPr>
        <w:pStyle w:val="CommentText"/>
      </w:pPr>
      <w:r>
        <w:t xml:space="preserve"> </w:t>
      </w:r>
    </w:p>
    <w:p w14:paraId="7B14B6D4" w14:textId="699A9A1B" w:rsidR="004F7868" w:rsidRDefault="004F7868">
      <w:pPr>
        <w:pStyle w:val="CommentText"/>
      </w:pPr>
      <w:hyperlink r:id="rId25" w:history="1">
        <w:r w:rsidRPr="00E52A40">
          <w:rPr>
            <w:rStyle w:val="Hyperlink"/>
          </w:rPr>
          <w:t>https://joinup.ec.europa.eu/node/144710/</w:t>
        </w:r>
      </w:hyperlink>
      <w:r>
        <w:t xml:space="preserve"> </w:t>
      </w:r>
    </w:p>
    <w:p w14:paraId="77F2C3B8" w14:textId="77777777" w:rsidR="004F7868" w:rsidRDefault="004F7868">
      <w:pPr>
        <w:pStyle w:val="CommentText"/>
      </w:pPr>
    </w:p>
    <w:p w14:paraId="74693B74" w14:textId="36D544D3" w:rsidR="004F7868" w:rsidRPr="00267A41" w:rsidRDefault="004F7868">
      <w:pPr>
        <w:pStyle w:val="CommentText"/>
        <w:rPr>
          <w:b/>
        </w:rPr>
      </w:pPr>
      <w:r w:rsidRPr="00267A41">
        <w:rPr>
          <w:b/>
        </w:rPr>
        <w:t>Frans Knibbe:</w:t>
      </w:r>
    </w:p>
    <w:p w14:paraId="041AD9AA" w14:textId="77777777" w:rsidR="004F7868" w:rsidRDefault="004F7868">
      <w:pPr>
        <w:pStyle w:val="CommentText"/>
      </w:pPr>
    </w:p>
    <w:p w14:paraId="25036B11" w14:textId="77777777" w:rsidR="004F7868" w:rsidRDefault="004F7868" w:rsidP="000054D3">
      <w:pPr>
        <w:pStyle w:val="HTMLPreformatted"/>
      </w:pPr>
      <w:r>
        <w:t>I see the way GeoSPARQL handles CRS references in WKT encodings as a</w:t>
      </w:r>
    </w:p>
    <w:p w14:paraId="0F2F3462" w14:textId="77777777" w:rsidR="004F7868" w:rsidRDefault="004F7868" w:rsidP="000054D3">
      <w:pPr>
        <w:pStyle w:val="HTMLPreformatted"/>
      </w:pPr>
      <w:r>
        <w:t>weakness: it marks CRS84 as a default CRS (which is debatable, especially</w:t>
      </w:r>
    </w:p>
    <w:p w14:paraId="20F958D6" w14:textId="77777777" w:rsidR="004F7868" w:rsidRDefault="004F7868" w:rsidP="000054D3">
      <w:pPr>
        <w:pStyle w:val="HTMLPreformatted"/>
      </w:pPr>
      <w:r>
        <w:t>for European data) and it prescribes concatenating the WKT with a CRS URI</w:t>
      </w:r>
    </w:p>
    <w:p w14:paraId="18D1DD4A" w14:textId="77777777" w:rsidR="004F7868" w:rsidRDefault="004F7868" w:rsidP="000054D3">
      <w:pPr>
        <w:pStyle w:val="HTMLPreformatted"/>
      </w:pPr>
      <w:r>
        <w:t>when the CRS is not CRS84 (which is awkward for several reasons). I hope</w:t>
      </w:r>
    </w:p>
    <w:p w14:paraId="462327AA" w14:textId="77777777" w:rsidR="004F7868" w:rsidRDefault="004F7868" w:rsidP="000054D3">
      <w:pPr>
        <w:pStyle w:val="HTMLPreformatted"/>
      </w:pPr>
      <w:r>
        <w:t>that in a hypothetical future version of GeoSPARQL these weaknesses will be</w:t>
      </w:r>
    </w:p>
    <w:p w14:paraId="4DB57F0C" w14:textId="77777777" w:rsidR="004F7868" w:rsidRDefault="004F7868" w:rsidP="000054D3">
      <w:pPr>
        <w:pStyle w:val="HTMLPreformatted"/>
      </w:pPr>
      <w:r>
        <w:t>addressed. Wouldn't it be safer to say that use must be made of one of the</w:t>
      </w:r>
    </w:p>
    <w:p w14:paraId="46D7C47A" w14:textId="77777777" w:rsidR="004F7868" w:rsidRDefault="004F7868" w:rsidP="000054D3">
      <w:pPr>
        <w:pStyle w:val="HTMLPreformatted"/>
      </w:pPr>
      <w:r>
        <w:t>encodings described in GeoSPARQL, instead of copying the way a geometry can</w:t>
      </w:r>
    </w:p>
    <w:p w14:paraId="5E996358" w14:textId="77777777" w:rsidR="004F7868" w:rsidRDefault="004F7868" w:rsidP="000054D3">
      <w:pPr>
        <w:pStyle w:val="HTMLPreformatted"/>
      </w:pPr>
      <w:r>
        <w:t>be encoded as WKT form GeoSPARQL? This would leave room for possible</w:t>
      </w:r>
    </w:p>
    <w:p w14:paraId="3D851DCE" w14:textId="77777777" w:rsidR="004F7868" w:rsidRDefault="004F7868" w:rsidP="000054D3">
      <w:pPr>
        <w:pStyle w:val="HTMLPreformatted"/>
      </w:pPr>
      <w:r>
        <w:t>improvements in a possible next version of GeoSPARQL.</w:t>
      </w:r>
    </w:p>
    <w:p w14:paraId="151D0070" w14:textId="77777777" w:rsidR="004F7868" w:rsidRDefault="004F7868">
      <w:pPr>
        <w:pStyle w:val="CommentText"/>
      </w:pPr>
    </w:p>
    <w:p w14:paraId="374B70F1" w14:textId="77777777" w:rsidR="004F7868" w:rsidRDefault="004F7868">
      <w:pPr>
        <w:pStyle w:val="CommentText"/>
      </w:pPr>
    </w:p>
  </w:comment>
  <w:comment w:id="732" w:author="Stijn Goedertier" w:date="2015-10-12T14:22:00Z" w:initials="sg">
    <w:p w14:paraId="552E8D7D" w14:textId="773072EC" w:rsidR="004F7868" w:rsidRDefault="004F7868">
      <w:pPr>
        <w:pStyle w:val="CommentText"/>
      </w:pPr>
      <w:r>
        <w:rPr>
          <w:rStyle w:val="CommentReference"/>
        </w:rPr>
        <w:annotationRef/>
      </w:r>
      <w:r>
        <w:t>@Andrea, Frans: can you please check if you are OK with the modifications?</w:t>
      </w:r>
    </w:p>
  </w:comment>
  <w:comment w:id="761" w:author="Andrea Perego" w:date="2015-11-22T15:48:00Z" w:initials="AP">
    <w:p w14:paraId="697D34BE" w14:textId="7D1FA416" w:rsidR="004F7868" w:rsidRDefault="004F7868">
      <w:pPr>
        <w:pStyle w:val="CommentText"/>
      </w:pPr>
      <w:r>
        <w:rPr>
          <w:rStyle w:val="CommentReference"/>
        </w:rPr>
        <w:annotationRef/>
      </w:r>
      <w:r>
        <w:t>Add reference.</w:t>
      </w:r>
    </w:p>
  </w:comment>
  <w:comment w:id="779" w:author="Jana Makedonska" w:date="2015-09-11T15:26:00Z" w:initials="JM">
    <w:p w14:paraId="5582DD6B" w14:textId="77777777" w:rsidR="004F7868" w:rsidRPr="00DB0990" w:rsidRDefault="004F7868">
      <w:pPr>
        <w:pStyle w:val="CommentText"/>
        <w:rPr>
          <w:b/>
        </w:rPr>
      </w:pPr>
      <w:r>
        <w:rPr>
          <w:rStyle w:val="CommentReference"/>
        </w:rPr>
        <w:annotationRef/>
      </w:r>
      <w:r w:rsidRPr="00DB0990">
        <w:rPr>
          <w:b/>
        </w:rPr>
        <w:t xml:space="preserve">French IGN: </w:t>
      </w:r>
    </w:p>
    <w:p w14:paraId="657BEFDC" w14:textId="77777777" w:rsidR="004F7868" w:rsidRDefault="004F7868">
      <w:pPr>
        <w:pStyle w:val="CommentText"/>
      </w:pPr>
    </w:p>
    <w:p w14:paraId="5091CBA0" w14:textId="18754244" w:rsidR="004F7868" w:rsidRDefault="004F7868">
      <w:pPr>
        <w:pStyle w:val="CommentText"/>
      </w:pPr>
      <w:r>
        <w:t>Use “temporal reference” instead of “temporal extent” in the title in order to cover resource reference dates.</w:t>
      </w:r>
    </w:p>
    <w:p w14:paraId="09AF867E" w14:textId="77777777" w:rsidR="004F7868" w:rsidRDefault="004F7868">
      <w:pPr>
        <w:pStyle w:val="CommentText"/>
      </w:pPr>
    </w:p>
    <w:p w14:paraId="2DC747D2" w14:textId="2D589C21" w:rsidR="004F7868" w:rsidRDefault="004F7868">
      <w:pPr>
        <w:pStyle w:val="CommentText"/>
      </w:pPr>
      <w:hyperlink r:id="rId26" w:history="1">
        <w:r w:rsidRPr="00F40AF8">
          <w:rPr>
            <w:rStyle w:val="Hyperlink"/>
          </w:rPr>
          <w:t>https://joinup.ec.europa.eu/node/145670/</w:t>
        </w:r>
      </w:hyperlink>
      <w:r>
        <w:t xml:space="preserve"> </w:t>
      </w:r>
    </w:p>
  </w:comment>
  <w:comment w:id="789" w:author="Stijn Goedertier [2]" w:date="2015-09-22T23:27:00Z" w:initials="SG">
    <w:p w14:paraId="4E184657" w14:textId="79F7F836" w:rsidR="004F7868" w:rsidRDefault="004F7868">
      <w:pPr>
        <w:pStyle w:val="CommentText"/>
      </w:pPr>
      <w:r>
        <w:rPr>
          <w:rStyle w:val="CommentReference"/>
        </w:rPr>
        <w:annotationRef/>
      </w:r>
      <w:r w:rsidRPr="003F2CC9">
        <w:rPr>
          <w:b/>
        </w:rPr>
        <w:t>Trevor Alcorn</w:t>
      </w:r>
      <w:r>
        <w:t xml:space="preserve">: </w:t>
      </w:r>
      <w:r w:rsidRPr="004846EE">
        <w:t>Create a vocabulary to represent spatial resolution elements</w:t>
      </w:r>
      <w:r>
        <w:t>?</w:t>
      </w:r>
    </w:p>
    <w:p w14:paraId="4365B36E" w14:textId="77777777" w:rsidR="004F7868" w:rsidRDefault="004F7868">
      <w:pPr>
        <w:pStyle w:val="CommentText"/>
      </w:pPr>
    </w:p>
    <w:p w14:paraId="5CFBEFEF" w14:textId="77777777" w:rsidR="004F7868" w:rsidRDefault="004F7868">
      <w:pPr>
        <w:pStyle w:val="CommentText"/>
      </w:pPr>
    </w:p>
    <w:p w14:paraId="48309D95" w14:textId="6CE8E7A2" w:rsidR="004F7868" w:rsidRDefault="004F7868">
      <w:pPr>
        <w:pStyle w:val="CommentText"/>
      </w:pPr>
      <w:hyperlink r:id="rId27" w:history="1">
        <w:r w:rsidRPr="00E52A40">
          <w:rPr>
            <w:rStyle w:val="Hyperlink"/>
          </w:rPr>
          <w:t>https://joinup.ec.europa.eu/node/145377/</w:t>
        </w:r>
      </w:hyperlink>
      <w:r>
        <w:t xml:space="preserve"> </w:t>
      </w:r>
    </w:p>
  </w:comment>
  <w:comment w:id="801" w:author="Stijn Goedertier [2]" w:date="2015-09-22T23:59:00Z" w:initials="SG">
    <w:p w14:paraId="16CFFB0E" w14:textId="5F8F542A" w:rsidR="004F7868" w:rsidRDefault="004F7868">
      <w:pPr>
        <w:pStyle w:val="CommentText"/>
      </w:pPr>
      <w:r>
        <w:rPr>
          <w:rStyle w:val="CommentReference"/>
        </w:rPr>
        <w:annotationRef/>
      </w:r>
      <w:r w:rsidRPr="006F3A40">
        <w:rPr>
          <w:b/>
          <w:shd w:val="clear" w:color="auto" w:fill="FFFFFF"/>
        </w:rPr>
        <w:t>Trevor Alcorn</w:t>
      </w:r>
      <w:r>
        <w:rPr>
          <w:shd w:val="clear" w:color="auto" w:fill="FFFFFF"/>
        </w:rPr>
        <w:t xml:space="preserve">: </w:t>
      </w:r>
      <w:hyperlink r:id="rId28" w:history="1">
        <w:r w:rsidRPr="00E52A40">
          <w:rPr>
            <w:rStyle w:val="Hyperlink"/>
          </w:rPr>
          <w:t>https://joinup.ec.europa.eu/node/145376/</w:t>
        </w:r>
      </w:hyperlink>
      <w:r>
        <w:t xml:space="preserve"> </w:t>
      </w:r>
    </w:p>
    <w:p w14:paraId="189CBE9B" w14:textId="77777777" w:rsidR="004F7868" w:rsidRDefault="004F7868">
      <w:pPr>
        <w:pStyle w:val="CommentText"/>
      </w:pPr>
    </w:p>
    <w:p w14:paraId="5048F0A3" w14:textId="77777777" w:rsidR="004F7868" w:rsidRDefault="004F7868">
      <w:pPr>
        <w:pStyle w:val="CommentText"/>
      </w:pPr>
    </w:p>
    <w:p w14:paraId="40C48A00" w14:textId="77777777" w:rsidR="004F7868" w:rsidRPr="006F3A40" w:rsidRDefault="004F7868" w:rsidP="006F3A40">
      <w:pPr>
        <w:spacing w:before="0" w:after="0" w:line="240" w:lineRule="auto"/>
        <w:jc w:val="left"/>
        <w:rPr>
          <w:rFonts w:ascii="Times New Roman" w:eastAsia="Times New Roman" w:hAnsi="Times New Roman" w:cs="Times New Roman"/>
          <w:sz w:val="24"/>
          <w:szCs w:val="24"/>
          <w:lang w:eastAsia="en-GB"/>
        </w:rPr>
      </w:pPr>
      <w:r w:rsidRPr="006F3A40">
        <w:rPr>
          <w:rFonts w:ascii="Times New Roman" w:eastAsia="Times New Roman" w:hAnsi="Times New Roman" w:cs="Times New Roman"/>
          <w:sz w:val="24"/>
          <w:szCs w:val="24"/>
          <w:lang w:eastAsia="en-GB"/>
        </w:rPr>
        <w:t>It is proposed to implement second INSPIRE Conformity Statement related to the data conformance against the INSPIRE Data Specification where applicable under the INSPIRE metadata:</w:t>
      </w:r>
    </w:p>
    <w:p w14:paraId="4EEEF625" w14:textId="77777777" w:rsidR="004F7868" w:rsidRPr="006F3A40" w:rsidRDefault="004F7868" w:rsidP="006F3A40">
      <w:pPr>
        <w:numPr>
          <w:ilvl w:val="0"/>
          <w:numId w:val="39"/>
        </w:numPr>
        <w:spacing w:before="100" w:beforeAutospacing="1" w:after="100" w:afterAutospacing="1" w:line="240" w:lineRule="auto"/>
        <w:jc w:val="left"/>
        <w:rPr>
          <w:rFonts w:ascii="Times New Roman" w:eastAsia="Times New Roman" w:hAnsi="Times New Roman" w:cs="Times New Roman"/>
          <w:sz w:val="24"/>
          <w:szCs w:val="24"/>
          <w:lang w:eastAsia="en-GB"/>
        </w:rPr>
      </w:pPr>
      <w:r w:rsidRPr="006F3A40">
        <w:rPr>
          <w:rFonts w:ascii="Times New Roman" w:eastAsia="Times New Roman" w:hAnsi="Times New Roman" w:cs="Times New Roman"/>
          <w:sz w:val="24"/>
          <w:szCs w:val="24"/>
          <w:lang w:eastAsia="en-GB"/>
        </w:rPr>
        <w:t>INSPIRE Data Specification on (1 of the 32 INSPIRE Data Themes provided)</w:t>
      </w:r>
    </w:p>
    <w:p w14:paraId="4065C29B" w14:textId="77777777" w:rsidR="004F7868" w:rsidRPr="006F3A40" w:rsidRDefault="004F7868" w:rsidP="006F3A40">
      <w:pPr>
        <w:numPr>
          <w:ilvl w:val="0"/>
          <w:numId w:val="39"/>
        </w:numPr>
        <w:spacing w:before="100" w:beforeAutospacing="1" w:after="100" w:afterAutospacing="1" w:line="240" w:lineRule="auto"/>
        <w:jc w:val="left"/>
        <w:rPr>
          <w:rFonts w:ascii="Times New Roman" w:eastAsia="Times New Roman" w:hAnsi="Times New Roman" w:cs="Times New Roman"/>
          <w:sz w:val="24"/>
          <w:szCs w:val="24"/>
          <w:lang w:eastAsia="en-GB"/>
        </w:rPr>
      </w:pPr>
      <w:r w:rsidRPr="006F3A40">
        <w:rPr>
          <w:rFonts w:ascii="Times New Roman" w:eastAsia="Times New Roman" w:hAnsi="Times New Roman" w:cs="Times New Roman"/>
          <w:sz w:val="24"/>
          <w:szCs w:val="24"/>
          <w:lang w:eastAsia="en-GB"/>
        </w:rPr>
        <w:t>Date reference to the INSPIRE Data Specification document</w:t>
      </w:r>
    </w:p>
    <w:p w14:paraId="1AE793FF" w14:textId="77777777" w:rsidR="004F7868" w:rsidRPr="006F3A40" w:rsidRDefault="004F7868" w:rsidP="006F3A40">
      <w:pPr>
        <w:numPr>
          <w:ilvl w:val="0"/>
          <w:numId w:val="39"/>
        </w:numPr>
        <w:spacing w:before="100" w:beforeAutospacing="1" w:after="100" w:afterAutospacing="1" w:line="240" w:lineRule="auto"/>
        <w:jc w:val="left"/>
        <w:rPr>
          <w:rFonts w:ascii="Times New Roman" w:eastAsia="Times New Roman" w:hAnsi="Times New Roman" w:cs="Times New Roman"/>
          <w:sz w:val="24"/>
          <w:szCs w:val="24"/>
          <w:lang w:eastAsia="en-GB"/>
        </w:rPr>
      </w:pPr>
      <w:r w:rsidRPr="006F3A40">
        <w:rPr>
          <w:rFonts w:ascii="Times New Roman" w:eastAsia="Times New Roman" w:hAnsi="Times New Roman" w:cs="Times New Roman"/>
          <w:sz w:val="24"/>
          <w:szCs w:val="24"/>
          <w:lang w:eastAsia="en-GB"/>
        </w:rPr>
        <w:t>Statement Description</w:t>
      </w:r>
    </w:p>
    <w:p w14:paraId="41254F64" w14:textId="77777777" w:rsidR="004F7868" w:rsidRPr="006F3A40" w:rsidRDefault="004F7868" w:rsidP="006F3A40">
      <w:pPr>
        <w:numPr>
          <w:ilvl w:val="0"/>
          <w:numId w:val="39"/>
        </w:numPr>
        <w:spacing w:before="100" w:beforeAutospacing="1" w:after="100" w:afterAutospacing="1" w:line="240" w:lineRule="auto"/>
        <w:jc w:val="left"/>
        <w:rPr>
          <w:rFonts w:ascii="Times New Roman" w:eastAsia="Times New Roman" w:hAnsi="Times New Roman" w:cs="Times New Roman"/>
          <w:sz w:val="24"/>
          <w:szCs w:val="24"/>
          <w:lang w:eastAsia="en-GB"/>
        </w:rPr>
      </w:pPr>
      <w:r w:rsidRPr="006F3A40">
        <w:rPr>
          <w:rFonts w:ascii="Times New Roman" w:eastAsia="Times New Roman" w:hAnsi="Times New Roman" w:cs="Times New Roman"/>
          <w:sz w:val="24"/>
          <w:szCs w:val="24"/>
          <w:lang w:eastAsia="en-GB"/>
        </w:rPr>
        <w:t>Compliancy boolean test result</w:t>
      </w:r>
    </w:p>
    <w:p w14:paraId="19447D20" w14:textId="4F637A2E" w:rsidR="004F7868" w:rsidRDefault="004F7868">
      <w:pPr>
        <w:pStyle w:val="CommentText"/>
      </w:pPr>
      <w:r>
        <w:t xml:space="preserve"> </w:t>
      </w:r>
    </w:p>
    <w:p w14:paraId="07D39D72" w14:textId="77777777" w:rsidR="004F7868" w:rsidRDefault="004F7868">
      <w:pPr>
        <w:pStyle w:val="CommentText"/>
      </w:pPr>
    </w:p>
    <w:p w14:paraId="332AFC6A" w14:textId="77777777" w:rsidR="004F7868" w:rsidRDefault="004F7868">
      <w:pPr>
        <w:pStyle w:val="CommentText"/>
      </w:pPr>
    </w:p>
    <w:p w14:paraId="7C143FF8" w14:textId="77777777" w:rsidR="004F7868" w:rsidRDefault="004F7868" w:rsidP="0071671E">
      <w:r>
        <w:t>An example is depicted below:</w:t>
      </w:r>
    </w:p>
    <w:p w14:paraId="2FE70DAC" w14:textId="77777777" w:rsidR="004F7868" w:rsidRDefault="004F7868" w:rsidP="0071671E">
      <w:r>
        <w:t> </w:t>
      </w:r>
    </w:p>
    <w:p w14:paraId="4E044DA2" w14:textId="77777777" w:rsidR="004F7868" w:rsidRDefault="004F7868" w:rsidP="0071671E">
      <w:r>
        <w:t>Conformance</w:t>
      </w:r>
    </w:p>
    <w:p w14:paraId="16232B00" w14:textId="77777777" w:rsidR="004F7868" w:rsidRDefault="004F7868" w:rsidP="0071671E">
      <w:r>
        <w:t>Title: INSPIRE Data Specification on Environmental monitoring facilities</w:t>
      </w:r>
    </w:p>
    <w:p w14:paraId="5E356F19" w14:textId="77777777" w:rsidR="004F7868" w:rsidRDefault="004F7868" w:rsidP="0071671E">
      <w:r>
        <w:t>Alternate Title: INSPIRE Data Specifications v3.0</w:t>
      </w:r>
    </w:p>
    <w:p w14:paraId="42F3F297" w14:textId="77777777" w:rsidR="004F7868" w:rsidRDefault="004F7868" w:rsidP="0071671E">
      <w:r>
        <w:t>Date: 2013-12-10T00:00:00 - publication</w:t>
      </w:r>
    </w:p>
    <w:p w14:paraId="23AE62E6" w14:textId="77777777" w:rsidR="004F7868" w:rsidRDefault="004F7868" w:rsidP="0071671E">
      <w:r>
        <w:t>Description: The INSPIRE Directive or INSPIRE lays down a general framework for a Spatial Data Infrastructure (SDI) for the purposes of European Community environmental policies and policies or activities which may have an impact on the environment.</w:t>
      </w:r>
    </w:p>
    <w:p w14:paraId="7414D570" w14:textId="77777777" w:rsidR="004F7868" w:rsidRDefault="004F7868" w:rsidP="0071671E">
      <w:r>
        <w:t>Compliant: false</w:t>
      </w:r>
    </w:p>
    <w:p w14:paraId="13222BBA" w14:textId="77777777" w:rsidR="004F7868" w:rsidRDefault="004F7868">
      <w:pPr>
        <w:pStyle w:val="CommentText"/>
      </w:pPr>
    </w:p>
    <w:p w14:paraId="5C4BD363" w14:textId="77777777" w:rsidR="004F7868" w:rsidRDefault="004F7868">
      <w:pPr>
        <w:pStyle w:val="CommentText"/>
      </w:pPr>
    </w:p>
  </w:comment>
  <w:comment w:id="802" w:author="Stijn Goedertier" w:date="2015-10-12T10:41:00Z" w:initials="sg">
    <w:p w14:paraId="18602B53" w14:textId="3D9FE71D" w:rsidR="004F7868" w:rsidRDefault="004F7868">
      <w:pPr>
        <w:pStyle w:val="CommentText"/>
      </w:pPr>
      <w:r>
        <w:t>Could you please clarify if your comment only relates to updating the example?</w:t>
      </w:r>
    </w:p>
    <w:p w14:paraId="3C6AC494" w14:textId="77777777" w:rsidR="004F7868" w:rsidRDefault="004F7868">
      <w:pPr>
        <w:pStyle w:val="CommentText"/>
      </w:pPr>
    </w:p>
    <w:p w14:paraId="0E409D99" w14:textId="674D37BD" w:rsidR="004F7868" w:rsidRDefault="004F7868">
      <w:pPr>
        <w:pStyle w:val="CommentText"/>
      </w:pPr>
      <w:r>
        <w:rPr>
          <w:rStyle w:val="CommentReference"/>
        </w:rPr>
        <w:annotationRef/>
      </w:r>
      <w:r>
        <w:t xml:space="preserve">The proposed binding in GeoDCAT-AP Extended Profile could also be used to encode this example. </w:t>
      </w:r>
    </w:p>
    <w:p w14:paraId="4C310917" w14:textId="77777777" w:rsidR="004F7868" w:rsidRDefault="004F7868">
      <w:pPr>
        <w:pStyle w:val="CommentText"/>
      </w:pPr>
    </w:p>
    <w:p w14:paraId="18DD17CB" w14:textId="77777777" w:rsidR="004F7868" w:rsidRDefault="004F7868">
      <w:pPr>
        <w:pStyle w:val="CommentText"/>
      </w:pPr>
    </w:p>
    <w:p w14:paraId="71EE1D26" w14:textId="77777777" w:rsidR="004F7868" w:rsidRDefault="004F7868" w:rsidP="00DF437D">
      <w:pPr>
        <w:autoSpaceDE w:val="0"/>
        <w:autoSpaceDN w:val="0"/>
        <w:adjustRightInd w:val="0"/>
        <w:spacing w:before="0" w:after="0" w:line="240" w:lineRule="auto"/>
        <w:jc w:val="left"/>
        <w:rPr>
          <w:rFonts w:ascii="Courier New" w:hAnsi="Courier New" w:cs="Courier New"/>
          <w:b/>
          <w:bCs/>
          <w:color w:val="008000"/>
          <w:highlight w:val="white"/>
        </w:rPr>
      </w:pPr>
      <w:r>
        <w:rPr>
          <w:rFonts w:ascii="Courier New" w:hAnsi="Courier New" w:cs="Courier New"/>
          <w:b/>
          <w:bCs/>
          <w:color w:val="008000"/>
          <w:highlight w:val="white"/>
        </w:rPr>
        <w:t># Resource metadata in GeoDCAT-AP</w:t>
      </w:r>
    </w:p>
    <w:p w14:paraId="56E13CA8"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p>
    <w:p w14:paraId="19E0CAA1"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prov</w:t>
      </w:r>
      <w:r>
        <w:rPr>
          <w:rFonts w:ascii="Courier New" w:hAnsi="Courier New" w:cs="Courier New"/>
          <w:color w:val="0080C0"/>
          <w:highlight w:val="white"/>
        </w:rPr>
        <w:t>:</w:t>
      </w:r>
      <w:r>
        <w:rPr>
          <w:rFonts w:ascii="Courier New" w:hAnsi="Courier New" w:cs="Courier New"/>
          <w:color w:val="000000"/>
          <w:highlight w:val="white"/>
        </w:rPr>
        <w:t>wasUsedBy [</w:t>
      </w:r>
    </w:p>
    <w:p w14:paraId="5FCA54E8"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a prov</w:t>
      </w:r>
      <w:r>
        <w:rPr>
          <w:rFonts w:ascii="Courier New" w:hAnsi="Courier New" w:cs="Courier New"/>
          <w:color w:val="0080C0"/>
          <w:highlight w:val="white"/>
        </w:rPr>
        <w:t>:</w:t>
      </w:r>
      <w:r>
        <w:rPr>
          <w:rFonts w:ascii="Courier New" w:hAnsi="Courier New" w:cs="Courier New"/>
          <w:color w:val="000000"/>
          <w:highlight w:val="white"/>
        </w:rPr>
        <w:t>Activity</w:t>
      </w:r>
      <w:r>
        <w:rPr>
          <w:rFonts w:ascii="Courier New" w:hAnsi="Courier New" w:cs="Courier New"/>
          <w:color w:val="0080C0"/>
          <w:highlight w:val="white"/>
        </w:rPr>
        <w:t>;</w:t>
      </w:r>
    </w:p>
    <w:p w14:paraId="702840FD" w14:textId="77777777" w:rsidR="004F7868" w:rsidRDefault="004F7868" w:rsidP="00DF437D">
      <w:pPr>
        <w:autoSpaceDE w:val="0"/>
        <w:autoSpaceDN w:val="0"/>
        <w:adjustRightInd w:val="0"/>
        <w:spacing w:before="0" w:after="0" w:line="240" w:lineRule="auto"/>
        <w:jc w:val="left"/>
        <w:rPr>
          <w:rFonts w:ascii="Courier New" w:hAnsi="Courier New" w:cs="Courier New"/>
          <w:b/>
          <w:bCs/>
          <w:color w:val="008000"/>
          <w:highlight w:val="white"/>
        </w:rPr>
      </w:pPr>
      <w:r>
        <w:rPr>
          <w:rFonts w:ascii="Courier New" w:hAnsi="Courier New" w:cs="Courier New"/>
          <w:b/>
          <w:bCs/>
          <w:color w:val="008000"/>
          <w:highlight w:val="white"/>
        </w:rPr>
        <w:t># Conformity degree</w:t>
      </w:r>
    </w:p>
    <w:p w14:paraId="53521BA7"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prov</w:t>
      </w:r>
      <w:r>
        <w:rPr>
          <w:rFonts w:ascii="Courier New" w:hAnsi="Courier New" w:cs="Courier New"/>
          <w:color w:val="0080C0"/>
          <w:highlight w:val="white"/>
        </w:rPr>
        <w:t>:</w:t>
      </w:r>
      <w:r>
        <w:rPr>
          <w:rFonts w:ascii="Courier New" w:hAnsi="Courier New" w:cs="Courier New"/>
          <w:color w:val="000000"/>
          <w:highlight w:val="white"/>
        </w:rPr>
        <w:t>generated [</w:t>
      </w:r>
    </w:p>
    <w:p w14:paraId="0FFBA552"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dct</w:t>
      </w:r>
      <w:r>
        <w:rPr>
          <w:rFonts w:ascii="Courier New" w:hAnsi="Courier New" w:cs="Courier New"/>
          <w:color w:val="0080C0"/>
          <w:highlight w:val="white"/>
        </w:rPr>
        <w:t>:</w:t>
      </w:r>
      <w:r>
        <w:rPr>
          <w:rFonts w:ascii="Courier New" w:hAnsi="Courier New" w:cs="Courier New"/>
          <w:color w:val="000000"/>
          <w:highlight w:val="white"/>
        </w:rPr>
        <w:t xml:space="preserve">type </w:t>
      </w:r>
      <w:r>
        <w:rPr>
          <w:rFonts w:ascii="Courier New" w:hAnsi="Courier New" w:cs="Courier New"/>
          <w:color w:val="800000"/>
          <w:highlight w:val="white"/>
        </w:rPr>
        <w:t>&lt;</w:t>
      </w:r>
      <w:r>
        <w:rPr>
          <w:rFonts w:ascii="Courier New" w:hAnsi="Courier New" w:cs="Courier New"/>
          <w:color w:val="800000"/>
          <w:highlight w:val="white"/>
          <w:u w:val="single"/>
        </w:rPr>
        <w:t>http://inspire.ec.europa.eu/codelist/DegreeOfConformity/notConformant</w:t>
      </w:r>
      <w:r>
        <w:rPr>
          <w:rFonts w:ascii="Courier New" w:hAnsi="Courier New" w:cs="Courier New"/>
          <w:color w:val="800000"/>
          <w:highlight w:val="white"/>
        </w:rPr>
        <w:t>&gt;</w:t>
      </w:r>
      <w:r>
        <w:rPr>
          <w:rFonts w:ascii="Courier New" w:hAnsi="Courier New" w:cs="Courier New"/>
          <w:color w:val="000000"/>
          <w:highlight w:val="white"/>
        </w:rPr>
        <w:t xml:space="preserve"> </w:t>
      </w:r>
      <w:r>
        <w:rPr>
          <w:rFonts w:ascii="Courier New" w:hAnsi="Courier New" w:cs="Courier New"/>
          <w:color w:val="0080C0"/>
          <w:highlight w:val="white"/>
        </w:rPr>
        <w:t>;</w:t>
      </w:r>
    </w:p>
    <w:p w14:paraId="4401F17D"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dct</w:t>
      </w:r>
      <w:r>
        <w:rPr>
          <w:rFonts w:ascii="Courier New" w:hAnsi="Courier New" w:cs="Courier New"/>
          <w:color w:val="0080C0"/>
          <w:highlight w:val="white"/>
        </w:rPr>
        <w:t>:</w:t>
      </w:r>
      <w:r>
        <w:rPr>
          <w:rFonts w:ascii="Courier New" w:hAnsi="Courier New" w:cs="Courier New"/>
          <w:color w:val="000000"/>
          <w:highlight w:val="white"/>
        </w:rPr>
        <w:t xml:space="preserve">description </w:t>
      </w:r>
      <w:r>
        <w:rPr>
          <w:rFonts w:ascii="Courier New" w:hAnsi="Courier New" w:cs="Courier New"/>
          <w:color w:val="0000FF"/>
          <w:highlight w:val="white"/>
        </w:rPr>
        <w:t>"The INSPIRE Directive or INSPIRE lays down a general framework for a Spatial Data Infrastructure (SDI) for the purposes of European Community environmental policies and policies or activities which may have an impact on the environment."</w:t>
      </w:r>
      <w:r>
        <w:rPr>
          <w:rFonts w:ascii="Courier New" w:hAnsi="Courier New" w:cs="Courier New"/>
          <w:color w:val="000000"/>
          <w:highlight w:val="white"/>
        </w:rPr>
        <w:t>@en</w:t>
      </w:r>
    </w:p>
    <w:p w14:paraId="199A12D1"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prov</w:t>
      </w:r>
      <w:r>
        <w:rPr>
          <w:rFonts w:ascii="Courier New" w:hAnsi="Courier New" w:cs="Courier New"/>
          <w:color w:val="0080C0"/>
          <w:highlight w:val="white"/>
        </w:rPr>
        <w:t>:</w:t>
      </w:r>
      <w:r>
        <w:rPr>
          <w:rFonts w:ascii="Courier New" w:hAnsi="Courier New" w:cs="Courier New"/>
          <w:color w:val="000000"/>
          <w:highlight w:val="white"/>
        </w:rPr>
        <w:t>qualifiedAssociation [</w:t>
      </w:r>
    </w:p>
    <w:p w14:paraId="46D09D90"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prov</w:t>
      </w:r>
      <w:r>
        <w:rPr>
          <w:rFonts w:ascii="Courier New" w:hAnsi="Courier New" w:cs="Courier New"/>
          <w:color w:val="0080C0"/>
          <w:highlight w:val="white"/>
        </w:rPr>
        <w:t>:</w:t>
      </w:r>
      <w:r>
        <w:rPr>
          <w:rFonts w:ascii="Courier New" w:hAnsi="Courier New" w:cs="Courier New"/>
          <w:color w:val="000000"/>
          <w:highlight w:val="white"/>
        </w:rPr>
        <w:t>hadPlan [</w:t>
      </w:r>
    </w:p>
    <w:p w14:paraId="4C397BA6"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a prov</w:t>
      </w:r>
      <w:r>
        <w:rPr>
          <w:rFonts w:ascii="Courier New" w:hAnsi="Courier New" w:cs="Courier New"/>
          <w:color w:val="0080C0"/>
          <w:highlight w:val="white"/>
        </w:rPr>
        <w:t>:</w:t>
      </w:r>
      <w:r>
        <w:rPr>
          <w:rFonts w:ascii="Courier New" w:hAnsi="Courier New" w:cs="Courier New"/>
          <w:color w:val="000000"/>
          <w:highlight w:val="white"/>
        </w:rPr>
        <w:t>Plan</w:t>
      </w:r>
      <w:r>
        <w:rPr>
          <w:rFonts w:ascii="Courier New" w:hAnsi="Courier New" w:cs="Courier New"/>
          <w:color w:val="0080C0"/>
          <w:highlight w:val="white"/>
        </w:rPr>
        <w:t>;</w:t>
      </w:r>
    </w:p>
    <w:p w14:paraId="54495D14"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prov</w:t>
      </w:r>
      <w:r>
        <w:rPr>
          <w:rFonts w:ascii="Courier New" w:hAnsi="Courier New" w:cs="Courier New"/>
          <w:color w:val="0080C0"/>
          <w:highlight w:val="white"/>
        </w:rPr>
        <w:t>:</w:t>
      </w:r>
      <w:r>
        <w:rPr>
          <w:rFonts w:ascii="Courier New" w:hAnsi="Courier New" w:cs="Courier New"/>
          <w:color w:val="000000"/>
          <w:highlight w:val="white"/>
        </w:rPr>
        <w:t>wasDerivedFrom [</w:t>
      </w:r>
    </w:p>
    <w:p w14:paraId="1D84B6F0" w14:textId="77777777" w:rsidR="004F7868" w:rsidRDefault="004F7868" w:rsidP="00DF437D">
      <w:pPr>
        <w:autoSpaceDE w:val="0"/>
        <w:autoSpaceDN w:val="0"/>
        <w:adjustRightInd w:val="0"/>
        <w:spacing w:before="0" w:after="0" w:line="240" w:lineRule="auto"/>
        <w:jc w:val="left"/>
        <w:rPr>
          <w:rFonts w:ascii="Courier New" w:hAnsi="Courier New" w:cs="Courier New"/>
          <w:b/>
          <w:bCs/>
          <w:color w:val="008000"/>
          <w:highlight w:val="white"/>
        </w:rPr>
      </w:pPr>
      <w:r>
        <w:rPr>
          <w:rFonts w:ascii="Courier New" w:hAnsi="Courier New" w:cs="Courier New"/>
          <w:b/>
          <w:bCs/>
          <w:color w:val="008000"/>
          <w:highlight w:val="white"/>
        </w:rPr>
        <w:t># Specification</w:t>
      </w:r>
    </w:p>
    <w:p w14:paraId="076AD388"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a prov</w:t>
      </w:r>
      <w:r>
        <w:rPr>
          <w:rFonts w:ascii="Courier New" w:hAnsi="Courier New" w:cs="Courier New"/>
          <w:color w:val="0080C0"/>
          <w:highlight w:val="white"/>
        </w:rPr>
        <w:t>:</w:t>
      </w:r>
      <w:r>
        <w:rPr>
          <w:rFonts w:ascii="Courier New" w:hAnsi="Courier New" w:cs="Courier New"/>
          <w:color w:val="000000"/>
          <w:highlight w:val="white"/>
        </w:rPr>
        <w:t>Entity</w:t>
      </w:r>
      <w:r>
        <w:rPr>
          <w:rFonts w:ascii="Courier New" w:hAnsi="Courier New" w:cs="Courier New"/>
          <w:color w:val="0080C0"/>
          <w:highlight w:val="white"/>
        </w:rPr>
        <w:t>,</w:t>
      </w:r>
      <w:r>
        <w:rPr>
          <w:rFonts w:ascii="Courier New" w:hAnsi="Courier New" w:cs="Courier New"/>
          <w:color w:val="000000"/>
          <w:highlight w:val="white"/>
        </w:rPr>
        <w:t xml:space="preserve"> dct</w:t>
      </w:r>
      <w:r>
        <w:rPr>
          <w:rFonts w:ascii="Courier New" w:hAnsi="Courier New" w:cs="Courier New"/>
          <w:color w:val="0080C0"/>
          <w:highlight w:val="white"/>
        </w:rPr>
        <w:t>:</w:t>
      </w:r>
      <w:r>
        <w:rPr>
          <w:rFonts w:ascii="Courier New" w:hAnsi="Courier New" w:cs="Courier New"/>
          <w:color w:val="000000"/>
          <w:highlight w:val="white"/>
        </w:rPr>
        <w:t>Standard</w:t>
      </w:r>
      <w:r>
        <w:rPr>
          <w:rFonts w:ascii="Courier New" w:hAnsi="Courier New" w:cs="Courier New"/>
          <w:color w:val="0080C0"/>
          <w:highlight w:val="white"/>
        </w:rPr>
        <w:t>;</w:t>
      </w:r>
    </w:p>
    <w:p w14:paraId="2841C0AE"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dct</w:t>
      </w:r>
      <w:r>
        <w:rPr>
          <w:rFonts w:ascii="Courier New" w:hAnsi="Courier New" w:cs="Courier New"/>
          <w:color w:val="0080C0"/>
          <w:highlight w:val="white"/>
        </w:rPr>
        <w:t>:</w:t>
      </w:r>
      <w:r>
        <w:rPr>
          <w:rFonts w:ascii="Courier New" w:hAnsi="Courier New" w:cs="Courier New"/>
          <w:color w:val="000000"/>
          <w:highlight w:val="white"/>
        </w:rPr>
        <w:t xml:space="preserve">title </w:t>
      </w:r>
      <w:r>
        <w:rPr>
          <w:rFonts w:ascii="Courier New" w:hAnsi="Courier New" w:cs="Courier New"/>
          <w:color w:val="0000FF"/>
          <w:highlight w:val="white"/>
        </w:rPr>
        <w:t>"INSPIRE Data Specification on Environmental monitoring facilities"</w:t>
      </w:r>
      <w:r>
        <w:rPr>
          <w:rFonts w:ascii="Courier New" w:hAnsi="Courier New" w:cs="Courier New"/>
          <w:color w:val="000000"/>
          <w:highlight w:val="white"/>
        </w:rPr>
        <w:t>@en</w:t>
      </w:r>
    </w:p>
    <w:p w14:paraId="7D89967E"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dct</w:t>
      </w:r>
      <w:r>
        <w:rPr>
          <w:rFonts w:ascii="Courier New" w:hAnsi="Courier New" w:cs="Courier New"/>
          <w:color w:val="0080C0"/>
          <w:highlight w:val="white"/>
        </w:rPr>
        <w:t>:</w:t>
      </w:r>
      <w:r>
        <w:rPr>
          <w:rFonts w:ascii="Courier New" w:hAnsi="Courier New" w:cs="Courier New"/>
          <w:color w:val="000000"/>
          <w:highlight w:val="white"/>
        </w:rPr>
        <w:t xml:space="preserve">issued </w:t>
      </w:r>
      <w:r>
        <w:rPr>
          <w:rFonts w:ascii="Courier New" w:hAnsi="Courier New" w:cs="Courier New"/>
          <w:color w:val="0000FF"/>
          <w:highlight w:val="white"/>
        </w:rPr>
        <w:t>"2013-12-10T00:00:00"</w:t>
      </w:r>
      <w:r>
        <w:rPr>
          <w:rFonts w:ascii="Courier New" w:hAnsi="Courier New" w:cs="Courier New"/>
          <w:color w:val="0080C0"/>
          <w:highlight w:val="white"/>
        </w:rPr>
        <w:t>^^</w:t>
      </w:r>
      <w:r>
        <w:rPr>
          <w:rFonts w:ascii="Courier New" w:hAnsi="Courier New" w:cs="Courier New"/>
          <w:b/>
          <w:bCs/>
          <w:color w:val="0000FF"/>
          <w:highlight w:val="white"/>
        </w:rPr>
        <w:t>xsd</w:t>
      </w:r>
      <w:r>
        <w:rPr>
          <w:rFonts w:ascii="Courier New" w:hAnsi="Courier New" w:cs="Courier New"/>
          <w:color w:val="0080C0"/>
          <w:highlight w:val="white"/>
        </w:rPr>
        <w:t>:</w:t>
      </w:r>
      <w:r>
        <w:rPr>
          <w:rFonts w:ascii="Courier New" w:hAnsi="Courier New" w:cs="Courier New"/>
          <w:color w:val="000000"/>
          <w:highlight w:val="white"/>
        </w:rPr>
        <w:t>dateTime</w:t>
      </w:r>
    </w:p>
    <w:p w14:paraId="225F6453"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w:t>
      </w:r>
    </w:p>
    <w:p w14:paraId="40988411"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w:t>
      </w:r>
      <w:r>
        <w:rPr>
          <w:rFonts w:ascii="Courier New" w:hAnsi="Courier New" w:cs="Courier New"/>
          <w:color w:val="0080C0"/>
          <w:highlight w:val="white"/>
        </w:rPr>
        <w:t>;</w:t>
      </w:r>
    </w:p>
    <w:p w14:paraId="360F57B1"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w:t>
      </w:r>
      <w:r>
        <w:rPr>
          <w:rFonts w:ascii="Courier New" w:hAnsi="Courier New" w:cs="Courier New"/>
          <w:color w:val="0080C0"/>
          <w:highlight w:val="white"/>
        </w:rPr>
        <w:t>;</w:t>
      </w:r>
    </w:p>
    <w:p w14:paraId="05A40123" w14:textId="77777777" w:rsidR="004F7868" w:rsidRDefault="004F7868" w:rsidP="00DF437D">
      <w:pPr>
        <w:autoSpaceDE w:val="0"/>
        <w:autoSpaceDN w:val="0"/>
        <w:adjustRightInd w:val="0"/>
        <w:spacing w:before="0" w:after="0" w:line="240" w:lineRule="auto"/>
        <w:jc w:val="left"/>
        <w:rPr>
          <w:rFonts w:ascii="Courier New" w:hAnsi="Courier New" w:cs="Courier New"/>
          <w:color w:val="000000"/>
          <w:highlight w:val="white"/>
        </w:rPr>
      </w:pPr>
      <w:r>
        <w:rPr>
          <w:rFonts w:ascii="Courier New" w:hAnsi="Courier New" w:cs="Courier New"/>
          <w:color w:val="000000"/>
          <w:highlight w:val="white"/>
        </w:rPr>
        <w:t xml:space="preserve">] </w:t>
      </w:r>
      <w:r>
        <w:rPr>
          <w:rFonts w:ascii="Courier New" w:hAnsi="Courier New" w:cs="Courier New"/>
          <w:color w:val="0080C0"/>
          <w:highlight w:val="white"/>
        </w:rPr>
        <w:t>.</w:t>
      </w:r>
    </w:p>
    <w:p w14:paraId="74E698DD" w14:textId="6BAD499E" w:rsidR="004F7868" w:rsidRDefault="004F7868" w:rsidP="00DF437D">
      <w:pPr>
        <w:pStyle w:val="CommentText"/>
      </w:pPr>
    </w:p>
  </w:comment>
  <w:comment w:id="815" w:author="Stijn Goedertier [2]" w:date="2015-09-23T00:06:00Z" w:initials="SG">
    <w:p w14:paraId="340A1AA5" w14:textId="593CBBA2" w:rsidR="004F7868" w:rsidRDefault="004F7868">
      <w:pPr>
        <w:pStyle w:val="CommentText"/>
      </w:pPr>
      <w:r>
        <w:rPr>
          <w:rStyle w:val="CommentReference"/>
        </w:rPr>
        <w:annotationRef/>
      </w:r>
      <w:hyperlink r:id="rId29" w:history="1">
        <w:r w:rsidRPr="00E52A40">
          <w:rPr>
            <w:rStyle w:val="Hyperlink"/>
          </w:rPr>
          <w:t>https://joinup.ec.europa.eu/node/145649/</w:t>
        </w:r>
      </w:hyperlink>
      <w:r>
        <w:t xml:space="preserve"> </w:t>
      </w:r>
    </w:p>
    <w:p w14:paraId="09F71A56" w14:textId="77777777" w:rsidR="004F7868" w:rsidRDefault="004F7868">
      <w:pPr>
        <w:pStyle w:val="CommentText"/>
      </w:pPr>
    </w:p>
    <w:p w14:paraId="67B9F89B" w14:textId="5711061D" w:rsidR="004F7868" w:rsidRDefault="004F7868">
      <w:pPr>
        <w:pStyle w:val="CommentText"/>
        <w:rPr>
          <w:bdr w:val="none" w:sz="0" w:space="0" w:color="auto" w:frame="1"/>
        </w:rPr>
      </w:pPr>
      <w:r w:rsidRPr="001F3C72">
        <w:rPr>
          <w:b/>
          <w:bdr w:val="none" w:sz="0" w:space="0" w:color="auto" w:frame="1"/>
        </w:rPr>
        <w:t>Antoine Isaac</w:t>
      </w:r>
      <w:r w:rsidRPr="001F3C72">
        <w:rPr>
          <w:bdr w:val="none" w:sz="0" w:space="0" w:color="auto" w:frame="1"/>
        </w:rPr>
        <w:t>: Use of dct:licenses and dct:accessRights</w:t>
      </w:r>
    </w:p>
    <w:p w14:paraId="015B5F17" w14:textId="77777777" w:rsidR="004F7868" w:rsidRDefault="004F7868">
      <w:pPr>
        <w:pStyle w:val="CommentText"/>
        <w:rPr>
          <w:bdr w:val="none" w:sz="0" w:space="0" w:color="auto" w:frame="1"/>
        </w:rPr>
      </w:pPr>
    </w:p>
    <w:p w14:paraId="295B9520" w14:textId="77777777" w:rsidR="004F7868" w:rsidRDefault="004F7868">
      <w:pPr>
        <w:pStyle w:val="CommentText"/>
        <w:rPr>
          <w:bdr w:val="none" w:sz="0" w:space="0" w:color="auto" w:frame="1"/>
        </w:rPr>
      </w:pPr>
    </w:p>
    <w:p w14:paraId="133992DF" w14:textId="77777777" w:rsidR="004F7868" w:rsidRDefault="004F7868" w:rsidP="00B60BEC">
      <w:pPr>
        <w:pStyle w:val="HTMLPreformatted"/>
      </w:pPr>
      <w:r>
        <w:t>The first one relates to the questions I've asked about the DCAT-AP draft on license [1]. These notions are really hard to manipulate... for GeoDCAT-AP, I've noticed that dct:rights has been dropped in favor of using dct:license and dct:accessRights alone. Are you sure this is correct?</w:t>
      </w:r>
    </w:p>
    <w:p w14:paraId="22C42DCF" w14:textId="77777777" w:rsidR="004F7868" w:rsidRDefault="004F7868" w:rsidP="00B60BEC">
      <w:pPr>
        <w:pStyle w:val="HTMLPreformatted"/>
      </w:pPr>
      <w:r>
        <w:t>As a matter of fact annex II.15 has the example:</w:t>
      </w:r>
    </w:p>
    <w:p w14:paraId="5B1E2BE6" w14:textId="77777777" w:rsidR="004F7868" w:rsidRDefault="004F7868" w:rsidP="00B60BEC">
      <w:pPr>
        <w:pStyle w:val="HTMLPreformatted"/>
      </w:pPr>
      <w:r>
        <w:t>[</w:t>
      </w:r>
    </w:p>
    <w:p w14:paraId="2F86FE42" w14:textId="77777777" w:rsidR="004F7868" w:rsidRDefault="004F7868" w:rsidP="00B60BEC">
      <w:pPr>
        <w:pStyle w:val="HTMLPreformatted"/>
      </w:pPr>
      <w:r>
        <w:t>[] dcat:distribution [ a dcat:Distribution ;</w:t>
      </w:r>
    </w:p>
    <w:p w14:paraId="68D4EC70" w14:textId="77777777" w:rsidR="004F7868" w:rsidRDefault="004F7868" w:rsidP="00B60BEC">
      <w:pPr>
        <w:pStyle w:val="HTMLPreformatted"/>
      </w:pPr>
      <w:r>
        <w:t xml:space="preserve">      dct:license [ a dct:LicenseDocument ;</w:t>
      </w:r>
    </w:p>
    <w:p w14:paraId="4B7F62F2" w14:textId="77777777" w:rsidR="004F7868" w:rsidRDefault="004F7868" w:rsidP="00B60BEC">
      <w:pPr>
        <w:pStyle w:val="HTMLPreformatted"/>
      </w:pPr>
      <w:r>
        <w:t xml:space="preserve">        rdfs:label "Reuse is authorised according to the European Commission</w:t>
      </w:r>
    </w:p>
    <w:p w14:paraId="7103CB15" w14:textId="77777777" w:rsidR="004F7868" w:rsidRDefault="004F7868" w:rsidP="00B60BEC">
      <w:pPr>
        <w:pStyle w:val="HTMLPreformatted"/>
      </w:pPr>
      <w:r>
        <w:t xml:space="preserve">legal notice at </w:t>
      </w:r>
      <w:hyperlink r:id="rId30" w:history="1">
        <w:r>
          <w:rPr>
            <w:rStyle w:val="Hyperlink"/>
          </w:rPr>
          <w:t>http://ec.europa.eu/geninfo/legal_notices_en.htm</w:t>
        </w:r>
      </w:hyperlink>
      <w:r>
        <w:t>"@en ] ;</w:t>
      </w:r>
    </w:p>
    <w:p w14:paraId="3992D76B" w14:textId="77777777" w:rsidR="004F7868" w:rsidRDefault="004F7868" w:rsidP="00B60BEC">
      <w:pPr>
        <w:pStyle w:val="HTMLPreformatted"/>
      </w:pPr>
      <w:r>
        <w:t xml:space="preserve">      dct:accessRights [ a dct:RightsStatement ;</w:t>
      </w:r>
    </w:p>
    <w:p w14:paraId="515F0833" w14:textId="77777777" w:rsidR="004F7868" w:rsidRDefault="004F7868" w:rsidP="00B60BEC">
      <w:pPr>
        <w:pStyle w:val="HTMLPreformatted"/>
      </w:pPr>
      <w:r>
        <w:t xml:space="preserve">        rdfs:label "no limitation"@en ] ] .</w:t>
      </w:r>
    </w:p>
    <w:p w14:paraId="45CA6EAF" w14:textId="77777777" w:rsidR="004F7868" w:rsidRDefault="004F7868" w:rsidP="00B60BEC">
      <w:pPr>
        <w:pStyle w:val="HTMLPreformatted"/>
      </w:pPr>
      <w:r>
        <w:t>]</w:t>
      </w:r>
    </w:p>
    <w:p w14:paraId="02050778" w14:textId="77777777" w:rsidR="004F7868" w:rsidRDefault="004F7868" w:rsidP="00B60BEC">
      <w:pPr>
        <w:pStyle w:val="HTMLPreformatted"/>
      </w:pPr>
      <w:r>
        <w:t>The object of dct:license here could rather be the object of a (more general) dct:rights statement. If I was to use dct:license with an instance of dct:LicenseDocument, then I'd have put</w:t>
      </w:r>
    </w:p>
    <w:p w14:paraId="15FC3C8C" w14:textId="77777777" w:rsidR="004F7868" w:rsidRDefault="004F7868" w:rsidP="00B60BEC">
      <w:pPr>
        <w:pStyle w:val="HTMLPreformatted"/>
      </w:pPr>
      <w:r>
        <w:t>[</w:t>
      </w:r>
    </w:p>
    <w:p w14:paraId="08AB71F3" w14:textId="77777777" w:rsidR="004F7868" w:rsidRDefault="004F7868" w:rsidP="00B60BEC">
      <w:pPr>
        <w:pStyle w:val="HTMLPreformatted"/>
      </w:pPr>
      <w:r>
        <w:t>[] dcat:distribution [ a dcat:Distribution ;</w:t>
      </w:r>
    </w:p>
    <w:p w14:paraId="343F2C67" w14:textId="77777777" w:rsidR="004F7868" w:rsidRDefault="004F7868" w:rsidP="00B60BEC">
      <w:pPr>
        <w:pStyle w:val="HTMLPreformatted"/>
      </w:pPr>
      <w:r>
        <w:t xml:space="preserve">      dct:license &lt;</w:t>
      </w:r>
      <w:hyperlink r:id="rId31" w:history="1">
        <w:r>
          <w:rPr>
            <w:rStyle w:val="Hyperlink"/>
          </w:rPr>
          <w:t>http://ec.europa.eu/geninfo/legal_notices_en.htm</w:t>
        </w:r>
      </w:hyperlink>
      <w:r>
        <w:t>&gt;  ;</w:t>
      </w:r>
    </w:p>
    <w:p w14:paraId="76973CF0" w14:textId="77777777" w:rsidR="004F7868" w:rsidRDefault="004F7868" w:rsidP="00B60BEC">
      <w:pPr>
        <w:pStyle w:val="HTMLPreformatted"/>
      </w:pPr>
      <w:r>
        <w:tab/>
        <w:t>]</w:t>
      </w:r>
    </w:p>
    <w:p w14:paraId="2309B501" w14:textId="77777777" w:rsidR="004F7868" w:rsidRDefault="004F7868" w:rsidP="00B60BEC">
      <w:pPr>
        <w:pStyle w:val="HTMLPreformatted"/>
      </w:pPr>
      <w:r>
        <w:t>]</w:t>
      </w:r>
    </w:p>
    <w:p w14:paraId="4671BDE8" w14:textId="77777777" w:rsidR="004F7868" w:rsidRDefault="004F7868" w:rsidP="00B60BEC">
      <w:pPr>
        <w:pStyle w:val="HTMLPreformatted"/>
      </w:pPr>
      <w:r>
        <w:t>which is closer to the GNU example in the DC guide cited in the annex [4].</w:t>
      </w:r>
    </w:p>
    <w:p w14:paraId="0C0B16A2" w14:textId="77777777" w:rsidR="004F7868" w:rsidRDefault="004F7868" w:rsidP="00B60BEC">
      <w:pPr>
        <w:pStyle w:val="HTMLPreformatted"/>
      </w:pPr>
    </w:p>
    <w:p w14:paraId="02B33EE6" w14:textId="77777777" w:rsidR="004F7868" w:rsidRPr="005733A1" w:rsidRDefault="004F7868" w:rsidP="002A04DB">
      <w:pPr>
        <w:pStyle w:val="CommentText"/>
        <w:rPr>
          <w:lang w:val="it-IT"/>
        </w:rPr>
      </w:pPr>
      <w:r w:rsidRPr="005733A1">
        <w:rPr>
          <w:b/>
          <w:lang w:val="it-IT"/>
        </w:rPr>
        <w:t>Andrea Perego</w:t>
      </w:r>
      <w:r w:rsidRPr="005733A1">
        <w:rPr>
          <w:lang w:val="it-IT"/>
        </w:rPr>
        <w:t xml:space="preserve">: </w:t>
      </w:r>
    </w:p>
    <w:p w14:paraId="3180ADBC" w14:textId="77777777" w:rsidR="004F7868" w:rsidRPr="005733A1" w:rsidRDefault="004F7868" w:rsidP="002A04DB">
      <w:pPr>
        <w:pStyle w:val="CommentText"/>
        <w:rPr>
          <w:lang w:val="it-IT"/>
        </w:rPr>
      </w:pPr>
    </w:p>
    <w:p w14:paraId="206FF914" w14:textId="3095D746" w:rsidR="004F7868" w:rsidRPr="005733A1" w:rsidRDefault="004F7868" w:rsidP="002A04DB">
      <w:pPr>
        <w:pStyle w:val="HTMLPreformatted"/>
        <w:rPr>
          <w:lang w:val="it-IT"/>
        </w:rPr>
      </w:pPr>
      <w:hyperlink r:id="rId32" w:history="1">
        <w:r w:rsidRPr="005733A1">
          <w:rPr>
            <w:rStyle w:val="Hyperlink"/>
            <w:lang w:val="it-IT"/>
          </w:rPr>
          <w:t>http://joinup.ec.europa.eu/mailman/archives/dcat_application_profile-geo/2015-August/000192.html</w:t>
        </w:r>
      </w:hyperlink>
    </w:p>
    <w:p w14:paraId="3974C711" w14:textId="77777777" w:rsidR="004F7868" w:rsidRPr="005733A1" w:rsidRDefault="004F7868">
      <w:pPr>
        <w:pStyle w:val="CommentText"/>
        <w:rPr>
          <w:lang w:val="it-IT"/>
        </w:rPr>
      </w:pPr>
    </w:p>
  </w:comment>
  <w:comment w:id="816" w:author="Stijn Goedertier" w:date="2015-10-12T14:45:00Z" w:initials="sg">
    <w:p w14:paraId="5667EE83" w14:textId="4E82B12E" w:rsidR="004F7868" w:rsidRDefault="004F7868" w:rsidP="002A04DB">
      <w:pPr>
        <w:pStyle w:val="CommentText"/>
      </w:pPr>
      <w:r>
        <w:rPr>
          <w:rStyle w:val="CommentReference"/>
        </w:rPr>
        <w:annotationRef/>
      </w:r>
      <w:r>
        <w:t>As ISO19115 also allows including URIs, an example was added using URIs.</w:t>
      </w:r>
    </w:p>
    <w:p w14:paraId="067B97FE" w14:textId="06D41D9D" w:rsidR="004F7868" w:rsidRDefault="004F7868" w:rsidP="002A04DB">
      <w:pPr>
        <w:pStyle w:val="CommentText"/>
      </w:pPr>
      <w:r>
        <w:t>The text also states that it is a good practice to mint URIs for licence documents and right statements.</w:t>
      </w:r>
    </w:p>
    <w:p w14:paraId="0862E4D6" w14:textId="054E2FB7" w:rsidR="004F7868" w:rsidRDefault="004F7868">
      <w:pPr>
        <w:pStyle w:val="CommentText"/>
      </w:pPr>
      <w:r>
        <w:t xml:space="preserve"> </w:t>
      </w:r>
    </w:p>
  </w:comment>
  <w:comment w:id="880" w:author="Stijn Goedertier [2]" w:date="2015-09-22T23:55:00Z" w:initials="SG">
    <w:p w14:paraId="24FCB081" w14:textId="670E5272" w:rsidR="004F7868" w:rsidRPr="00E42ED7" w:rsidRDefault="004F7868">
      <w:pPr>
        <w:pStyle w:val="CommentText"/>
        <w:rPr>
          <w:lang w:val="es-ES"/>
        </w:rPr>
      </w:pPr>
      <w:r>
        <w:rPr>
          <w:rStyle w:val="CommentReference"/>
        </w:rPr>
        <w:annotationRef/>
      </w:r>
      <w:r w:rsidRPr="00E42ED7">
        <w:rPr>
          <w:b/>
          <w:lang w:val="es-ES"/>
        </w:rPr>
        <w:t>Lorena Hernández</w:t>
      </w:r>
      <w:r w:rsidRPr="00E42ED7">
        <w:rPr>
          <w:lang w:val="es-ES"/>
        </w:rPr>
        <w:t xml:space="preserve">: </w:t>
      </w:r>
      <w:hyperlink r:id="rId33" w:history="1">
        <w:r w:rsidRPr="00E42ED7">
          <w:rPr>
            <w:rStyle w:val="Hyperlink"/>
            <w:lang w:val="es-ES"/>
          </w:rPr>
          <w:t>https://joinup.ec.europa.eu/node/145370/</w:t>
        </w:r>
      </w:hyperlink>
      <w:r w:rsidRPr="00E42ED7">
        <w:rPr>
          <w:lang w:val="es-ES"/>
        </w:rPr>
        <w:t xml:space="preserve"> </w:t>
      </w:r>
    </w:p>
    <w:p w14:paraId="2B7DD534" w14:textId="77777777" w:rsidR="004F7868" w:rsidRPr="00E42ED7" w:rsidRDefault="004F7868">
      <w:pPr>
        <w:pStyle w:val="CommentText"/>
        <w:rPr>
          <w:lang w:val="es-ES"/>
        </w:rPr>
      </w:pPr>
    </w:p>
    <w:p w14:paraId="1568F40D" w14:textId="65F10469" w:rsidR="004F7868" w:rsidRDefault="004F7868">
      <w:pPr>
        <w:pStyle w:val="CommentText"/>
        <w:rPr>
          <w:lang w:val="es-ES"/>
        </w:rPr>
      </w:pPr>
      <w:hyperlink r:id="rId34" w:history="1">
        <w:r w:rsidRPr="00F40AF8">
          <w:rPr>
            <w:rStyle w:val="Hyperlink"/>
            <w:lang w:val="es-ES"/>
          </w:rPr>
          <w:t>http://joinup.ec.europa.eu/mailman/archives/dcat_application_profile-geo/2015-August/000181.html</w:t>
        </w:r>
      </w:hyperlink>
      <w:r>
        <w:rPr>
          <w:lang w:val="es-ES"/>
        </w:rPr>
        <w:t xml:space="preserve">   </w:t>
      </w:r>
    </w:p>
    <w:p w14:paraId="08C430E2" w14:textId="77777777" w:rsidR="004F7868" w:rsidRPr="00E42ED7" w:rsidRDefault="004F7868">
      <w:pPr>
        <w:pStyle w:val="CommentText"/>
        <w:rPr>
          <w:lang w:val="es-ES"/>
        </w:rPr>
      </w:pPr>
    </w:p>
    <w:p w14:paraId="76674720" w14:textId="2A2C3D05" w:rsidR="004F7868" w:rsidRPr="00916D03" w:rsidRDefault="004F7868">
      <w:pPr>
        <w:pStyle w:val="CommentText"/>
      </w:pPr>
      <w:r>
        <w:t>Include the u</w:t>
      </w:r>
      <w:r w:rsidRPr="00916D03">
        <w:t>se of URIs to identify re</w:t>
      </w:r>
      <w:r>
        <w:t xml:space="preserve">sponsible organisations as a good practice… </w:t>
      </w:r>
    </w:p>
  </w:comment>
  <w:comment w:id="881" w:author="Stijn Goedertier" w:date="2015-10-12T13:13:00Z" w:initials="sg">
    <w:p w14:paraId="53799BA4" w14:textId="32C34386" w:rsidR="004F7868" w:rsidRDefault="004F7868">
      <w:pPr>
        <w:pStyle w:val="CommentText"/>
      </w:pPr>
      <w:r>
        <w:rPr>
          <w:rStyle w:val="CommentReference"/>
        </w:rPr>
        <w:annotationRef/>
      </w:r>
      <w:r>
        <w:t>A paragraph was added below.</w:t>
      </w:r>
    </w:p>
  </w:comment>
  <w:comment w:id="882" w:author="Andrea Perego" w:date="2015-11-11T00:12:00Z" w:initials="AP">
    <w:p w14:paraId="0AE82544" w14:textId="595471EE" w:rsidR="004F7868" w:rsidRDefault="004F7868">
      <w:pPr>
        <w:pStyle w:val="CommentText"/>
      </w:pPr>
      <w:r>
        <w:rPr>
          <w:rStyle w:val="CommentReference"/>
        </w:rPr>
        <w:annotationRef/>
      </w:r>
      <w:r>
        <w:t>Probably this should be removed.</w:t>
      </w:r>
    </w:p>
  </w:comment>
  <w:comment w:id="888" w:author="Stijn Goedertier" w:date="2015-10-12T13:29:00Z" w:initials="sg">
    <w:p w14:paraId="4919DDE9" w14:textId="4BC28491" w:rsidR="004F7868" w:rsidRDefault="004F7868">
      <w:pPr>
        <w:pStyle w:val="CommentText"/>
      </w:pPr>
      <w:r>
        <w:rPr>
          <w:rStyle w:val="CommentReference"/>
        </w:rPr>
        <w:annotationRef/>
      </w:r>
      <w:r>
        <w:t>@Andrea: OK with this rewording?</w:t>
      </w:r>
    </w:p>
  </w:comment>
  <w:comment w:id="900" w:author="Jan Hjelmager" w:date="2015-08-03T14:50:00Z" w:initials="JNH">
    <w:p w14:paraId="1AC6814B" w14:textId="22D3791D" w:rsidR="004F7868" w:rsidRDefault="004F7868">
      <w:pPr>
        <w:pStyle w:val="CommentText"/>
      </w:pPr>
      <w:r>
        <w:rPr>
          <w:rStyle w:val="CommentReference"/>
        </w:rPr>
        <w:annotationRef/>
      </w:r>
      <w:r>
        <w:t>In order to avoid the use if “N/A” in the mapping from ISO 19115/ISO 19139 and INSPIRE Metadata Regulation to RDF it could in some cases have been useful to map two or more ISO 19139 roles into one RDF mapping eg. with the use of a comment. In the table there are too many roles (according to INSPIRE Metadata Regulation) that only are covered by “N/A”.</w:t>
      </w:r>
    </w:p>
    <w:p w14:paraId="696B5C57" w14:textId="77777777" w:rsidR="004F7868" w:rsidRDefault="004F7868">
      <w:pPr>
        <w:pStyle w:val="CommentText"/>
      </w:pPr>
    </w:p>
    <w:p w14:paraId="56C258E2" w14:textId="41823F08" w:rsidR="004F7868" w:rsidRDefault="004F7868">
      <w:pPr>
        <w:pStyle w:val="CommentText"/>
      </w:pPr>
      <w:hyperlink r:id="rId35" w:history="1">
        <w:r w:rsidRPr="00E52A40">
          <w:rPr>
            <w:rStyle w:val="Hyperlink"/>
          </w:rPr>
          <w:t>https://joinup.ec.europa.eu/node/145762/</w:t>
        </w:r>
      </w:hyperlink>
      <w:r>
        <w:t xml:space="preserve"> </w:t>
      </w:r>
    </w:p>
  </w:comment>
  <w:comment w:id="901" w:author="Stijn Goedertier" w:date="2015-10-12T13:23:00Z" w:initials="sg">
    <w:p w14:paraId="620D2F3A" w14:textId="0FAF8935" w:rsidR="004F7868" w:rsidRDefault="004F7868" w:rsidP="00922D79">
      <w:pPr>
        <w:pStyle w:val="CommentText"/>
      </w:pPr>
      <w:r>
        <w:rPr>
          <w:rStyle w:val="CommentReference"/>
        </w:rPr>
        <w:annotationRef/>
      </w:r>
      <w:r>
        <w:t xml:space="preserve">This is a limitation in GeoDCAT-AP Core only. In GeoDCAT-AP Extended, the </w:t>
      </w:r>
      <w:r>
        <w:rPr>
          <w:sz w:val="15"/>
          <w:szCs w:val="15"/>
        </w:rPr>
        <w:t xml:space="preserve">PROV Ontology can be used in combination with the controlled vocabulary for responsible party roles. </w:t>
      </w:r>
    </w:p>
  </w:comment>
  <w:comment w:id="902" w:author="Stijn Goedertier [2]" w:date="2015-09-23T00:23:00Z" w:initials="SG">
    <w:p w14:paraId="5C2F751E" w14:textId="02F3BD75" w:rsidR="004F7868" w:rsidRDefault="004F7868">
      <w:pPr>
        <w:pStyle w:val="CommentText"/>
      </w:pPr>
      <w:r>
        <w:rPr>
          <w:rStyle w:val="CommentReference"/>
        </w:rPr>
        <w:annotationRef/>
      </w:r>
      <w:r w:rsidRPr="00922D79">
        <w:rPr>
          <w:b/>
        </w:rPr>
        <w:t>AgID</w:t>
      </w:r>
      <w:r>
        <w:t>:</w:t>
      </w:r>
    </w:p>
    <w:p w14:paraId="3B717F14" w14:textId="77777777" w:rsidR="004F7868" w:rsidRDefault="004F7868">
      <w:pPr>
        <w:pStyle w:val="CommentText"/>
      </w:pPr>
    </w:p>
    <w:p w14:paraId="3B5375EB" w14:textId="23ACE8F3" w:rsidR="004F7868" w:rsidRDefault="004F7868">
      <w:pPr>
        <w:pStyle w:val="CommentText"/>
      </w:pPr>
      <w:hyperlink r:id="rId36" w:history="1">
        <w:r w:rsidRPr="00E52A40">
          <w:rPr>
            <w:rStyle w:val="Hyperlink"/>
          </w:rPr>
          <w:t>https://joinup.ec.europa.eu/node/145657</w:t>
        </w:r>
      </w:hyperlink>
      <w:r>
        <w:t xml:space="preserve"> </w:t>
      </w:r>
    </w:p>
    <w:p w14:paraId="0E9DC965" w14:textId="77777777" w:rsidR="004F7868" w:rsidRDefault="004F7868">
      <w:pPr>
        <w:pStyle w:val="CommentText"/>
      </w:pPr>
    </w:p>
    <w:p w14:paraId="0DC6E687" w14:textId="77777777" w:rsidR="004F7868" w:rsidRDefault="004F7868" w:rsidP="00165A1D">
      <w:pPr>
        <w:pStyle w:val="NormalWeb"/>
      </w:pPr>
      <w:r>
        <w:t>For the AgID people, the usage note of the property "Authority" (dct:creator) of the Dataset Class seems not to be sematically conformant with the definition of the property dct:creator given in DCMI Metadata Terms ("An entity primarily responsible for making the resource"). Rather, it seems more conformant with the definition of the property "dct:rightsHolder".</w:t>
      </w:r>
    </w:p>
    <w:p w14:paraId="22868417" w14:textId="77777777" w:rsidR="004F7868" w:rsidRDefault="004F7868" w:rsidP="00165A1D">
      <w:pPr>
        <w:pStyle w:val="NormalWeb"/>
      </w:pPr>
      <w:r>
        <w:t> </w:t>
      </w:r>
    </w:p>
    <w:p w14:paraId="1D861EEE" w14:textId="77777777" w:rsidR="004F7868" w:rsidRDefault="004F7868" w:rsidP="00165A1D">
      <w:pPr>
        <w:pStyle w:val="NormalWeb"/>
      </w:pPr>
      <w:r>
        <w:t xml:space="preserve">The GeoDCAT-AP working group started </w:t>
      </w:r>
      <w:hyperlink r:id="rId37" w:history="1">
        <w:r>
          <w:rPr>
            <w:rStyle w:val="Hyperlink"/>
            <w:rFonts w:eastAsiaTheme="majorEastAsia"/>
          </w:rPr>
          <w:t>discussing</w:t>
        </w:r>
      </w:hyperlink>
      <w:r>
        <w:t xml:space="preserve"> about this, in relation to the inconsistent use of responsible party roles in INSPIRE. </w:t>
      </w:r>
    </w:p>
    <w:p w14:paraId="5643D805" w14:textId="3D5D4942" w:rsidR="004F7868" w:rsidRDefault="004F7868">
      <w:pPr>
        <w:pStyle w:val="CommentText"/>
      </w:pPr>
      <w:r>
        <w:t xml:space="preserve"> </w:t>
      </w:r>
    </w:p>
  </w:comment>
  <w:comment w:id="903" w:author="Ana Fernández de Soria Risco" w:date="2015-10-12T10:43:00Z" w:initials="AFdSR">
    <w:p w14:paraId="65DA739F" w14:textId="3D768040" w:rsidR="004F7868" w:rsidRDefault="004F7868">
      <w:pPr>
        <w:pStyle w:val="CommentText"/>
      </w:pPr>
      <w:r>
        <w:rPr>
          <w:rStyle w:val="CommentReference"/>
        </w:rPr>
        <w:annotationRef/>
      </w:r>
      <w:r>
        <w:rPr>
          <w:rFonts w:ascii="Verdana" w:hAnsi="Verdana"/>
          <w:color w:val="000000"/>
          <w:sz w:val="18"/>
          <w:szCs w:val="18"/>
          <w:shd w:val="clear" w:color="auto" w:fill="FFFFFF"/>
        </w:rPr>
        <w:t>According to his</w:t>
      </w:r>
      <w:r>
        <w:rPr>
          <w:rStyle w:val="apple-converted-space"/>
          <w:rFonts w:ascii="Verdana" w:hAnsi="Verdana"/>
          <w:color w:val="000000"/>
          <w:sz w:val="18"/>
          <w:szCs w:val="18"/>
          <w:shd w:val="clear" w:color="auto" w:fill="FFFFFF"/>
        </w:rPr>
        <w:t> </w:t>
      </w:r>
      <w:hyperlink r:id="rId38" w:history="1">
        <w:r>
          <w:rPr>
            <w:rStyle w:val="Hyperlink"/>
            <w:rFonts w:ascii="Verdana" w:hAnsi="Verdana"/>
            <w:color w:val="CC3900"/>
            <w:sz w:val="18"/>
            <w:szCs w:val="18"/>
            <w:bdr w:val="none" w:sz="0" w:space="0" w:color="auto" w:frame="1"/>
            <w:shd w:val="clear" w:color="auto" w:fill="FFFFFF"/>
          </w:rPr>
          <w:t>email</w:t>
        </w:r>
      </w:hyperlink>
      <w:r>
        <w:rPr>
          <w:rFonts w:ascii="Verdana" w:hAnsi="Verdana"/>
          <w:color w:val="000000"/>
          <w:sz w:val="18"/>
          <w:szCs w:val="18"/>
          <w:shd w:val="clear" w:color="auto" w:fill="FFFFFF"/>
        </w:rPr>
        <w:t>, Andrea Perego proposes to solve the issue by providing best practices (following Geraldine's suggestion). As far as the agent roles supported in DCAT-AP are concerned, the possible replacement of dct:creator with dct:rightsHolder might affect the mappings defined in GeoDCAT-AP for responsible party roles.</w:t>
      </w:r>
    </w:p>
  </w:comment>
  <w:comment w:id="904" w:author="Stijn Goedertier" w:date="2015-10-12T13:36:00Z" w:initials="sg">
    <w:p w14:paraId="7A595D58" w14:textId="5880AF5F" w:rsidR="004F7868" w:rsidRDefault="004F7868">
      <w:pPr>
        <w:pStyle w:val="CommentText"/>
      </w:pPr>
      <w:r>
        <w:rPr>
          <w:rStyle w:val="CommentReference"/>
        </w:rPr>
        <w:annotationRef/>
      </w:r>
      <w:r>
        <w:t>I do not fully understand this issue. Could this be clarified?</w:t>
      </w:r>
    </w:p>
  </w:comment>
  <w:comment w:id="914" w:author="Andrea Perego" w:date="2015-11-16T10:31:00Z" w:initials="AP">
    <w:p w14:paraId="7F595E22" w14:textId="3BAFE9EB" w:rsidR="004F7868" w:rsidRDefault="004F7868">
      <w:pPr>
        <w:pStyle w:val="CommentText"/>
      </w:pPr>
      <w:r>
        <w:rPr>
          <w:rStyle w:val="CommentReference"/>
        </w:rPr>
        <w:annotationRef/>
      </w:r>
      <w:r>
        <w:t>Not sure if we can refer to this as a best practices, as the corresponding URIs are not dereferenceable.</w:t>
      </w:r>
    </w:p>
    <w:p w14:paraId="764E52CB" w14:textId="35CB35CD" w:rsidR="004F7868" w:rsidRDefault="004F7868">
      <w:pPr>
        <w:pStyle w:val="CommentText"/>
      </w:pPr>
      <w:r>
        <w:t>Text deleted.</w:t>
      </w:r>
    </w:p>
  </w:comment>
  <w:comment w:id="972" w:author="Stijn Goedertier" w:date="2015-11-06T14:44:00Z" w:initials="sg">
    <w:p w14:paraId="25497EB4" w14:textId="1B81217C" w:rsidR="004F7868" w:rsidRDefault="004F7868">
      <w:pPr>
        <w:pStyle w:val="CommentText"/>
      </w:pPr>
      <w:r>
        <w:rPr>
          <w:rStyle w:val="CommentReference"/>
        </w:rPr>
        <w:annotationRef/>
      </w:r>
      <w:r>
        <w:t>Change in DCAT-AP v1.1</w:t>
      </w:r>
    </w:p>
    <w:p w14:paraId="2A82EE19" w14:textId="77777777" w:rsidR="004F7868" w:rsidRDefault="004F7868">
      <w:pPr>
        <w:pStyle w:val="CommentText"/>
      </w:pPr>
    </w:p>
    <w:p w14:paraId="7BF50434" w14:textId="11A84BFB" w:rsidR="004F7868" w:rsidRDefault="004F7868">
      <w:pPr>
        <w:pStyle w:val="CommentText"/>
      </w:pPr>
      <w:r w:rsidRPr="00855791">
        <w:t>vcard:Kind</w:t>
      </w:r>
      <w:r>
        <w:t xml:space="preserve"> (vcard:Organization is a subclass)</w:t>
      </w:r>
    </w:p>
    <w:p w14:paraId="5542596B" w14:textId="77777777" w:rsidR="004F7868" w:rsidRDefault="004F7868">
      <w:pPr>
        <w:pStyle w:val="CommentText"/>
      </w:pPr>
    </w:p>
    <w:p w14:paraId="6D6D4A71" w14:textId="5D4D94E5" w:rsidR="004F7868" w:rsidRDefault="004F7868">
      <w:pPr>
        <w:pStyle w:val="CommentText"/>
      </w:pPr>
      <w:hyperlink r:id="rId39" w:anchor="d4e2121" w:history="1">
        <w:r w:rsidRPr="0038690A">
          <w:rPr>
            <w:rStyle w:val="Hyperlink"/>
          </w:rPr>
          <w:t>http://www.w3.org/TR/vcard-rdf/#d4e2121</w:t>
        </w:r>
      </w:hyperlink>
      <w:r>
        <w:t xml:space="preserve"> </w:t>
      </w:r>
    </w:p>
    <w:p w14:paraId="0D5A507D" w14:textId="77777777" w:rsidR="004F7868" w:rsidRDefault="004F7868">
      <w:pPr>
        <w:pStyle w:val="CommentText"/>
      </w:pPr>
    </w:p>
    <w:p w14:paraId="7C72F344" w14:textId="77777777" w:rsidR="004F7868" w:rsidRDefault="004F7868">
      <w:pPr>
        <w:pStyle w:val="CommentText"/>
      </w:pPr>
    </w:p>
  </w:comment>
  <w:comment w:id="1225" w:author="Stijn Goedertier [2]" w:date="2015-09-22T23:04:00Z" w:initials="SG">
    <w:p w14:paraId="7BB9249E" w14:textId="587E9285" w:rsidR="004F7868" w:rsidRDefault="004F7868">
      <w:pPr>
        <w:pStyle w:val="CommentText"/>
      </w:pPr>
      <w:r>
        <w:rPr>
          <w:rStyle w:val="CommentReference"/>
        </w:rPr>
        <w:annotationRef/>
      </w:r>
      <w:hyperlink r:id="rId40" w:history="1">
        <w:r w:rsidRPr="00E52A40">
          <w:rPr>
            <w:rStyle w:val="Hyperlink"/>
          </w:rPr>
          <w:t>https://joinup.ec.europa.eu/node/144711/</w:t>
        </w:r>
      </w:hyperlink>
      <w:r>
        <w:t xml:space="preserve"> </w:t>
      </w:r>
    </w:p>
    <w:p w14:paraId="0AC7EEB5" w14:textId="77777777" w:rsidR="004F7868" w:rsidRDefault="004F7868">
      <w:pPr>
        <w:pStyle w:val="CommentText"/>
      </w:pPr>
    </w:p>
    <w:p w14:paraId="024F0358" w14:textId="77777777" w:rsidR="004F7868" w:rsidRDefault="004F7868" w:rsidP="00386153">
      <w:pPr>
        <w:pStyle w:val="Heading2"/>
      </w:pPr>
      <w:r>
        <w:t>Recommendations against the use of dct:conformsTo to reference systems (spatial and temporal)</w:t>
      </w:r>
    </w:p>
    <w:p w14:paraId="331D48EE" w14:textId="2B66D0E3" w:rsidR="004F7868" w:rsidRDefault="004F7868">
      <w:pPr>
        <w:pStyle w:val="CommentText"/>
      </w:pPr>
      <w:r>
        <w:t xml:space="preserve"> </w:t>
      </w:r>
    </w:p>
    <w:p w14:paraId="2C3FECA9" w14:textId="77777777" w:rsidR="004F7868" w:rsidRDefault="004F7868">
      <w:pPr>
        <w:pStyle w:val="CommentText"/>
      </w:pPr>
    </w:p>
    <w:p w14:paraId="22685581" w14:textId="56280B51" w:rsidR="004F7868" w:rsidRDefault="004F7868">
      <w:pPr>
        <w:pStyle w:val="CommentText"/>
      </w:pPr>
      <w:hyperlink r:id="rId41" w:history="1">
        <w:r w:rsidRPr="00E52A40">
          <w:rPr>
            <w:rStyle w:val="Hyperlink"/>
          </w:rPr>
          <w:t>http://joinup.ec.europa.eu/mailman/archives/dcat_application_profile-geo/2015-September/000218.html</w:t>
        </w:r>
      </w:hyperlink>
      <w:r>
        <w:t xml:space="preserve"> </w:t>
      </w:r>
    </w:p>
    <w:p w14:paraId="5BD4B8C9" w14:textId="77777777" w:rsidR="004F7868" w:rsidRDefault="004F7868">
      <w:pPr>
        <w:pStyle w:val="CommentText"/>
      </w:pPr>
    </w:p>
    <w:p w14:paraId="0AC1D8BB" w14:textId="3A396421" w:rsidR="004F7868" w:rsidRDefault="004F7868">
      <w:pPr>
        <w:pStyle w:val="CommentText"/>
      </w:pPr>
      <w:r>
        <w:t xml:space="preserve">Resolution 1a was implemented. </w:t>
      </w:r>
    </w:p>
  </w:comment>
  <w:comment w:id="1445" w:author="Stijn Goedertier" w:date="2015-10-12T09:48:00Z" w:initials="sg">
    <w:p w14:paraId="01A9F17B" w14:textId="103552B4" w:rsidR="004F7868" w:rsidRDefault="004F7868">
      <w:pPr>
        <w:pStyle w:val="CommentText"/>
      </w:pPr>
      <w:r>
        <w:rPr>
          <w:rStyle w:val="CommentReference"/>
        </w:rPr>
        <w:annotationRef/>
      </w:r>
      <w:r>
        <w:t xml:space="preserve">@Andrea: I wonder if this is really needed… </w:t>
      </w:r>
    </w:p>
    <w:p w14:paraId="743D16D1" w14:textId="1B211D92" w:rsidR="004F7868" w:rsidRDefault="004F7868">
      <w:pPr>
        <w:pStyle w:val="CommentText"/>
      </w:pPr>
      <w:r>
        <w:t>The EPSG provides URIs for Coordinate Reference systems, so there may not be a need to use URNs or SKOS concepts…</w:t>
      </w:r>
    </w:p>
  </w:comment>
  <w:comment w:id="1446" w:author="Andrea Perego" w:date="2015-11-11T00:12:00Z" w:initials="AP">
    <w:p w14:paraId="1D11ACE1" w14:textId="141A5885" w:rsidR="004F7868" w:rsidRDefault="004F7868">
      <w:pPr>
        <w:pStyle w:val="CommentText"/>
      </w:pPr>
      <w:r>
        <w:rPr>
          <w:rStyle w:val="CommentReference"/>
        </w:rPr>
        <w:annotationRef/>
      </w:r>
      <w:r>
        <w:t>ISO records do not always specify the reference system with a URI. I revised the examples to outline the possible options.</w:t>
      </w:r>
    </w:p>
  </w:comment>
  <w:comment w:id="1580" w:author="Andrea Perego" w:date="2015-11-11T00:15:00Z" w:initials="AP">
    <w:p w14:paraId="4586846A" w14:textId="396383D0" w:rsidR="004F7868" w:rsidRDefault="004F7868">
      <w:pPr>
        <w:pStyle w:val="CommentText"/>
      </w:pPr>
      <w:r>
        <w:rPr>
          <w:rStyle w:val="CommentReference"/>
        </w:rPr>
        <w:annotationRef/>
      </w:r>
      <w:r>
        <w:t>Not sure we should keep this. The objective of the specification is not to recommend how ISO metadata should be specified, but how they should be mapped.</w:t>
      </w:r>
    </w:p>
    <w:p w14:paraId="5D950812" w14:textId="5B8FEB85" w:rsidR="004F7868" w:rsidRDefault="004F7868">
      <w:pPr>
        <w:pStyle w:val="CommentText"/>
      </w:pPr>
      <w:r>
        <w:t>I’ve included part of this (re-phrased) before the examples, and deleted this text.</w:t>
      </w:r>
    </w:p>
  </w:comment>
  <w:comment w:id="1629" w:author="Andrea Perego" w:date="2015-11-10T23:57:00Z" w:initials="AP">
    <w:p w14:paraId="4DD8AC70" w14:textId="70C1DE46" w:rsidR="004F7868" w:rsidRDefault="004F7868">
      <w:pPr>
        <w:pStyle w:val="CommentText"/>
      </w:pPr>
      <w:r>
        <w:rPr>
          <w:rStyle w:val="CommentReference"/>
        </w:rPr>
        <w:annotationRef/>
      </w:r>
      <w:r>
        <w:t>Revised, to make explicit the different approaches used in the core and extended profiles of GeoDCAT-AP</w:t>
      </w:r>
    </w:p>
  </w:comment>
  <w:comment w:id="1641" w:author="Jana Makedonska" w:date="2015-09-11T15:29:00Z" w:initials="JM">
    <w:p w14:paraId="591D4C12" w14:textId="77777777" w:rsidR="004F7868" w:rsidRDefault="004F7868" w:rsidP="00794B31">
      <w:pPr>
        <w:pStyle w:val="ISOComments"/>
        <w:spacing w:before="60" w:after="60" w:line="240" w:lineRule="auto"/>
      </w:pPr>
      <w:r w:rsidRPr="00DB0990">
        <w:rPr>
          <w:b/>
        </w:rPr>
        <w:t xml:space="preserve">French </w:t>
      </w:r>
      <w:r w:rsidRPr="00DB0990">
        <w:rPr>
          <w:rStyle w:val="CommentReference"/>
          <w:b/>
        </w:rPr>
        <w:annotationRef/>
      </w:r>
      <w:r w:rsidRPr="00DB0990">
        <w:rPr>
          <w:b/>
        </w:rPr>
        <w:t>IGN</w:t>
      </w:r>
      <w:r>
        <w:t xml:space="preserve">: </w:t>
      </w:r>
    </w:p>
    <w:p w14:paraId="0AB46DC7" w14:textId="77777777" w:rsidR="004F7868" w:rsidRDefault="004F7868" w:rsidP="00794B31">
      <w:pPr>
        <w:pStyle w:val="ISOComments"/>
        <w:spacing w:before="60" w:after="60" w:line="240" w:lineRule="auto"/>
      </w:pPr>
    </w:p>
    <w:p w14:paraId="4F936A13" w14:textId="53FC2215" w:rsidR="004F7868" w:rsidRDefault="004F7868" w:rsidP="00794B31">
      <w:pPr>
        <w:pStyle w:val="ISOComments"/>
        <w:spacing w:before="60" w:after="60" w:line="240" w:lineRule="auto"/>
      </w:pPr>
      <w:r>
        <w:t>As the title says “comparison between INSPIRE and ISO 19115-1”, it look strange that the entry point is ISO 19115 Core.</w:t>
      </w:r>
    </w:p>
    <w:p w14:paraId="2ABF0965" w14:textId="77777777" w:rsidR="004F7868" w:rsidRDefault="004F7868" w:rsidP="00794B31">
      <w:pPr>
        <w:pStyle w:val="CommentText"/>
      </w:pPr>
      <w:r>
        <w:t>And I do not see why mentioning the Annex F of ISO 19115-1. The important thing is that there are ISo 19115-1 metadata element for all INSPIRE req, not that those element are mentioned in Annex F or not.</w:t>
      </w:r>
    </w:p>
    <w:p w14:paraId="7DD83191" w14:textId="77777777" w:rsidR="004F7868" w:rsidRDefault="004F7868" w:rsidP="00794B31">
      <w:pPr>
        <w:pStyle w:val="CommentText"/>
      </w:pPr>
    </w:p>
    <w:p w14:paraId="29D88E45" w14:textId="77777777" w:rsidR="004F7868" w:rsidRDefault="004F7868" w:rsidP="00794B31">
      <w:pPr>
        <w:pStyle w:val="ISOChange"/>
        <w:spacing w:before="60" w:after="60" w:line="240" w:lineRule="auto"/>
      </w:pPr>
      <w:r>
        <w:t>Proposed change: Delete the ISo 19115 Core Column.</w:t>
      </w:r>
    </w:p>
    <w:p w14:paraId="53F7C44D" w14:textId="73D6C4E1" w:rsidR="004F7868" w:rsidRDefault="004F7868" w:rsidP="00794B31">
      <w:pPr>
        <w:pStyle w:val="CommentText"/>
      </w:pPr>
      <w:r>
        <w:t>Delete also the column for ISO 19115-1 Annex F</w:t>
      </w:r>
    </w:p>
  </w:comment>
  <w:comment w:id="1642" w:author="Stijn Goedertier [2]" w:date="2015-09-22T15:00:00Z" w:initials="SG">
    <w:p w14:paraId="19018EDF" w14:textId="2EF89F80" w:rsidR="004F7868" w:rsidRDefault="004F7868">
      <w:pPr>
        <w:pStyle w:val="CommentText"/>
      </w:pPr>
      <w:r>
        <w:rPr>
          <w:rStyle w:val="CommentReference"/>
        </w:rPr>
        <w:annotationRef/>
      </w:r>
      <w:r>
        <w:t xml:space="preserve">See Antonio Rotundo’s reply: </w:t>
      </w:r>
      <w:hyperlink r:id="rId42" w:history="1">
        <w:r w:rsidRPr="00E52A40">
          <w:rPr>
            <w:rStyle w:val="Hyperlink"/>
          </w:rPr>
          <w:t>http://joinup.ec.europa.eu/mailman/archives/dcat_application_profile-geo/2015-September/000210.html</w:t>
        </w:r>
      </w:hyperlink>
      <w:r>
        <w:t xml:space="preserve"> </w:t>
      </w:r>
    </w:p>
  </w:comment>
  <w:comment w:id="1645" w:author="Jana Makedonska" w:date="2015-09-11T15:32:00Z" w:initials="JM">
    <w:p w14:paraId="388E7C77" w14:textId="77777777" w:rsidR="004F7868" w:rsidRDefault="004F7868" w:rsidP="00CE6862">
      <w:pPr>
        <w:pStyle w:val="ISOChange"/>
        <w:spacing w:before="60" w:after="60" w:line="240" w:lineRule="auto"/>
      </w:pPr>
      <w:r>
        <w:rPr>
          <w:rStyle w:val="CommentReference"/>
        </w:rPr>
        <w:annotationRef/>
      </w:r>
      <w:r w:rsidRPr="00DB0990">
        <w:rPr>
          <w:b/>
        </w:rPr>
        <w:t>French IGN</w:t>
      </w:r>
      <w:r>
        <w:t xml:space="preserve">: </w:t>
      </w:r>
    </w:p>
    <w:p w14:paraId="1CD49EAB" w14:textId="77777777" w:rsidR="004F7868" w:rsidRDefault="004F7868" w:rsidP="00CE6862">
      <w:pPr>
        <w:pStyle w:val="ISOChange"/>
        <w:spacing w:before="60" w:after="60" w:line="240" w:lineRule="auto"/>
      </w:pPr>
    </w:p>
    <w:p w14:paraId="3E4715D3" w14:textId="4D49A1E5" w:rsidR="004F7868" w:rsidRDefault="004F7868" w:rsidP="00CE6862">
      <w:pPr>
        <w:pStyle w:val="ISOChange"/>
        <w:spacing w:before="60" w:after="60" w:line="240" w:lineRule="auto"/>
      </w:pPr>
      <w:r>
        <w:t xml:space="preserve">The ISo 19115-1 Xpath for </w:t>
      </w:r>
      <w:r w:rsidRPr="00050487">
        <w:rPr>
          <w:rFonts w:ascii="Cambria" w:hAnsi="Cambria"/>
          <w:sz w:val="15"/>
          <w:szCs w:val="15"/>
        </w:rPr>
        <w:t>Part B 6.1 Lineage</w:t>
      </w:r>
      <w:r>
        <w:rPr>
          <w:rFonts w:ascii="Cambria" w:hAnsi="Cambria"/>
          <w:sz w:val="15"/>
          <w:szCs w:val="15"/>
        </w:rPr>
        <w:t xml:space="preserve"> i</w:t>
      </w:r>
      <w:r w:rsidRPr="008B4BE6">
        <w:t>s not precise enough</w:t>
      </w:r>
    </w:p>
    <w:p w14:paraId="481D0AF5" w14:textId="77777777" w:rsidR="004F7868" w:rsidRDefault="004F7868" w:rsidP="00F07580">
      <w:pPr>
        <w:pStyle w:val="CommentText"/>
      </w:pPr>
    </w:p>
    <w:p w14:paraId="22B77273" w14:textId="77777777" w:rsidR="004F7868" w:rsidRDefault="004F7868" w:rsidP="00F07580">
      <w:pPr>
        <w:pStyle w:val="CommentText"/>
      </w:pPr>
      <w:r>
        <w:t xml:space="preserve">Proposed change: </w:t>
      </w:r>
    </w:p>
    <w:p w14:paraId="2E816CD4" w14:textId="72AE7520" w:rsidR="004F7868" w:rsidRDefault="004F7868" w:rsidP="00F07580">
      <w:pPr>
        <w:pStyle w:val="CommentText"/>
      </w:pPr>
      <w:r w:rsidRPr="005733A1">
        <w:rPr>
          <w:rFonts w:ascii="Cambria" w:hAnsi="Cambria"/>
          <w:sz w:val="15"/>
          <w:szCs w:val="15"/>
          <w:lang w:val="en-US"/>
        </w:rPr>
        <w:t>MD_Metadata&gt;resourceLineage&gt;LI_Lineage</w:t>
      </w:r>
      <w:r w:rsidRPr="005733A1">
        <w:rPr>
          <w:rFonts w:ascii="Cambria" w:hAnsi="Cambria"/>
          <w:b/>
          <w:sz w:val="15"/>
          <w:szCs w:val="15"/>
          <w:lang w:val="en-US"/>
        </w:rPr>
        <w:t>.statement</w:t>
      </w:r>
    </w:p>
  </w:comment>
  <w:comment w:id="1646" w:author="Jana Makedonska" w:date="2015-09-11T15:33:00Z" w:initials="JM">
    <w:p w14:paraId="14533678" w14:textId="23D7BCBF" w:rsidR="004F7868" w:rsidRDefault="004F7868">
      <w:pPr>
        <w:pStyle w:val="CommentText"/>
        <w:rPr>
          <w:rFonts w:ascii="Cambria" w:hAnsi="Cambria"/>
          <w:sz w:val="15"/>
          <w:szCs w:val="15"/>
        </w:rPr>
      </w:pPr>
      <w:r w:rsidRPr="00DB0990">
        <w:rPr>
          <w:rStyle w:val="CommentReference"/>
          <w:b/>
        </w:rPr>
        <w:annotationRef/>
      </w:r>
      <w:r>
        <w:rPr>
          <w:b/>
        </w:rPr>
        <w:t xml:space="preserve">French </w:t>
      </w:r>
      <w:r w:rsidRPr="00DB0990">
        <w:rPr>
          <w:b/>
        </w:rPr>
        <w:t>IGN</w:t>
      </w:r>
      <w:r>
        <w:t>:</w:t>
      </w:r>
      <w:r w:rsidRPr="00384B64">
        <w:t xml:space="preserve"> </w:t>
      </w:r>
      <w:r>
        <w:t xml:space="preserve">Missing ISo 19115-1 Xpath for </w:t>
      </w:r>
      <w:r w:rsidRPr="00CF01C0">
        <w:rPr>
          <w:rFonts w:ascii="Cambria" w:hAnsi="Cambria"/>
          <w:sz w:val="15"/>
          <w:szCs w:val="15"/>
        </w:rPr>
        <w:t>Part B 10.3 Metadata Language</w:t>
      </w:r>
    </w:p>
    <w:p w14:paraId="575D5C81" w14:textId="77777777" w:rsidR="004F7868" w:rsidRDefault="004F7868">
      <w:pPr>
        <w:pStyle w:val="CommentText"/>
        <w:rPr>
          <w:rFonts w:ascii="Cambria" w:hAnsi="Cambria"/>
          <w:sz w:val="15"/>
          <w:szCs w:val="15"/>
        </w:rPr>
      </w:pPr>
    </w:p>
    <w:p w14:paraId="7CCBF66E" w14:textId="79FA3C7D" w:rsidR="004F7868" w:rsidRPr="00384B64" w:rsidRDefault="004F7868">
      <w:pPr>
        <w:pStyle w:val="CommentText"/>
        <w:rPr>
          <w:b/>
        </w:rPr>
      </w:pPr>
      <w:r>
        <w:rPr>
          <w:rFonts w:ascii="Cambria" w:hAnsi="Cambria"/>
          <w:sz w:val="15"/>
          <w:szCs w:val="15"/>
        </w:rPr>
        <w:t xml:space="preserve">Proposed change: </w:t>
      </w:r>
      <w:r>
        <w:t xml:space="preserve">Add it : </w:t>
      </w:r>
      <w:r w:rsidRPr="00CF01C0">
        <w:rPr>
          <w:rFonts w:ascii="Cambria" w:hAnsi="Cambria"/>
          <w:sz w:val="15"/>
          <w:szCs w:val="15"/>
        </w:rPr>
        <w:t>MD_Metadata.</w:t>
      </w:r>
      <w:r>
        <w:rPr>
          <w:rFonts w:ascii="Cambria" w:hAnsi="Cambria"/>
          <w:sz w:val="15"/>
          <w:szCs w:val="15"/>
        </w:rPr>
        <w:t>defaultLocale&gt;PT_Locale.language</w:t>
      </w:r>
    </w:p>
  </w:comment>
  <w:comment w:id="1648" w:author="Jana Makedonska" w:date="2015-09-11T15:34:00Z" w:initials="JM">
    <w:p w14:paraId="42038C1B" w14:textId="77777777" w:rsidR="004F7868" w:rsidRDefault="004F7868">
      <w:pPr>
        <w:pStyle w:val="CommentText"/>
      </w:pPr>
      <w:r w:rsidRPr="00DB0990">
        <w:rPr>
          <w:rStyle w:val="CommentReference"/>
          <w:b/>
        </w:rPr>
        <w:annotationRef/>
      </w:r>
      <w:r w:rsidRPr="00DB0990">
        <w:rPr>
          <w:b/>
        </w:rPr>
        <w:t>French IGN</w:t>
      </w:r>
      <w:r>
        <w:t xml:space="preserve">: </w:t>
      </w:r>
    </w:p>
    <w:p w14:paraId="58241DB8" w14:textId="77777777" w:rsidR="004F7868" w:rsidRDefault="004F7868">
      <w:pPr>
        <w:pStyle w:val="CommentText"/>
      </w:pPr>
    </w:p>
    <w:p w14:paraId="1848B51B" w14:textId="1D22B91C" w:rsidR="004F7868" w:rsidRDefault="004F7868">
      <w:pPr>
        <w:pStyle w:val="CommentText"/>
        <w:rPr>
          <w:rFonts w:ascii="Cambria" w:hAnsi="Cambria"/>
          <w:sz w:val="15"/>
          <w:szCs w:val="15"/>
        </w:rPr>
      </w:pPr>
      <w:r>
        <w:t xml:space="preserve">Missing ISo 19115-1 Xpath for </w:t>
      </w:r>
      <w:r w:rsidRPr="008B4BE6">
        <w:rPr>
          <w:rFonts w:ascii="Cambria" w:hAnsi="Cambria"/>
          <w:sz w:val="15"/>
          <w:szCs w:val="15"/>
        </w:rPr>
        <w:t>Part B 7 Conformity</w:t>
      </w:r>
    </w:p>
    <w:p w14:paraId="38589D5B" w14:textId="77777777" w:rsidR="004F7868" w:rsidRDefault="004F7868">
      <w:pPr>
        <w:pStyle w:val="CommentText"/>
        <w:rPr>
          <w:rFonts w:ascii="Cambria" w:hAnsi="Cambria"/>
          <w:sz w:val="15"/>
          <w:szCs w:val="15"/>
        </w:rPr>
      </w:pPr>
    </w:p>
    <w:p w14:paraId="62F72E95" w14:textId="1B26F1F7" w:rsidR="004F7868" w:rsidRDefault="004F7868">
      <w:pPr>
        <w:pStyle w:val="CommentText"/>
      </w:pPr>
      <w:r>
        <w:rPr>
          <w:rFonts w:ascii="Cambria" w:hAnsi="Cambria"/>
          <w:sz w:val="15"/>
          <w:szCs w:val="15"/>
        </w:rPr>
        <w:t xml:space="preserve">Proposed change: </w:t>
      </w:r>
      <w:r>
        <w:t xml:space="preserve">Add it : </w:t>
      </w:r>
      <w:r w:rsidRPr="008B4BE6">
        <w:rPr>
          <w:rFonts w:ascii="Cambria" w:hAnsi="Cambria"/>
          <w:sz w:val="15"/>
          <w:szCs w:val="15"/>
        </w:rPr>
        <w:t>MD_Metadata.</w:t>
      </w:r>
      <w:r>
        <w:rPr>
          <w:rFonts w:ascii="Cambria" w:hAnsi="Cambria"/>
          <w:sz w:val="15"/>
          <w:szCs w:val="15"/>
        </w:rPr>
        <w:t>dataQualityInfo&gt;DQ_DataQuality.report&gt;DQ_UsabilityElement.result&gt;DQ_ConformanceResult</w:t>
      </w:r>
    </w:p>
  </w:comment>
  <w:comment w:id="1652" w:author="Jana Makedonska" w:date="2015-09-11T15:36:00Z" w:initials="JM">
    <w:p w14:paraId="321EF380" w14:textId="77777777" w:rsidR="004F7868" w:rsidRDefault="004F7868">
      <w:pPr>
        <w:pStyle w:val="CommentText"/>
      </w:pPr>
      <w:r>
        <w:rPr>
          <w:rStyle w:val="CommentReference"/>
        </w:rPr>
        <w:annotationRef/>
      </w:r>
      <w:r w:rsidRPr="00DB0990">
        <w:rPr>
          <w:b/>
        </w:rPr>
        <w:t>French IGN</w:t>
      </w:r>
      <w:r>
        <w:t xml:space="preserve">: </w:t>
      </w:r>
    </w:p>
    <w:p w14:paraId="383047D0" w14:textId="77777777" w:rsidR="004F7868" w:rsidRDefault="004F7868">
      <w:pPr>
        <w:pStyle w:val="CommentText"/>
      </w:pPr>
    </w:p>
    <w:p w14:paraId="0B36E1E5" w14:textId="68705315" w:rsidR="004F7868" w:rsidRDefault="004F7868">
      <w:pPr>
        <w:pStyle w:val="CommentText"/>
      </w:pPr>
      <w:r>
        <w:t xml:space="preserve">The ISo 19115-1 Xpath for </w:t>
      </w:r>
      <w:r w:rsidRPr="008B4BE6">
        <w:rPr>
          <w:rFonts w:ascii="Cambria" w:hAnsi="Cambria"/>
          <w:sz w:val="15"/>
          <w:szCs w:val="15"/>
        </w:rPr>
        <w:t>Part B 8.1 Conditions for access and use</w:t>
      </w:r>
      <w:r>
        <w:rPr>
          <w:rFonts w:ascii="Cambria" w:hAnsi="Cambria"/>
          <w:sz w:val="15"/>
          <w:szCs w:val="15"/>
        </w:rPr>
        <w:t xml:space="preserve"> i</w:t>
      </w:r>
      <w:r w:rsidRPr="008B4BE6">
        <w:t>s not precise enough</w:t>
      </w:r>
    </w:p>
    <w:p w14:paraId="5384B441" w14:textId="77777777" w:rsidR="004F7868" w:rsidRDefault="004F7868">
      <w:pPr>
        <w:pStyle w:val="CommentText"/>
      </w:pPr>
    </w:p>
    <w:p w14:paraId="116C0515" w14:textId="77777777" w:rsidR="004F7868" w:rsidRDefault="004F7868">
      <w:pPr>
        <w:pStyle w:val="CommentText"/>
      </w:pPr>
      <w:r>
        <w:t xml:space="preserve">Proposed change: </w:t>
      </w:r>
    </w:p>
    <w:p w14:paraId="4A908AAC" w14:textId="780BBAD0" w:rsidR="004F7868" w:rsidRDefault="004F7868">
      <w:pPr>
        <w:pStyle w:val="CommentText"/>
      </w:pPr>
      <w:r w:rsidRPr="008B4BE6">
        <w:rPr>
          <w:rFonts w:ascii="Cambria" w:hAnsi="Cambria"/>
          <w:sz w:val="15"/>
          <w:szCs w:val="15"/>
        </w:rPr>
        <w:t>MD_Metadata.identificationInfo&gt;MD_DataIdentification&gt;MD_Constraints.useLimitations and/or MD_LegalConstraints</w:t>
      </w:r>
      <w:r w:rsidRPr="00050487">
        <w:rPr>
          <w:rFonts w:ascii="Cambria" w:hAnsi="Cambria"/>
          <w:b/>
          <w:sz w:val="15"/>
          <w:szCs w:val="15"/>
        </w:rPr>
        <w:t>.useLimitations</w:t>
      </w:r>
      <w:r w:rsidRPr="008B4BE6">
        <w:rPr>
          <w:rFonts w:ascii="Cambria" w:hAnsi="Cambria"/>
          <w:sz w:val="15"/>
          <w:szCs w:val="15"/>
        </w:rPr>
        <w:t xml:space="preserve"> and/or MD_SecurityConstraints.</w:t>
      </w:r>
      <w:r w:rsidRPr="00050487">
        <w:rPr>
          <w:rFonts w:ascii="Cambria" w:hAnsi="Cambria"/>
          <w:b/>
          <w:sz w:val="15"/>
          <w:szCs w:val="15"/>
        </w:rPr>
        <w:t>useLimitations</w:t>
      </w:r>
    </w:p>
  </w:comment>
  <w:comment w:id="1653" w:author="Jana Makedonska" w:date="2015-09-11T15:37:00Z" w:initials="JM">
    <w:p w14:paraId="2F3FC1B8" w14:textId="77777777" w:rsidR="004F7868" w:rsidRDefault="004F7868">
      <w:pPr>
        <w:pStyle w:val="CommentText"/>
      </w:pPr>
      <w:r>
        <w:rPr>
          <w:rStyle w:val="CommentReference"/>
        </w:rPr>
        <w:annotationRef/>
      </w:r>
      <w:r w:rsidRPr="00DB0990">
        <w:rPr>
          <w:b/>
        </w:rPr>
        <w:t>French IGN</w:t>
      </w:r>
      <w:r>
        <w:t xml:space="preserve">: </w:t>
      </w:r>
    </w:p>
    <w:p w14:paraId="1DBB262D" w14:textId="77777777" w:rsidR="004F7868" w:rsidRDefault="004F7868">
      <w:pPr>
        <w:pStyle w:val="CommentText"/>
      </w:pPr>
    </w:p>
    <w:p w14:paraId="26290247" w14:textId="3BF76A70" w:rsidR="004F7868" w:rsidRDefault="004F7868">
      <w:pPr>
        <w:pStyle w:val="CommentText"/>
        <w:rPr>
          <w:rFonts w:ascii="Cambria" w:hAnsi="Cambria"/>
          <w:sz w:val="15"/>
          <w:szCs w:val="15"/>
        </w:rPr>
      </w:pPr>
      <w:r>
        <w:t xml:space="preserve">Missing ISo 19115-1 Xpath for </w:t>
      </w:r>
      <w:r w:rsidRPr="008B4BE6">
        <w:rPr>
          <w:rFonts w:ascii="Cambria" w:hAnsi="Cambria"/>
          <w:sz w:val="15"/>
          <w:szCs w:val="15"/>
        </w:rPr>
        <w:t>Part B 8.2 Limitations on public access</w:t>
      </w:r>
    </w:p>
    <w:p w14:paraId="0E493551" w14:textId="77777777" w:rsidR="004F7868" w:rsidRDefault="004F7868">
      <w:pPr>
        <w:pStyle w:val="CommentText"/>
        <w:rPr>
          <w:rFonts w:ascii="Cambria" w:hAnsi="Cambria"/>
          <w:sz w:val="15"/>
          <w:szCs w:val="15"/>
        </w:rPr>
      </w:pPr>
    </w:p>
    <w:p w14:paraId="230A634B" w14:textId="5DA4C21D" w:rsidR="004F7868" w:rsidRDefault="004F7868">
      <w:pPr>
        <w:pStyle w:val="CommentText"/>
      </w:pPr>
      <w:r>
        <w:rPr>
          <w:rFonts w:ascii="Cambria" w:hAnsi="Cambria"/>
          <w:sz w:val="15"/>
          <w:szCs w:val="15"/>
        </w:rPr>
        <w:t xml:space="preserve">Proposed change: Add it  </w:t>
      </w:r>
      <w:r w:rsidRPr="008B4BE6">
        <w:rPr>
          <w:rFonts w:ascii="Cambria" w:hAnsi="Cambria"/>
          <w:sz w:val="15"/>
          <w:szCs w:val="15"/>
        </w:rPr>
        <w:t>MD_Metadata.identificationInfo&gt;MD_DataIdentification&gt; MD_LegalConstraints.</w:t>
      </w:r>
      <w:r>
        <w:rPr>
          <w:rFonts w:ascii="Cambria" w:hAnsi="Cambria"/>
          <w:sz w:val="15"/>
          <w:szCs w:val="15"/>
        </w:rPr>
        <w:t>accessConstraint</w:t>
      </w:r>
      <w:r w:rsidRPr="008B4BE6">
        <w:rPr>
          <w:rFonts w:ascii="Cambria" w:hAnsi="Cambria"/>
          <w:sz w:val="15"/>
          <w:szCs w:val="15"/>
        </w:rPr>
        <w:t xml:space="preserve"> and/or MD_LegalConstraints.</w:t>
      </w:r>
      <w:r>
        <w:rPr>
          <w:rFonts w:ascii="Cambria" w:hAnsi="Cambria"/>
          <w:sz w:val="15"/>
          <w:szCs w:val="15"/>
        </w:rPr>
        <w:t>useConstraint</w:t>
      </w:r>
      <w:r w:rsidRPr="008B4BE6">
        <w:rPr>
          <w:rFonts w:ascii="Cambria" w:hAnsi="Cambria"/>
          <w:sz w:val="15"/>
          <w:szCs w:val="15"/>
        </w:rPr>
        <w:t xml:space="preserve"> and/or MD_LegalConstraints.</w:t>
      </w:r>
      <w:r>
        <w:rPr>
          <w:rFonts w:ascii="Cambria" w:hAnsi="Cambria"/>
          <w:sz w:val="15"/>
          <w:szCs w:val="15"/>
        </w:rPr>
        <w:t>otherConstraint</w:t>
      </w:r>
      <w:r w:rsidRPr="008B4BE6">
        <w:rPr>
          <w:rFonts w:ascii="Cambria" w:hAnsi="Cambria"/>
          <w:sz w:val="15"/>
          <w:szCs w:val="15"/>
        </w:rPr>
        <w:t xml:space="preserve"> and/or MD_SecurityConstraints.</w:t>
      </w:r>
      <w:r>
        <w:rPr>
          <w:rFonts w:ascii="Cambria" w:hAnsi="Cambria"/>
          <w:sz w:val="15"/>
          <w:szCs w:val="15"/>
        </w:rPr>
        <w:t>classification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9BEEC5" w15:done="0"/>
  <w15:commentEx w15:paraId="0DB0759C" w15:done="0"/>
  <w15:commentEx w15:paraId="082B4895" w15:done="0"/>
  <w15:commentEx w15:paraId="0E279D0D" w15:paraIdParent="082B4895" w15:done="0"/>
  <w15:commentEx w15:paraId="45CC7623" w15:done="0"/>
  <w15:commentEx w15:paraId="2B4A2B36" w15:paraIdParent="45CC7623" w15:done="0"/>
  <w15:commentEx w15:paraId="68CC11F7" w15:done="0"/>
  <w15:commentEx w15:paraId="54948B92" w15:paraIdParent="68CC11F7" w15:done="0"/>
  <w15:commentEx w15:paraId="483D8D76" w15:paraIdParent="68CC11F7" w15:done="0"/>
  <w15:commentEx w15:paraId="216ADE7D" w15:done="0"/>
  <w15:commentEx w15:paraId="16AD5017" w15:done="0"/>
  <w15:commentEx w15:paraId="449018F0" w15:paraIdParent="16AD5017" w15:done="0"/>
  <w15:commentEx w15:paraId="573636A5" w15:done="0"/>
  <w15:commentEx w15:paraId="2B1F1C79" w15:paraIdParent="573636A5" w15:done="0"/>
  <w15:commentEx w15:paraId="597605C6" w15:done="0"/>
  <w15:commentEx w15:paraId="26A972A3" w15:done="0"/>
  <w15:commentEx w15:paraId="1C6C712B" w15:done="0"/>
  <w15:commentEx w15:paraId="67D090D9" w15:done="0"/>
  <w15:commentEx w15:paraId="6E6C755C" w15:paraIdParent="67D090D9" w15:done="0"/>
  <w15:commentEx w15:paraId="033B2FA5" w15:paraIdParent="67D090D9" w15:done="0"/>
  <w15:commentEx w15:paraId="4A7D06B8" w15:done="0"/>
  <w15:commentEx w15:paraId="6324287C" w15:done="0"/>
  <w15:commentEx w15:paraId="4BCFD98C" w15:paraIdParent="6324287C" w15:done="0"/>
  <w15:commentEx w15:paraId="5BAD8BEE" w15:done="0"/>
  <w15:commentEx w15:paraId="77F52201" w15:done="0"/>
  <w15:commentEx w15:paraId="4D5C85D9" w15:paraIdParent="77F52201" w15:done="0"/>
  <w15:commentEx w15:paraId="73AE669B" w15:paraIdParent="77F52201" w15:done="0"/>
  <w15:commentEx w15:paraId="4DECA2BE" w15:done="0"/>
  <w15:commentEx w15:paraId="6D90A7AB" w15:paraIdParent="4DECA2BE" w15:done="0"/>
  <w15:commentEx w15:paraId="59BA5F44" w15:done="0"/>
  <w15:commentEx w15:paraId="738C38D5" w15:paraIdParent="59BA5F44" w15:done="0"/>
  <w15:commentEx w15:paraId="5A0FB3E5" w15:done="0"/>
  <w15:commentEx w15:paraId="0EA0F9CE" w15:paraIdParent="5A0FB3E5" w15:done="0"/>
  <w15:commentEx w15:paraId="5FE2BDDC" w15:paraIdParent="5A0FB3E5" w15:done="0"/>
  <w15:commentEx w15:paraId="16E51C56" w15:done="0"/>
  <w15:commentEx w15:paraId="19C97661" w15:paraIdParent="16E51C56" w15:done="0"/>
  <w15:commentEx w15:paraId="3EBB728B" w15:done="0"/>
  <w15:commentEx w15:paraId="35D8C137" w15:done="0"/>
  <w15:commentEx w15:paraId="187D2B84" w15:done="0"/>
  <w15:commentEx w15:paraId="4042F1D7" w15:done="0"/>
  <w15:commentEx w15:paraId="6221FBE0" w15:paraIdParent="4042F1D7" w15:done="0"/>
  <w15:commentEx w15:paraId="374B70F1" w15:done="0"/>
  <w15:commentEx w15:paraId="552E8D7D" w15:paraIdParent="374B70F1" w15:done="0"/>
  <w15:commentEx w15:paraId="697D34BE" w15:done="0"/>
  <w15:commentEx w15:paraId="2DC747D2" w15:done="0"/>
  <w15:commentEx w15:paraId="48309D95" w15:done="0"/>
  <w15:commentEx w15:paraId="5C4BD363" w15:done="0"/>
  <w15:commentEx w15:paraId="74E698DD" w15:paraIdParent="5C4BD363" w15:done="0"/>
  <w15:commentEx w15:paraId="3974C711" w15:done="0"/>
  <w15:commentEx w15:paraId="0862E4D6" w15:paraIdParent="3974C711" w15:done="0"/>
  <w15:commentEx w15:paraId="76674720" w15:done="0"/>
  <w15:commentEx w15:paraId="53799BA4" w15:paraIdParent="76674720" w15:done="0"/>
  <w15:commentEx w15:paraId="0AE82544" w15:done="0"/>
  <w15:commentEx w15:paraId="4919DDE9" w15:done="0"/>
  <w15:commentEx w15:paraId="56C258E2" w15:done="0"/>
  <w15:commentEx w15:paraId="620D2F3A" w15:paraIdParent="56C258E2" w15:done="0"/>
  <w15:commentEx w15:paraId="5643D805" w15:done="0"/>
  <w15:commentEx w15:paraId="65DA739F" w15:paraIdParent="5643D805" w15:done="0"/>
  <w15:commentEx w15:paraId="7A595D58" w15:paraIdParent="5643D805" w15:done="0"/>
  <w15:commentEx w15:paraId="764E52CB" w15:done="0"/>
  <w15:commentEx w15:paraId="7C72F344" w15:done="0"/>
  <w15:commentEx w15:paraId="0AC1D8BB" w15:done="0"/>
  <w15:commentEx w15:paraId="743D16D1" w15:done="0"/>
  <w15:commentEx w15:paraId="1D11ACE1" w15:paraIdParent="743D16D1" w15:done="0"/>
  <w15:commentEx w15:paraId="5D950812" w15:done="0"/>
  <w15:commentEx w15:paraId="4DD8AC70" w15:done="0"/>
  <w15:commentEx w15:paraId="53F7C44D" w15:done="0"/>
  <w15:commentEx w15:paraId="19018EDF" w15:paraIdParent="53F7C44D" w15:done="0"/>
  <w15:commentEx w15:paraId="2E816CD4" w15:done="0"/>
  <w15:commentEx w15:paraId="7CCBF66E" w15:done="0"/>
  <w15:commentEx w15:paraId="62F72E95" w15:done="0"/>
  <w15:commentEx w15:paraId="4A908AAC" w15:done="0"/>
  <w15:commentEx w15:paraId="230A63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4C4E1" w14:textId="77777777" w:rsidR="00C4424F" w:rsidRDefault="00C4424F" w:rsidP="00DB2D02">
      <w:pPr>
        <w:spacing w:before="0" w:after="0" w:line="240" w:lineRule="auto"/>
      </w:pPr>
      <w:r>
        <w:separator/>
      </w:r>
    </w:p>
  </w:endnote>
  <w:endnote w:type="continuationSeparator" w:id="0">
    <w:p w14:paraId="055D3B8C" w14:textId="77777777" w:rsidR="00C4424F" w:rsidRDefault="00C4424F" w:rsidP="00DB2D02">
      <w:pPr>
        <w:spacing w:before="0" w:after="0" w:line="240" w:lineRule="auto"/>
      </w:pPr>
      <w:r>
        <w:continuationSeparator/>
      </w:r>
    </w:p>
  </w:endnote>
  <w:endnote w:type="continuationNotice" w:id="1">
    <w:p w14:paraId="0639DA6D" w14:textId="77777777" w:rsidR="00C4424F" w:rsidRDefault="00C442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ACC63" w14:textId="77777777" w:rsidR="004F7868" w:rsidRDefault="004F78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4F7868" w:rsidRPr="009241B0" w14:paraId="3085AAD2" w14:textId="77777777" w:rsidTr="007B31C1">
      <w:tc>
        <w:tcPr>
          <w:tcW w:w="2944" w:type="dxa"/>
          <w:shd w:val="clear" w:color="auto" w:fill="auto"/>
        </w:tcPr>
        <w:p w14:paraId="63FE36FD" w14:textId="3C9D300C" w:rsidR="004F7868" w:rsidRPr="009241B0" w:rsidRDefault="004F7868" w:rsidP="007B31C1">
          <w:pPr>
            <w:pStyle w:val="FooterDate"/>
            <w:rPr>
              <w:sz w:val="15"/>
              <w:szCs w:val="15"/>
            </w:rPr>
          </w:pPr>
          <w:fldSimple w:instr=" DATE   \* MERGEFORMAT ">
            <w:ins w:id="0" w:author="Andrea Perego" w:date="2015-11-24T11:44:00Z">
              <w:r w:rsidRPr="004F7868">
                <w:rPr>
                  <w:noProof/>
                  <w:sz w:val="15"/>
                  <w:szCs w:val="15"/>
                </w:rPr>
                <w:t>24/11/2015</w:t>
              </w:r>
            </w:ins>
            <w:del w:id="1" w:author="Andrea Perego" w:date="2015-11-10T22:26:00Z">
              <w:r w:rsidRPr="006D1BA5" w:rsidDel="005733A1">
                <w:rPr>
                  <w:noProof/>
                  <w:sz w:val="15"/>
                  <w:szCs w:val="15"/>
                </w:rPr>
                <w:delText>06/11/2015</w:delText>
              </w:r>
            </w:del>
          </w:fldSimple>
        </w:p>
      </w:tc>
      <w:tc>
        <w:tcPr>
          <w:tcW w:w="2945" w:type="dxa"/>
          <w:shd w:val="clear" w:color="auto" w:fill="auto"/>
        </w:tcPr>
        <w:p w14:paraId="2A90736F" w14:textId="77777777" w:rsidR="004F7868" w:rsidRPr="009241B0" w:rsidRDefault="004F7868" w:rsidP="007B31C1">
          <w:pPr>
            <w:pStyle w:val="FooterDate"/>
            <w:rPr>
              <w:sz w:val="15"/>
              <w:szCs w:val="15"/>
            </w:rPr>
          </w:pPr>
        </w:p>
      </w:tc>
      <w:tc>
        <w:tcPr>
          <w:tcW w:w="2945" w:type="dxa"/>
          <w:shd w:val="clear" w:color="auto" w:fill="auto"/>
        </w:tcPr>
        <w:p w14:paraId="02A935E8" w14:textId="77777777" w:rsidR="004F7868" w:rsidRPr="009241B0" w:rsidRDefault="004F7868" w:rsidP="007B31C1">
          <w:pPr>
            <w:pStyle w:val="Footer"/>
            <w:tabs>
              <w:tab w:val="right" w:pos="9240"/>
            </w:tabs>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ii</w:t>
          </w:r>
          <w:r>
            <w:rPr>
              <w:rFonts w:ascii="Verdana" w:hAnsi="Verdana"/>
              <w:sz w:val="15"/>
              <w:szCs w:val="15"/>
              <w:lang w:val="fr-BE"/>
            </w:rPr>
            <w:fldChar w:fldCharType="end"/>
          </w:r>
        </w:p>
      </w:tc>
    </w:tr>
  </w:tbl>
  <w:p w14:paraId="12F71435" w14:textId="77777777" w:rsidR="004F7868" w:rsidRDefault="004F7868" w:rsidP="007B31C1">
    <w:pPr>
      <w:pStyle w:val="FooterDate"/>
      <w:tabs>
        <w:tab w:val="clear" w:pos="9240"/>
        <w:tab w:val="right" w:pos="8789"/>
      </w:tabs>
      <w:ind w:right="-17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A0A42" w14:textId="77777777" w:rsidR="004F7868" w:rsidRPr="00B9193E" w:rsidRDefault="004F7868" w:rsidP="00DE3279">
    <w:pPr>
      <w:pStyle w:val="Footer"/>
      <w:pBdr>
        <w:top w:val="none" w:sz="0" w:space="0" w:color="auto"/>
      </w:pBdr>
      <w:rPr>
        <w:rFonts w:cs="Arial"/>
        <w:color w:val="333333"/>
        <w:szCs w:val="16"/>
      </w:rPr>
    </w:pPr>
  </w:p>
  <w:p w14:paraId="2F5C689E" w14:textId="77777777" w:rsidR="004F7868" w:rsidRDefault="004F7868" w:rsidP="007B31C1">
    <w:pPr>
      <w:pStyle w:val="FooterDate"/>
      <w:rPr>
        <w:rFonts w:cs="Arial"/>
        <w:sz w:val="12"/>
        <w:szCs w:val="12"/>
      </w:rPr>
    </w:pPr>
  </w:p>
  <w:p w14:paraId="07263458" w14:textId="77777777" w:rsidR="004F7868" w:rsidRPr="00910BEB" w:rsidRDefault="004F7868" w:rsidP="007B31C1">
    <w:pPr>
      <w:pStyle w:val="FooterDate"/>
      <w:rPr>
        <w:rFonts w:cs="Arial"/>
        <w:sz w:val="12"/>
        <w:szCs w:val="12"/>
      </w:rPr>
    </w:pPr>
    <w:r w:rsidRPr="00133CAF">
      <w:rPr>
        <w:rFonts w:cs="Arial"/>
        <w:noProof/>
        <w:sz w:val="12"/>
        <w:szCs w:val="12"/>
        <w:lang w:val="en-GB" w:eastAsia="en-GB"/>
      </w:rPr>
      <mc:AlternateContent>
        <mc:Choice Requires="wps">
          <w:drawing>
            <wp:anchor distT="0" distB="0" distL="114300" distR="114300" simplePos="0" relativeHeight="251658241" behindDoc="0" locked="0" layoutInCell="1" allowOverlap="1" wp14:anchorId="2B89DDC1" wp14:editId="7CD82303">
              <wp:simplePos x="0" y="0"/>
              <wp:positionH relativeFrom="column">
                <wp:posOffset>2230755</wp:posOffset>
              </wp:positionH>
              <wp:positionV relativeFrom="margin">
                <wp:posOffset>8174355</wp:posOffset>
              </wp:positionV>
              <wp:extent cx="842645" cy="288290"/>
              <wp:effectExtent l="0" t="0" r="0" b="0"/>
              <wp:wrapSquare wrapText="bothSides"/>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34B2F" w14:textId="77777777" w:rsidR="004F7868" w:rsidRDefault="004F7868" w:rsidP="00AD39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9DDC1" id="Rectangle 31" o:spid="_x0000_s1026" style="position:absolute;margin-left:175.65pt;margin-top:643.65pt;width:66.35pt;height:2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" fillcolor="#002395" stroked="f">
              <v:textbox>
                <w:txbxContent>
                  <w:p w14:paraId="5A334B2F" w14:textId="77777777" w:rsidR="004F7868" w:rsidRDefault="004F7868" w:rsidP="00AD39C5">
                    <w:pPr>
                      <w:jc w:val="center"/>
                    </w:pPr>
                  </w:p>
                </w:txbxContent>
              </v:textbox>
              <w10:wrap type="square"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640BB" w14:textId="08C00916" w:rsidR="004F7868" w:rsidRDefault="004F7868">
    <w:pPr>
      <w:pStyle w:val="Footer"/>
    </w:pPr>
    <w:r>
      <w:t xml:space="preserve">Page </w:t>
    </w:r>
    <w:r>
      <w:fldChar w:fldCharType="begin"/>
    </w:r>
    <w:r>
      <w:instrText xml:space="preserve"> PAGE </w:instrText>
    </w:r>
    <w:r>
      <w:fldChar w:fldCharType="separate"/>
    </w:r>
    <w:r w:rsidR="007C0D6D">
      <w:rPr>
        <w:noProof/>
      </w:rPr>
      <w:t>64</w:t>
    </w:r>
    <w:r>
      <w:fldChar w:fldCharType="end"/>
    </w:r>
    <w:r>
      <w:t xml:space="preserve"> of </w:t>
    </w:r>
    <w:fldSimple w:instr=" NUMPAGES  ">
      <w:r w:rsidR="007C0D6D">
        <w:rPr>
          <w:noProof/>
        </w:rPr>
        <w:t>64</w:t>
      </w:r>
    </w:fldSimple>
  </w:p>
  <w:p w14:paraId="7D1E6E2D" w14:textId="77777777" w:rsidR="004F7868" w:rsidRDefault="004F78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61159" w14:textId="77777777" w:rsidR="00C4424F" w:rsidRDefault="00C4424F" w:rsidP="00DB2D02">
      <w:pPr>
        <w:spacing w:before="0" w:after="0" w:line="240" w:lineRule="auto"/>
      </w:pPr>
      <w:r>
        <w:separator/>
      </w:r>
    </w:p>
  </w:footnote>
  <w:footnote w:type="continuationSeparator" w:id="0">
    <w:p w14:paraId="06A20601" w14:textId="77777777" w:rsidR="00C4424F" w:rsidRDefault="00C4424F" w:rsidP="00DB2D02">
      <w:pPr>
        <w:spacing w:before="0" w:after="0" w:line="240" w:lineRule="auto"/>
      </w:pPr>
      <w:r>
        <w:continuationSeparator/>
      </w:r>
    </w:p>
  </w:footnote>
  <w:footnote w:type="continuationNotice" w:id="1">
    <w:p w14:paraId="22990CF7" w14:textId="77777777" w:rsidR="00C4424F" w:rsidRDefault="00C4424F">
      <w:pPr>
        <w:spacing w:before="0" w:after="0" w:line="240" w:lineRule="auto"/>
      </w:pPr>
    </w:p>
  </w:footnote>
  <w:footnote w:id="2">
    <w:p w14:paraId="1561990C" w14:textId="2CA3B60D" w:rsidR="004F7868" w:rsidRDefault="004F7868">
      <w:pPr>
        <w:pStyle w:val="FootnoteText"/>
      </w:pPr>
      <w:ins w:id="730" w:author="Stijn Goedertier [2]" w:date="2015-09-22T23:19:00Z">
        <w:r>
          <w:rPr>
            <w:rStyle w:val="FootnoteReference"/>
          </w:rPr>
          <w:footnoteRef/>
        </w:r>
        <w:r>
          <w:t xml:space="preserve"> Please note that the Core Location Vocabulary does not restrict locn:geometry to bounding box geometries only. </w:t>
        </w:r>
      </w:ins>
    </w:p>
  </w:footnote>
  <w:footnote w:id="3">
    <w:p w14:paraId="75D65C30" w14:textId="77777777" w:rsidR="004F7868" w:rsidRPr="005733A1" w:rsidDel="00A831FD" w:rsidRDefault="004F7868" w:rsidP="00BF2F0A">
      <w:pPr>
        <w:pStyle w:val="FootnoteText"/>
        <w:rPr>
          <w:del w:id="1586" w:author="Andrea Perego" w:date="2015-11-16T16:48:00Z"/>
        </w:rPr>
      </w:pPr>
      <w:del w:id="1587" w:author="Andrea Perego" w:date="2015-11-16T16:48:00Z">
        <w:r w:rsidDel="00A831FD">
          <w:rPr>
            <w:rStyle w:val="FootnoteReference"/>
          </w:rPr>
          <w:footnoteRef/>
        </w:r>
        <w:r w:rsidRPr="00E42ED7" w:rsidDel="00A831FD">
          <w:delText xml:space="preserve"> </w:delText>
        </w:r>
        <w:r w:rsidDel="00A831FD">
          <w:fldChar w:fldCharType="begin"/>
        </w:r>
        <w:r w:rsidDel="00A831FD">
          <w:delInstrText xml:space="preserve"> HYPERLINK "http://www.epsg-registry.org/" </w:delInstrText>
        </w:r>
        <w:r w:rsidDel="00A831FD">
          <w:fldChar w:fldCharType="separate"/>
        </w:r>
        <w:r w:rsidRPr="00E42ED7" w:rsidDel="00A831FD">
          <w:rPr>
            <w:rStyle w:val="Hyperlink"/>
          </w:rPr>
          <w:delText>http://www.epsg-registry.org/</w:delText>
        </w:r>
        <w:r w:rsidDel="00A831FD">
          <w:rPr>
            <w:rStyle w:val="Hyperlink"/>
          </w:rPr>
          <w:fldChar w:fldCharType="end"/>
        </w:r>
        <w:r w:rsidRPr="00E42ED7" w:rsidDel="00A831FD">
          <w:delText xml:space="preserve"> </w:delText>
        </w:r>
      </w:del>
    </w:p>
  </w:footnote>
  <w:footnote w:id="4">
    <w:p w14:paraId="3B9B904E" w14:textId="77777777" w:rsidR="004F7868" w:rsidRPr="005733A1" w:rsidDel="00A831FD" w:rsidRDefault="004F7868" w:rsidP="00BF2F0A">
      <w:pPr>
        <w:pStyle w:val="FootnoteText"/>
        <w:rPr>
          <w:del w:id="1592" w:author="Andrea Perego" w:date="2015-11-16T16:48:00Z"/>
        </w:rPr>
      </w:pPr>
      <w:del w:id="1593" w:author="Andrea Perego" w:date="2015-11-16T16:48:00Z">
        <w:r w:rsidDel="00A831FD">
          <w:rPr>
            <w:rStyle w:val="FootnoteReference"/>
          </w:rPr>
          <w:footnoteRef/>
        </w:r>
        <w:r w:rsidRPr="005733A1" w:rsidDel="00A831FD">
          <w:delText xml:space="preserve"> </w:delText>
        </w:r>
        <w:r w:rsidDel="00A831FD">
          <w:fldChar w:fldCharType="begin"/>
        </w:r>
        <w:r w:rsidDel="00A831FD">
          <w:delInstrText xml:space="preserve"> HYPERLINK "http://en.wikipedia.org/wiki/European_Terrestrial_Reference_System_1989" </w:delInstrText>
        </w:r>
        <w:r w:rsidDel="00A831FD">
          <w:fldChar w:fldCharType="separate"/>
        </w:r>
        <w:r w:rsidRPr="005733A1" w:rsidDel="00A831FD">
          <w:rPr>
            <w:rStyle w:val="Hyperlink"/>
          </w:rPr>
          <w:delText>http://en.wikipedia.org/wiki/European_Terrestrial_Reference_System_1989</w:delText>
        </w:r>
        <w:r w:rsidDel="00A831FD">
          <w:rPr>
            <w:rStyle w:val="Hyperlink"/>
          </w:rPr>
          <w:fldChar w:fldCharType="end"/>
        </w:r>
        <w:r w:rsidRPr="005733A1" w:rsidDel="00A831FD">
          <w:delText xml:space="preserve"> </w:delText>
        </w:r>
      </w:del>
    </w:p>
  </w:footnote>
  <w:footnote w:id="5">
    <w:p w14:paraId="59FBC558" w14:textId="77777777" w:rsidR="004F7868" w:rsidRPr="005733A1" w:rsidRDefault="004F7868" w:rsidP="00BF2F0A">
      <w:pPr>
        <w:pStyle w:val="FootnoteText"/>
      </w:pPr>
      <w:r>
        <w:rPr>
          <w:rStyle w:val="FootnoteReference"/>
        </w:rPr>
        <w:footnoteRef/>
      </w:r>
      <w:r w:rsidRPr="005733A1">
        <w:t xml:space="preserve"> </w:t>
      </w:r>
      <w:hyperlink r:id="rId1" w:history="1">
        <w:r w:rsidRPr="005733A1">
          <w:rPr>
            <w:rStyle w:val="Hyperlink"/>
          </w:rPr>
          <w:t>http://www.iana.org/assignments/character-sets/</w:t>
        </w:r>
      </w:hyperlink>
      <w:r w:rsidRPr="005733A1">
        <w:t xml:space="preserve"> </w:t>
      </w:r>
    </w:p>
  </w:footnote>
  <w:footnote w:id="6">
    <w:p w14:paraId="2ACEA5F9" w14:textId="77777777" w:rsidR="004F7868" w:rsidRPr="005733A1" w:rsidRDefault="004F7868" w:rsidP="00BF2F0A">
      <w:pPr>
        <w:pStyle w:val="FootnoteText"/>
      </w:pPr>
      <w:r>
        <w:rPr>
          <w:rStyle w:val="FootnoteReference"/>
        </w:rPr>
        <w:footnoteRef/>
      </w:r>
      <w:r w:rsidRPr="005733A1">
        <w:t xml:space="preserve"> </w:t>
      </w:r>
      <w:hyperlink r:id="rId2" w:history="1">
        <w:r w:rsidRPr="005733A1">
          <w:rPr>
            <w:rStyle w:val="Hyperlink"/>
          </w:rPr>
          <w:t>http://dublincore.org/groups/collections/frequency/</w:t>
        </w:r>
      </w:hyperlink>
      <w:r w:rsidRPr="005733A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D2EAA" w14:textId="77777777" w:rsidR="004F7868" w:rsidRDefault="004F7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4F7868" w:rsidRPr="007926B0" w14:paraId="0B5A9141" w14:textId="77777777" w:rsidTr="007B31C1">
      <w:trPr>
        <w:trHeight w:val="855"/>
      </w:trPr>
      <w:tc>
        <w:tcPr>
          <w:tcW w:w="851" w:type="dxa"/>
        </w:tcPr>
        <w:p w14:paraId="26D56234" w14:textId="77777777" w:rsidR="004F7868" w:rsidRDefault="004F7868" w:rsidP="007B31C1">
          <w:pPr>
            <w:pStyle w:val="ZCom"/>
          </w:pPr>
        </w:p>
      </w:tc>
      <w:tc>
        <w:tcPr>
          <w:tcW w:w="6798" w:type="dxa"/>
          <w:vAlign w:val="center"/>
        </w:tcPr>
        <w:p w14:paraId="63252E78" w14:textId="77777777" w:rsidR="004F7868" w:rsidRPr="00FA35DC" w:rsidRDefault="004F7868" w:rsidP="007B31C1">
          <w:pPr>
            <w:pStyle w:val="HeaderTitle"/>
          </w:pPr>
          <w:r w:rsidRPr="00FA35DC">
            <w:t>European Interope</w:t>
          </w:r>
          <w:r>
            <w:t>rability Reference Architecture: short overview</w:t>
          </w:r>
        </w:p>
      </w:tc>
      <w:tc>
        <w:tcPr>
          <w:tcW w:w="1146" w:type="dxa"/>
        </w:tcPr>
        <w:p w14:paraId="247499AC" w14:textId="77777777" w:rsidR="004F7868" w:rsidRPr="00FA35DC" w:rsidRDefault="004F7868" w:rsidP="007B31C1">
          <w:pPr>
            <w:pStyle w:val="ZCom"/>
            <w:rPr>
              <w:lang w:val="en-GB"/>
            </w:rPr>
          </w:pPr>
        </w:p>
        <w:p w14:paraId="28381A6D" w14:textId="77777777" w:rsidR="004F7868" w:rsidRPr="00FA35DC" w:rsidRDefault="004F7868" w:rsidP="007B31C1">
          <w:pPr>
            <w:pStyle w:val="ZDGName"/>
            <w:rPr>
              <w:lang w:val="en-GB"/>
            </w:rPr>
          </w:pPr>
        </w:p>
      </w:tc>
    </w:tr>
  </w:tbl>
  <w:p w14:paraId="2C83334C" w14:textId="77777777" w:rsidR="004F7868" w:rsidRPr="00FA35DC" w:rsidRDefault="004F7868" w:rsidP="007B31C1">
    <w:pPr>
      <w:pStyle w:val="Header"/>
      <w:ind w:right="-7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799F9" w14:textId="77777777" w:rsidR="004F7868" w:rsidRDefault="004F7868" w:rsidP="00DE3279">
    <w:pPr>
      <w:pStyle w:val="Header"/>
      <w:pBdr>
        <w:bottom w:val="none" w:sz="0" w:space="0" w:color="auto"/>
      </w:pBdr>
    </w:pPr>
    <w:r>
      <w:rPr>
        <w:noProof/>
        <w:lang w:eastAsia="en-GB"/>
      </w:rPr>
      <w:drawing>
        <wp:anchor distT="0" distB="0" distL="114300" distR="114300" simplePos="0" relativeHeight="251658240" behindDoc="1" locked="0" layoutInCell="1" allowOverlap="1" wp14:anchorId="662D4E05" wp14:editId="7316F6FF">
          <wp:simplePos x="0" y="0"/>
          <wp:positionH relativeFrom="margin">
            <wp:posOffset>-999490</wp:posOffset>
          </wp:positionH>
          <wp:positionV relativeFrom="margin">
            <wp:posOffset>1917762</wp:posOffset>
          </wp:positionV>
          <wp:extent cx="7345045" cy="7423785"/>
          <wp:effectExtent l="0" t="0" r="8255" b="5715"/>
          <wp:wrapNone/>
          <wp:docPr id="19"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r>
      <w:rPr>
        <w:noProof/>
        <w:lang w:eastAsia="en-GB"/>
      </w:rPr>
      <w:drawing>
        <wp:inline distT="0" distB="0" distL="0" distR="0" wp14:anchorId="530E8507" wp14:editId="6F124910">
          <wp:extent cx="2266950" cy="1743075"/>
          <wp:effectExtent l="19050" t="0" r="0" b="0"/>
          <wp:docPr id="22" name="Picture 22"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CE for Word EN Positive"/>
                  <pic:cNvPicPr>
                    <a:picLocks noChangeAspect="1" noChangeArrowheads="1"/>
                  </pic:cNvPicPr>
                </pic:nvPicPr>
                <pic:blipFill>
                  <a:blip r:embed="rId2"/>
                  <a:srcRect/>
                  <a:stretch>
                    <a:fillRect/>
                  </a:stretch>
                </pic:blipFill>
                <pic:spPr bwMode="auto">
                  <a:xfrm>
                    <a:off x="0" y="0"/>
                    <a:ext cx="2266950" cy="174307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442119723"/>
      <w:dataBinding w:prefixMappings="xmlns:ns0='http://purl.org/dc/elements/1.1/' xmlns:ns1='http://schemas.openxmlformats.org/package/2006/metadata/core-properties' " w:xpath="/ns1:coreProperties[1]/ns0:title[1]" w:storeItemID="{6C3C8BC8-F283-45AE-878A-BAB7291924A1}"/>
      <w:text/>
    </w:sdtPr>
    <w:sdtContent>
      <w:p w14:paraId="0823BEB3" w14:textId="50A8EB03" w:rsidR="004F7868" w:rsidRDefault="004F7868" w:rsidP="00DE3279">
        <w:pPr>
          <w:pStyle w:val="Header"/>
        </w:pPr>
        <w:r>
          <w:rPr>
            <w:lang w:val="en-US"/>
          </w:rPr>
          <w:t>GeoDCAT-AP: A geospatial extension for the DCAT application profile for data portals in Europe - Annexes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E"/>
    <w:multiLevelType w:val="singleLevel"/>
    <w:tmpl w:val="C810A4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8EFD7A"/>
    <w:lvl w:ilvl="0">
      <w:start w:val="1"/>
      <w:numFmt w:val="lowerLetter"/>
      <w:pStyle w:val="ListNumber2"/>
      <w:lvlText w:val="%1."/>
      <w:lvlJc w:val="left"/>
      <w:pPr>
        <w:ind w:left="643" w:hanging="360"/>
      </w:pPr>
    </w:lvl>
  </w:abstractNum>
  <w:abstractNum w:abstractNumId="3">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8"/>
    <w:multiLevelType w:val="singleLevel"/>
    <w:tmpl w:val="32F2D9F2"/>
    <w:lvl w:ilvl="0">
      <w:start w:val="1"/>
      <w:numFmt w:val="decimal"/>
      <w:pStyle w:val="ListNumber"/>
      <w:lvlText w:val="%1."/>
      <w:lvlJc w:val="left"/>
      <w:pPr>
        <w:tabs>
          <w:tab w:val="num" w:pos="360"/>
        </w:tabs>
        <w:ind w:left="360" w:hanging="360"/>
      </w:pPr>
    </w:lvl>
  </w:abstractNum>
  <w:abstractNum w:abstractNumId="5">
    <w:nsid w:val="05623C08"/>
    <w:multiLevelType w:val="hybridMultilevel"/>
    <w:tmpl w:val="5BD20F16"/>
    <w:lvl w:ilvl="0" w:tplc="C1A209DE">
      <w:numFmt w:val="bullet"/>
      <w:lvlText w:val="-"/>
      <w:lvlJc w:val="left"/>
      <w:pPr>
        <w:ind w:left="360" w:hanging="360"/>
      </w:pPr>
      <w:rPr>
        <w:rFonts w:ascii="Verdana" w:eastAsiaTheme="minorHAnsi" w:hAnsi="Verdana"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1F3CF4"/>
    <w:multiLevelType w:val="hybridMultilevel"/>
    <w:tmpl w:val="35AC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96100C"/>
    <w:multiLevelType w:val="hybridMultilevel"/>
    <w:tmpl w:val="8A6C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1B2BE9"/>
    <w:multiLevelType w:val="hybridMultilevel"/>
    <w:tmpl w:val="0276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E621D8"/>
    <w:multiLevelType w:val="hybridMultilevel"/>
    <w:tmpl w:val="59D2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FC52EC"/>
    <w:multiLevelType w:val="hybridMultilevel"/>
    <w:tmpl w:val="F31C3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F64EE8"/>
    <w:multiLevelType w:val="hybridMultilevel"/>
    <w:tmpl w:val="D562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654A60"/>
    <w:multiLevelType w:val="hybridMultilevel"/>
    <w:tmpl w:val="F618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486175"/>
    <w:multiLevelType w:val="hybridMultilevel"/>
    <w:tmpl w:val="6952F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BB1509"/>
    <w:multiLevelType w:val="hybridMultilevel"/>
    <w:tmpl w:val="5BBC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274423"/>
    <w:multiLevelType w:val="hybridMultilevel"/>
    <w:tmpl w:val="6E30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510853"/>
    <w:multiLevelType w:val="hybridMultilevel"/>
    <w:tmpl w:val="EF7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4763EF"/>
    <w:multiLevelType w:val="hybridMultilevel"/>
    <w:tmpl w:val="0820012C"/>
    <w:lvl w:ilvl="0" w:tplc="C1A209D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6B2862"/>
    <w:multiLevelType w:val="hybridMultilevel"/>
    <w:tmpl w:val="E67831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540F0C"/>
    <w:multiLevelType w:val="hybridMultilevel"/>
    <w:tmpl w:val="F8EC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7169FA"/>
    <w:multiLevelType w:val="hybridMultilevel"/>
    <w:tmpl w:val="E5B84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120EB6"/>
    <w:multiLevelType w:val="hybridMultilevel"/>
    <w:tmpl w:val="1330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D87824"/>
    <w:multiLevelType w:val="multilevel"/>
    <w:tmpl w:val="25A2FAE0"/>
    <w:lvl w:ilvl="0">
      <w:start w:val="1"/>
      <w:numFmt w:val="upperRoman"/>
      <w:pStyle w:val="Annex1"/>
      <w:lvlText w:val="Annex %1"/>
      <w:lvlJc w:val="left"/>
      <w:pPr>
        <w:ind w:left="999" w:hanging="432"/>
      </w:pPr>
      <w:rPr>
        <w:rFonts w:hint="default"/>
      </w:rPr>
    </w:lvl>
    <w:lvl w:ilvl="1">
      <w:start w:val="1"/>
      <w:numFmt w:val="decimal"/>
      <w:pStyle w:val="Annex2"/>
      <w:lvlText w:val="%1.%2"/>
      <w:lvlJc w:val="left"/>
      <w:pPr>
        <w:ind w:left="576"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7973EAC"/>
    <w:multiLevelType w:val="multilevel"/>
    <w:tmpl w:val="3F04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EC2D4F"/>
    <w:multiLevelType w:val="hybridMultilevel"/>
    <w:tmpl w:val="E250B662"/>
    <w:lvl w:ilvl="0" w:tplc="08090001">
      <w:start w:val="1"/>
      <w:numFmt w:val="bullet"/>
      <w:lvlText w:val=""/>
      <w:lvlJc w:val="left"/>
      <w:pPr>
        <w:ind w:left="720" w:hanging="360"/>
      </w:pPr>
      <w:rPr>
        <w:rFonts w:ascii="Symbol" w:hAnsi="Symbo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D77E34"/>
    <w:multiLevelType w:val="hybridMultilevel"/>
    <w:tmpl w:val="AF70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B53B9E"/>
    <w:multiLevelType w:val="hybridMultilevel"/>
    <w:tmpl w:val="D48CA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3B60DC"/>
    <w:multiLevelType w:val="hybridMultilevel"/>
    <w:tmpl w:val="5BB6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8D69CA"/>
    <w:multiLevelType w:val="hybridMultilevel"/>
    <w:tmpl w:val="7BDA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9D1692"/>
    <w:multiLevelType w:val="hybridMultilevel"/>
    <w:tmpl w:val="EA488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462490"/>
    <w:multiLevelType w:val="hybridMultilevel"/>
    <w:tmpl w:val="AAD0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33790D"/>
    <w:multiLevelType w:val="hybridMultilevel"/>
    <w:tmpl w:val="66B0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C66E24"/>
    <w:multiLevelType w:val="hybridMultilevel"/>
    <w:tmpl w:val="3A46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88467C"/>
    <w:multiLevelType w:val="hybridMultilevel"/>
    <w:tmpl w:val="13527C58"/>
    <w:lvl w:ilvl="0" w:tplc="08090001">
      <w:start w:val="1"/>
      <w:numFmt w:val="bullet"/>
      <w:lvlText w:val=""/>
      <w:lvlJc w:val="left"/>
      <w:pPr>
        <w:ind w:left="720" w:hanging="360"/>
      </w:pPr>
      <w:rPr>
        <w:rFonts w:ascii="Symbol" w:hAnsi="Symbo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D53476"/>
    <w:multiLevelType w:val="hybridMultilevel"/>
    <w:tmpl w:val="95A8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027713"/>
    <w:multiLevelType w:val="hybridMultilevel"/>
    <w:tmpl w:val="80A49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D0197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6A712C71"/>
    <w:multiLevelType w:val="hybridMultilevel"/>
    <w:tmpl w:val="C4A0EA7E"/>
    <w:lvl w:ilvl="0" w:tplc="9BA0ADE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BF6CB9"/>
    <w:multiLevelType w:val="hybridMultilevel"/>
    <w:tmpl w:val="9D6836B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9">
    <w:nsid w:val="6BA27D43"/>
    <w:multiLevelType w:val="hybridMultilevel"/>
    <w:tmpl w:val="2006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5015B5"/>
    <w:multiLevelType w:val="hybridMultilevel"/>
    <w:tmpl w:val="063C71E6"/>
    <w:lvl w:ilvl="0" w:tplc="C1A209DE">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B7767E0"/>
    <w:multiLevelType w:val="hybridMultilevel"/>
    <w:tmpl w:val="9DD8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F817EC"/>
    <w:multiLevelType w:val="hybridMultilevel"/>
    <w:tmpl w:val="FDAE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37"/>
  </w:num>
  <w:num w:numId="4">
    <w:abstractNumId w:val="0"/>
  </w:num>
  <w:num w:numId="5">
    <w:abstractNumId w:val="3"/>
  </w:num>
  <w:num w:numId="6">
    <w:abstractNumId w:val="4"/>
  </w:num>
  <w:num w:numId="7">
    <w:abstractNumId w:val="2"/>
  </w:num>
  <w:num w:numId="8">
    <w:abstractNumId w:val="1"/>
  </w:num>
  <w:num w:numId="9">
    <w:abstractNumId w:val="33"/>
  </w:num>
  <w:num w:numId="10">
    <w:abstractNumId w:val="14"/>
  </w:num>
  <w:num w:numId="11">
    <w:abstractNumId w:val="24"/>
  </w:num>
  <w:num w:numId="12">
    <w:abstractNumId w:val="42"/>
  </w:num>
  <w:num w:numId="13">
    <w:abstractNumId w:val="34"/>
  </w:num>
  <w:num w:numId="14">
    <w:abstractNumId w:val="35"/>
  </w:num>
  <w:num w:numId="15">
    <w:abstractNumId w:val="27"/>
  </w:num>
  <w:num w:numId="16">
    <w:abstractNumId w:val="32"/>
  </w:num>
  <w:num w:numId="17">
    <w:abstractNumId w:val="9"/>
  </w:num>
  <w:num w:numId="18">
    <w:abstractNumId w:val="8"/>
  </w:num>
  <w:num w:numId="19">
    <w:abstractNumId w:val="39"/>
  </w:num>
  <w:num w:numId="20">
    <w:abstractNumId w:val="29"/>
  </w:num>
  <w:num w:numId="21">
    <w:abstractNumId w:val="17"/>
  </w:num>
  <w:num w:numId="22">
    <w:abstractNumId w:val="13"/>
  </w:num>
  <w:num w:numId="23">
    <w:abstractNumId w:val="16"/>
  </w:num>
  <w:num w:numId="24">
    <w:abstractNumId w:val="5"/>
  </w:num>
  <w:num w:numId="25">
    <w:abstractNumId w:val="40"/>
  </w:num>
  <w:num w:numId="26">
    <w:abstractNumId w:val="38"/>
  </w:num>
  <w:num w:numId="27">
    <w:abstractNumId w:val="20"/>
  </w:num>
  <w:num w:numId="28">
    <w:abstractNumId w:val="31"/>
  </w:num>
  <w:num w:numId="29">
    <w:abstractNumId w:val="26"/>
  </w:num>
  <w:num w:numId="30">
    <w:abstractNumId w:val="21"/>
  </w:num>
  <w:num w:numId="31">
    <w:abstractNumId w:val="15"/>
  </w:num>
  <w:num w:numId="32">
    <w:abstractNumId w:val="10"/>
  </w:num>
  <w:num w:numId="33">
    <w:abstractNumId w:val="18"/>
  </w:num>
  <w:num w:numId="34">
    <w:abstractNumId w:val="11"/>
  </w:num>
  <w:num w:numId="35">
    <w:abstractNumId w:val="6"/>
  </w:num>
  <w:num w:numId="36">
    <w:abstractNumId w:val="41"/>
  </w:num>
  <w:num w:numId="37">
    <w:abstractNumId w:val="7"/>
  </w:num>
  <w:num w:numId="38">
    <w:abstractNumId w:val="30"/>
  </w:num>
  <w:num w:numId="39">
    <w:abstractNumId w:val="23"/>
  </w:num>
  <w:num w:numId="40">
    <w:abstractNumId w:val="19"/>
  </w:num>
  <w:num w:numId="41">
    <w:abstractNumId w:val="25"/>
  </w:num>
  <w:num w:numId="42">
    <w:abstractNumId w:val="12"/>
  </w:num>
  <w:num w:numId="43">
    <w:abstractNumId w:val="2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Perego">
    <w15:presenceInfo w15:providerId="AD" w15:userId="S-1-5-21-147511530-2881561464-109331237-2744"/>
  </w15:person>
  <w15:person w15:author="Jana Makedonska">
    <w15:presenceInfo w15:providerId="AD" w15:userId="S-1-5-21-1471047708-1026687513-316617838-40417"/>
  </w15:person>
  <w15:person w15:author="Stijn Goedertier">
    <w15:presenceInfo w15:providerId="None" w15:userId="Stijn Goedertier"/>
  </w15:person>
  <w15:person w15:author="Stijn Goedertier [2]">
    <w15:presenceInfo w15:providerId="AD" w15:userId="S-1-5-21-1471047708-1026687513-316617838-14748"/>
  </w15:person>
  <w15:person w15:author="Ana Fernández de Soria Risco">
    <w15:presenceInfo w15:providerId="AD" w15:userId="S-1-5-21-1471047708-1026687513-316617838-39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hyphenationZone w:val="425"/>
  <w:defaultTableStyle w:val="ISATable"/>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A7"/>
    <w:rsid w:val="0000149E"/>
    <w:rsid w:val="000025CD"/>
    <w:rsid w:val="000054D3"/>
    <w:rsid w:val="00006F97"/>
    <w:rsid w:val="000072E2"/>
    <w:rsid w:val="00010AC7"/>
    <w:rsid w:val="000117C1"/>
    <w:rsid w:val="00012457"/>
    <w:rsid w:val="00013670"/>
    <w:rsid w:val="000140FE"/>
    <w:rsid w:val="000143A6"/>
    <w:rsid w:val="000148C0"/>
    <w:rsid w:val="00014B20"/>
    <w:rsid w:val="00015115"/>
    <w:rsid w:val="00016578"/>
    <w:rsid w:val="000165B0"/>
    <w:rsid w:val="0001663C"/>
    <w:rsid w:val="00016BF5"/>
    <w:rsid w:val="00016C78"/>
    <w:rsid w:val="00016F2C"/>
    <w:rsid w:val="00020696"/>
    <w:rsid w:val="00021693"/>
    <w:rsid w:val="00021ABF"/>
    <w:rsid w:val="00021F8B"/>
    <w:rsid w:val="0002335E"/>
    <w:rsid w:val="00024C2F"/>
    <w:rsid w:val="00024C90"/>
    <w:rsid w:val="00026487"/>
    <w:rsid w:val="00026981"/>
    <w:rsid w:val="000279A8"/>
    <w:rsid w:val="0003190A"/>
    <w:rsid w:val="00031A28"/>
    <w:rsid w:val="00031F46"/>
    <w:rsid w:val="00032B26"/>
    <w:rsid w:val="0003336D"/>
    <w:rsid w:val="000348BE"/>
    <w:rsid w:val="000349E3"/>
    <w:rsid w:val="00034B70"/>
    <w:rsid w:val="000357CE"/>
    <w:rsid w:val="00036C3C"/>
    <w:rsid w:val="00037021"/>
    <w:rsid w:val="00037C13"/>
    <w:rsid w:val="0004046B"/>
    <w:rsid w:val="00041227"/>
    <w:rsid w:val="00041383"/>
    <w:rsid w:val="00042FBB"/>
    <w:rsid w:val="00043033"/>
    <w:rsid w:val="00043D29"/>
    <w:rsid w:val="00044CAF"/>
    <w:rsid w:val="00045628"/>
    <w:rsid w:val="00045DBA"/>
    <w:rsid w:val="00045F50"/>
    <w:rsid w:val="00046898"/>
    <w:rsid w:val="000472C8"/>
    <w:rsid w:val="00047417"/>
    <w:rsid w:val="000476D4"/>
    <w:rsid w:val="00047C5D"/>
    <w:rsid w:val="00047E2C"/>
    <w:rsid w:val="0005001C"/>
    <w:rsid w:val="000506F7"/>
    <w:rsid w:val="00052A7E"/>
    <w:rsid w:val="00054205"/>
    <w:rsid w:val="000551BB"/>
    <w:rsid w:val="000556A6"/>
    <w:rsid w:val="00060B1A"/>
    <w:rsid w:val="00061555"/>
    <w:rsid w:val="00062B95"/>
    <w:rsid w:val="000633F3"/>
    <w:rsid w:val="0006530C"/>
    <w:rsid w:val="000654F0"/>
    <w:rsid w:val="0006611F"/>
    <w:rsid w:val="000675BC"/>
    <w:rsid w:val="00070041"/>
    <w:rsid w:val="000704EA"/>
    <w:rsid w:val="000708F8"/>
    <w:rsid w:val="00070A54"/>
    <w:rsid w:val="00071279"/>
    <w:rsid w:val="000721D9"/>
    <w:rsid w:val="000762AC"/>
    <w:rsid w:val="00076C54"/>
    <w:rsid w:val="000770B7"/>
    <w:rsid w:val="00077568"/>
    <w:rsid w:val="0008037E"/>
    <w:rsid w:val="00080C53"/>
    <w:rsid w:val="00080DCB"/>
    <w:rsid w:val="00081C62"/>
    <w:rsid w:val="00082FCC"/>
    <w:rsid w:val="00084668"/>
    <w:rsid w:val="00084CA7"/>
    <w:rsid w:val="00085009"/>
    <w:rsid w:val="0008632A"/>
    <w:rsid w:val="000867A0"/>
    <w:rsid w:val="00090F56"/>
    <w:rsid w:val="00092482"/>
    <w:rsid w:val="000927C0"/>
    <w:rsid w:val="0009325A"/>
    <w:rsid w:val="00093F81"/>
    <w:rsid w:val="00094297"/>
    <w:rsid w:val="000943F2"/>
    <w:rsid w:val="00094CF5"/>
    <w:rsid w:val="0009592F"/>
    <w:rsid w:val="000A04E0"/>
    <w:rsid w:val="000A0793"/>
    <w:rsid w:val="000A12DB"/>
    <w:rsid w:val="000A148B"/>
    <w:rsid w:val="000A221F"/>
    <w:rsid w:val="000A2C4F"/>
    <w:rsid w:val="000A32F8"/>
    <w:rsid w:val="000A3BBC"/>
    <w:rsid w:val="000A5298"/>
    <w:rsid w:val="000A7DC4"/>
    <w:rsid w:val="000B039D"/>
    <w:rsid w:val="000B1879"/>
    <w:rsid w:val="000B2078"/>
    <w:rsid w:val="000B3162"/>
    <w:rsid w:val="000B5192"/>
    <w:rsid w:val="000B63E6"/>
    <w:rsid w:val="000C0731"/>
    <w:rsid w:val="000C1686"/>
    <w:rsid w:val="000C2160"/>
    <w:rsid w:val="000C24F8"/>
    <w:rsid w:val="000C3330"/>
    <w:rsid w:val="000C4729"/>
    <w:rsid w:val="000C4808"/>
    <w:rsid w:val="000C51B7"/>
    <w:rsid w:val="000C75E9"/>
    <w:rsid w:val="000C7DED"/>
    <w:rsid w:val="000D017C"/>
    <w:rsid w:val="000D1054"/>
    <w:rsid w:val="000D2742"/>
    <w:rsid w:val="000D323F"/>
    <w:rsid w:val="000D423C"/>
    <w:rsid w:val="000D4696"/>
    <w:rsid w:val="000D48AB"/>
    <w:rsid w:val="000D706B"/>
    <w:rsid w:val="000E0C58"/>
    <w:rsid w:val="000E142E"/>
    <w:rsid w:val="000E1B20"/>
    <w:rsid w:val="000E1FED"/>
    <w:rsid w:val="000E274F"/>
    <w:rsid w:val="000E3066"/>
    <w:rsid w:val="000E3D26"/>
    <w:rsid w:val="000E41F4"/>
    <w:rsid w:val="000E5376"/>
    <w:rsid w:val="000E6554"/>
    <w:rsid w:val="000E7210"/>
    <w:rsid w:val="000E7A7E"/>
    <w:rsid w:val="000F0028"/>
    <w:rsid w:val="000F031E"/>
    <w:rsid w:val="000F0E4F"/>
    <w:rsid w:val="000F10A9"/>
    <w:rsid w:val="000F2D26"/>
    <w:rsid w:val="000F3C57"/>
    <w:rsid w:val="000F3F43"/>
    <w:rsid w:val="000F491A"/>
    <w:rsid w:val="000F5E7F"/>
    <w:rsid w:val="000F633F"/>
    <w:rsid w:val="000F6509"/>
    <w:rsid w:val="000F7059"/>
    <w:rsid w:val="001008FE"/>
    <w:rsid w:val="0010107D"/>
    <w:rsid w:val="00101253"/>
    <w:rsid w:val="00101DC6"/>
    <w:rsid w:val="0010272E"/>
    <w:rsid w:val="00102AB5"/>
    <w:rsid w:val="001030E2"/>
    <w:rsid w:val="00103808"/>
    <w:rsid w:val="001050FF"/>
    <w:rsid w:val="00105407"/>
    <w:rsid w:val="00105793"/>
    <w:rsid w:val="00106C59"/>
    <w:rsid w:val="001071B9"/>
    <w:rsid w:val="00107652"/>
    <w:rsid w:val="00107B22"/>
    <w:rsid w:val="00110BFD"/>
    <w:rsid w:val="00113CF9"/>
    <w:rsid w:val="00115A9B"/>
    <w:rsid w:val="00116139"/>
    <w:rsid w:val="00117B5E"/>
    <w:rsid w:val="00120220"/>
    <w:rsid w:val="001211A8"/>
    <w:rsid w:val="00122B65"/>
    <w:rsid w:val="0012384E"/>
    <w:rsid w:val="00123858"/>
    <w:rsid w:val="00124795"/>
    <w:rsid w:val="00124989"/>
    <w:rsid w:val="0012568D"/>
    <w:rsid w:val="00127610"/>
    <w:rsid w:val="00127F4B"/>
    <w:rsid w:val="00130784"/>
    <w:rsid w:val="00130AF4"/>
    <w:rsid w:val="00130FDF"/>
    <w:rsid w:val="0013115A"/>
    <w:rsid w:val="00131292"/>
    <w:rsid w:val="00131766"/>
    <w:rsid w:val="00133F72"/>
    <w:rsid w:val="001340C3"/>
    <w:rsid w:val="0013480C"/>
    <w:rsid w:val="001348F3"/>
    <w:rsid w:val="00135FC2"/>
    <w:rsid w:val="00136D93"/>
    <w:rsid w:val="0013753D"/>
    <w:rsid w:val="00137C7E"/>
    <w:rsid w:val="00140326"/>
    <w:rsid w:val="0014038A"/>
    <w:rsid w:val="001427AE"/>
    <w:rsid w:val="001435DF"/>
    <w:rsid w:val="00143D6A"/>
    <w:rsid w:val="00145790"/>
    <w:rsid w:val="00145D91"/>
    <w:rsid w:val="00145E9B"/>
    <w:rsid w:val="00146053"/>
    <w:rsid w:val="001465C2"/>
    <w:rsid w:val="001467D0"/>
    <w:rsid w:val="0015018E"/>
    <w:rsid w:val="0015096D"/>
    <w:rsid w:val="00151EF8"/>
    <w:rsid w:val="001536AC"/>
    <w:rsid w:val="00153AD3"/>
    <w:rsid w:val="00154714"/>
    <w:rsid w:val="0015655E"/>
    <w:rsid w:val="00156C22"/>
    <w:rsid w:val="0015742D"/>
    <w:rsid w:val="001577E6"/>
    <w:rsid w:val="00160080"/>
    <w:rsid w:val="001614C9"/>
    <w:rsid w:val="00161B3E"/>
    <w:rsid w:val="00162AAC"/>
    <w:rsid w:val="00162D80"/>
    <w:rsid w:val="00165A1D"/>
    <w:rsid w:val="0016657F"/>
    <w:rsid w:val="00166E5B"/>
    <w:rsid w:val="001673D9"/>
    <w:rsid w:val="0017174E"/>
    <w:rsid w:val="00171A1C"/>
    <w:rsid w:val="00172BFD"/>
    <w:rsid w:val="00172DCA"/>
    <w:rsid w:val="001731D3"/>
    <w:rsid w:val="001747F2"/>
    <w:rsid w:val="00175BE0"/>
    <w:rsid w:val="00175F96"/>
    <w:rsid w:val="001764E9"/>
    <w:rsid w:val="0017681B"/>
    <w:rsid w:val="00176E7C"/>
    <w:rsid w:val="00177397"/>
    <w:rsid w:val="00180343"/>
    <w:rsid w:val="001806B5"/>
    <w:rsid w:val="00180C90"/>
    <w:rsid w:val="001813C1"/>
    <w:rsid w:val="0018167B"/>
    <w:rsid w:val="001818B5"/>
    <w:rsid w:val="00181D19"/>
    <w:rsid w:val="00182302"/>
    <w:rsid w:val="0018354E"/>
    <w:rsid w:val="0018575C"/>
    <w:rsid w:val="001857CA"/>
    <w:rsid w:val="00186B5B"/>
    <w:rsid w:val="00186CFC"/>
    <w:rsid w:val="001878D9"/>
    <w:rsid w:val="0019022A"/>
    <w:rsid w:val="001905FC"/>
    <w:rsid w:val="00191311"/>
    <w:rsid w:val="001915DB"/>
    <w:rsid w:val="0019234A"/>
    <w:rsid w:val="0019301B"/>
    <w:rsid w:val="00193B58"/>
    <w:rsid w:val="00193EE5"/>
    <w:rsid w:val="00194881"/>
    <w:rsid w:val="00194A23"/>
    <w:rsid w:val="00196126"/>
    <w:rsid w:val="00197A82"/>
    <w:rsid w:val="00197DC6"/>
    <w:rsid w:val="001A01BF"/>
    <w:rsid w:val="001A20A6"/>
    <w:rsid w:val="001A488A"/>
    <w:rsid w:val="001A4930"/>
    <w:rsid w:val="001A4B3F"/>
    <w:rsid w:val="001A7B41"/>
    <w:rsid w:val="001B0547"/>
    <w:rsid w:val="001B2457"/>
    <w:rsid w:val="001B2B8A"/>
    <w:rsid w:val="001B310D"/>
    <w:rsid w:val="001B316E"/>
    <w:rsid w:val="001B363D"/>
    <w:rsid w:val="001B3B7B"/>
    <w:rsid w:val="001B535C"/>
    <w:rsid w:val="001B588F"/>
    <w:rsid w:val="001B5AA1"/>
    <w:rsid w:val="001B7983"/>
    <w:rsid w:val="001B7B8E"/>
    <w:rsid w:val="001C1303"/>
    <w:rsid w:val="001C14D9"/>
    <w:rsid w:val="001C458F"/>
    <w:rsid w:val="001C46C6"/>
    <w:rsid w:val="001C4FEA"/>
    <w:rsid w:val="001C5689"/>
    <w:rsid w:val="001C763D"/>
    <w:rsid w:val="001C7BB0"/>
    <w:rsid w:val="001D0153"/>
    <w:rsid w:val="001D03F7"/>
    <w:rsid w:val="001D04AB"/>
    <w:rsid w:val="001D08FD"/>
    <w:rsid w:val="001D3AF9"/>
    <w:rsid w:val="001D3C84"/>
    <w:rsid w:val="001D55E9"/>
    <w:rsid w:val="001D63DE"/>
    <w:rsid w:val="001D6477"/>
    <w:rsid w:val="001D6816"/>
    <w:rsid w:val="001E0166"/>
    <w:rsid w:val="001E126B"/>
    <w:rsid w:val="001E1704"/>
    <w:rsid w:val="001E1C28"/>
    <w:rsid w:val="001E2142"/>
    <w:rsid w:val="001E2A83"/>
    <w:rsid w:val="001E2C5D"/>
    <w:rsid w:val="001E3362"/>
    <w:rsid w:val="001E345C"/>
    <w:rsid w:val="001E3680"/>
    <w:rsid w:val="001E4E64"/>
    <w:rsid w:val="001E5919"/>
    <w:rsid w:val="001E68CB"/>
    <w:rsid w:val="001F1FD5"/>
    <w:rsid w:val="001F205F"/>
    <w:rsid w:val="001F2712"/>
    <w:rsid w:val="001F37F1"/>
    <w:rsid w:val="001F3C3A"/>
    <w:rsid w:val="001F3C72"/>
    <w:rsid w:val="001F4B77"/>
    <w:rsid w:val="001F69F3"/>
    <w:rsid w:val="001F79B9"/>
    <w:rsid w:val="002010B0"/>
    <w:rsid w:val="00201C94"/>
    <w:rsid w:val="00201D12"/>
    <w:rsid w:val="002023EA"/>
    <w:rsid w:val="00203C02"/>
    <w:rsid w:val="00203DE5"/>
    <w:rsid w:val="00204467"/>
    <w:rsid w:val="0020505B"/>
    <w:rsid w:val="00205678"/>
    <w:rsid w:val="00207C0E"/>
    <w:rsid w:val="00207DAA"/>
    <w:rsid w:val="002106FB"/>
    <w:rsid w:val="0021107E"/>
    <w:rsid w:val="002111EB"/>
    <w:rsid w:val="0021155E"/>
    <w:rsid w:val="002116B6"/>
    <w:rsid w:val="002118D5"/>
    <w:rsid w:val="0021360B"/>
    <w:rsid w:val="00213E07"/>
    <w:rsid w:val="00214833"/>
    <w:rsid w:val="0021487E"/>
    <w:rsid w:val="002152E4"/>
    <w:rsid w:val="00215672"/>
    <w:rsid w:val="00215D16"/>
    <w:rsid w:val="00215DA2"/>
    <w:rsid w:val="002171E1"/>
    <w:rsid w:val="00217E25"/>
    <w:rsid w:val="002202A1"/>
    <w:rsid w:val="00225338"/>
    <w:rsid w:val="0022557B"/>
    <w:rsid w:val="002255E8"/>
    <w:rsid w:val="00225821"/>
    <w:rsid w:val="002262B0"/>
    <w:rsid w:val="002269DB"/>
    <w:rsid w:val="00226F7C"/>
    <w:rsid w:val="002275FE"/>
    <w:rsid w:val="00230420"/>
    <w:rsid w:val="002306FE"/>
    <w:rsid w:val="00230C70"/>
    <w:rsid w:val="00230E31"/>
    <w:rsid w:val="002320A8"/>
    <w:rsid w:val="002321D3"/>
    <w:rsid w:val="00232C6F"/>
    <w:rsid w:val="00234728"/>
    <w:rsid w:val="00235125"/>
    <w:rsid w:val="002353F1"/>
    <w:rsid w:val="00235A75"/>
    <w:rsid w:val="002375EF"/>
    <w:rsid w:val="00240599"/>
    <w:rsid w:val="00241463"/>
    <w:rsid w:val="00243643"/>
    <w:rsid w:val="00243BA9"/>
    <w:rsid w:val="00244E48"/>
    <w:rsid w:val="002451C4"/>
    <w:rsid w:val="002451FB"/>
    <w:rsid w:val="00245872"/>
    <w:rsid w:val="00245A44"/>
    <w:rsid w:val="00246C2A"/>
    <w:rsid w:val="00247742"/>
    <w:rsid w:val="00247FE8"/>
    <w:rsid w:val="00250497"/>
    <w:rsid w:val="00251F4C"/>
    <w:rsid w:val="0025210D"/>
    <w:rsid w:val="00252692"/>
    <w:rsid w:val="002530DA"/>
    <w:rsid w:val="00254552"/>
    <w:rsid w:val="00254BBF"/>
    <w:rsid w:val="00254DB3"/>
    <w:rsid w:val="002569AC"/>
    <w:rsid w:val="002575C8"/>
    <w:rsid w:val="00257884"/>
    <w:rsid w:val="00262E8B"/>
    <w:rsid w:val="00265019"/>
    <w:rsid w:val="00265441"/>
    <w:rsid w:val="00265D34"/>
    <w:rsid w:val="002660BB"/>
    <w:rsid w:val="0026760B"/>
    <w:rsid w:val="00267A41"/>
    <w:rsid w:val="0027023D"/>
    <w:rsid w:val="00272943"/>
    <w:rsid w:val="00272FDA"/>
    <w:rsid w:val="00273A16"/>
    <w:rsid w:val="00274508"/>
    <w:rsid w:val="00274634"/>
    <w:rsid w:val="00274FDD"/>
    <w:rsid w:val="002750CB"/>
    <w:rsid w:val="00275326"/>
    <w:rsid w:val="00276A25"/>
    <w:rsid w:val="00277474"/>
    <w:rsid w:val="002777CA"/>
    <w:rsid w:val="00280723"/>
    <w:rsid w:val="00280F62"/>
    <w:rsid w:val="00281FD9"/>
    <w:rsid w:val="002824B8"/>
    <w:rsid w:val="002827B1"/>
    <w:rsid w:val="00283484"/>
    <w:rsid w:val="00283B85"/>
    <w:rsid w:val="00284A1D"/>
    <w:rsid w:val="00285401"/>
    <w:rsid w:val="00285836"/>
    <w:rsid w:val="00285C7B"/>
    <w:rsid w:val="00285E3E"/>
    <w:rsid w:val="002871DA"/>
    <w:rsid w:val="0028751F"/>
    <w:rsid w:val="002901C2"/>
    <w:rsid w:val="00290491"/>
    <w:rsid w:val="002908DC"/>
    <w:rsid w:val="00291B12"/>
    <w:rsid w:val="002923D5"/>
    <w:rsid w:val="00292CA4"/>
    <w:rsid w:val="00293137"/>
    <w:rsid w:val="002942A2"/>
    <w:rsid w:val="00294B3A"/>
    <w:rsid w:val="00296758"/>
    <w:rsid w:val="00296F29"/>
    <w:rsid w:val="002A04DB"/>
    <w:rsid w:val="002A2232"/>
    <w:rsid w:val="002A3DBF"/>
    <w:rsid w:val="002A4BF9"/>
    <w:rsid w:val="002A642F"/>
    <w:rsid w:val="002A6961"/>
    <w:rsid w:val="002A7235"/>
    <w:rsid w:val="002B10B6"/>
    <w:rsid w:val="002B1A61"/>
    <w:rsid w:val="002B36A8"/>
    <w:rsid w:val="002B3F89"/>
    <w:rsid w:val="002B56C7"/>
    <w:rsid w:val="002B5933"/>
    <w:rsid w:val="002B59CB"/>
    <w:rsid w:val="002B59F2"/>
    <w:rsid w:val="002B618C"/>
    <w:rsid w:val="002B6DB5"/>
    <w:rsid w:val="002B6DE4"/>
    <w:rsid w:val="002B7A61"/>
    <w:rsid w:val="002C1FC7"/>
    <w:rsid w:val="002C2D17"/>
    <w:rsid w:val="002C34DA"/>
    <w:rsid w:val="002C40EA"/>
    <w:rsid w:val="002C6EFC"/>
    <w:rsid w:val="002C7166"/>
    <w:rsid w:val="002C77E0"/>
    <w:rsid w:val="002C7F00"/>
    <w:rsid w:val="002D04B9"/>
    <w:rsid w:val="002D12F5"/>
    <w:rsid w:val="002D3160"/>
    <w:rsid w:val="002D3357"/>
    <w:rsid w:val="002D3717"/>
    <w:rsid w:val="002D37AE"/>
    <w:rsid w:val="002D40C9"/>
    <w:rsid w:val="002D45C3"/>
    <w:rsid w:val="002D506E"/>
    <w:rsid w:val="002D534A"/>
    <w:rsid w:val="002D5EF3"/>
    <w:rsid w:val="002D6501"/>
    <w:rsid w:val="002E0964"/>
    <w:rsid w:val="002E14D0"/>
    <w:rsid w:val="002E30AE"/>
    <w:rsid w:val="002E41F8"/>
    <w:rsid w:val="002E743D"/>
    <w:rsid w:val="002E767D"/>
    <w:rsid w:val="002F02D4"/>
    <w:rsid w:val="002F09CA"/>
    <w:rsid w:val="002F0FEF"/>
    <w:rsid w:val="002F1589"/>
    <w:rsid w:val="002F6622"/>
    <w:rsid w:val="002F6F09"/>
    <w:rsid w:val="002F7654"/>
    <w:rsid w:val="00302574"/>
    <w:rsid w:val="003038FB"/>
    <w:rsid w:val="00304669"/>
    <w:rsid w:val="003050EF"/>
    <w:rsid w:val="00305309"/>
    <w:rsid w:val="00305E84"/>
    <w:rsid w:val="003064BF"/>
    <w:rsid w:val="003072C1"/>
    <w:rsid w:val="0030743F"/>
    <w:rsid w:val="0030788F"/>
    <w:rsid w:val="00307AF4"/>
    <w:rsid w:val="00307D89"/>
    <w:rsid w:val="003108A0"/>
    <w:rsid w:val="0031093F"/>
    <w:rsid w:val="003109DC"/>
    <w:rsid w:val="00311902"/>
    <w:rsid w:val="00313773"/>
    <w:rsid w:val="00313EE4"/>
    <w:rsid w:val="003144A1"/>
    <w:rsid w:val="00316DC5"/>
    <w:rsid w:val="003170DA"/>
    <w:rsid w:val="00317126"/>
    <w:rsid w:val="003175BA"/>
    <w:rsid w:val="00317895"/>
    <w:rsid w:val="00321554"/>
    <w:rsid w:val="00321650"/>
    <w:rsid w:val="003217C3"/>
    <w:rsid w:val="00321901"/>
    <w:rsid w:val="00321A59"/>
    <w:rsid w:val="00323B6D"/>
    <w:rsid w:val="00323D26"/>
    <w:rsid w:val="00324286"/>
    <w:rsid w:val="00325735"/>
    <w:rsid w:val="00327942"/>
    <w:rsid w:val="00327A36"/>
    <w:rsid w:val="003303FB"/>
    <w:rsid w:val="003316C6"/>
    <w:rsid w:val="003318D1"/>
    <w:rsid w:val="003333D4"/>
    <w:rsid w:val="003336DD"/>
    <w:rsid w:val="00333715"/>
    <w:rsid w:val="00333D57"/>
    <w:rsid w:val="003351F7"/>
    <w:rsid w:val="00336FD3"/>
    <w:rsid w:val="00337FB4"/>
    <w:rsid w:val="003400E1"/>
    <w:rsid w:val="00340DB6"/>
    <w:rsid w:val="00341C8D"/>
    <w:rsid w:val="00343364"/>
    <w:rsid w:val="00344BA7"/>
    <w:rsid w:val="00345234"/>
    <w:rsid w:val="00345C7A"/>
    <w:rsid w:val="00347CFE"/>
    <w:rsid w:val="00350FF5"/>
    <w:rsid w:val="0035189E"/>
    <w:rsid w:val="00351BD4"/>
    <w:rsid w:val="00352BFD"/>
    <w:rsid w:val="00353696"/>
    <w:rsid w:val="003547EB"/>
    <w:rsid w:val="00354EAC"/>
    <w:rsid w:val="00355767"/>
    <w:rsid w:val="003576E4"/>
    <w:rsid w:val="00357A1C"/>
    <w:rsid w:val="00357A79"/>
    <w:rsid w:val="00357E8E"/>
    <w:rsid w:val="0036089A"/>
    <w:rsid w:val="00362000"/>
    <w:rsid w:val="003627F2"/>
    <w:rsid w:val="00362DE3"/>
    <w:rsid w:val="00363674"/>
    <w:rsid w:val="0036434C"/>
    <w:rsid w:val="003649DF"/>
    <w:rsid w:val="00364CEC"/>
    <w:rsid w:val="00364FA4"/>
    <w:rsid w:val="00365F5E"/>
    <w:rsid w:val="003669F6"/>
    <w:rsid w:val="00366BEA"/>
    <w:rsid w:val="00366CCD"/>
    <w:rsid w:val="00367EC0"/>
    <w:rsid w:val="00370C3B"/>
    <w:rsid w:val="00370EE7"/>
    <w:rsid w:val="00370F5D"/>
    <w:rsid w:val="0037192E"/>
    <w:rsid w:val="00371E5C"/>
    <w:rsid w:val="003721F2"/>
    <w:rsid w:val="003748D0"/>
    <w:rsid w:val="003766B4"/>
    <w:rsid w:val="0037713F"/>
    <w:rsid w:val="003812D2"/>
    <w:rsid w:val="00381CDC"/>
    <w:rsid w:val="00382F27"/>
    <w:rsid w:val="0038331B"/>
    <w:rsid w:val="00383371"/>
    <w:rsid w:val="00383BB8"/>
    <w:rsid w:val="00384305"/>
    <w:rsid w:val="00384B64"/>
    <w:rsid w:val="0038548C"/>
    <w:rsid w:val="00386153"/>
    <w:rsid w:val="00387F32"/>
    <w:rsid w:val="003904BC"/>
    <w:rsid w:val="00390E17"/>
    <w:rsid w:val="00390E31"/>
    <w:rsid w:val="0039199E"/>
    <w:rsid w:val="00391DDF"/>
    <w:rsid w:val="00392153"/>
    <w:rsid w:val="00392327"/>
    <w:rsid w:val="0039531D"/>
    <w:rsid w:val="003963A7"/>
    <w:rsid w:val="00397203"/>
    <w:rsid w:val="00397A2B"/>
    <w:rsid w:val="003A014A"/>
    <w:rsid w:val="003A016B"/>
    <w:rsid w:val="003A059D"/>
    <w:rsid w:val="003A0C50"/>
    <w:rsid w:val="003A2A75"/>
    <w:rsid w:val="003A2CF9"/>
    <w:rsid w:val="003A3668"/>
    <w:rsid w:val="003A58BE"/>
    <w:rsid w:val="003A5B70"/>
    <w:rsid w:val="003A5D8A"/>
    <w:rsid w:val="003A7A63"/>
    <w:rsid w:val="003B250C"/>
    <w:rsid w:val="003B2AFD"/>
    <w:rsid w:val="003B2EEA"/>
    <w:rsid w:val="003B36BC"/>
    <w:rsid w:val="003B4AB4"/>
    <w:rsid w:val="003B54F4"/>
    <w:rsid w:val="003B6D68"/>
    <w:rsid w:val="003B74DC"/>
    <w:rsid w:val="003B7822"/>
    <w:rsid w:val="003B7B81"/>
    <w:rsid w:val="003B7F94"/>
    <w:rsid w:val="003C2D88"/>
    <w:rsid w:val="003C5427"/>
    <w:rsid w:val="003C553D"/>
    <w:rsid w:val="003C6643"/>
    <w:rsid w:val="003C7034"/>
    <w:rsid w:val="003D039B"/>
    <w:rsid w:val="003D04DB"/>
    <w:rsid w:val="003D2333"/>
    <w:rsid w:val="003D2668"/>
    <w:rsid w:val="003D2FF1"/>
    <w:rsid w:val="003D3371"/>
    <w:rsid w:val="003D35C7"/>
    <w:rsid w:val="003D3D55"/>
    <w:rsid w:val="003D45D6"/>
    <w:rsid w:val="003D5A9C"/>
    <w:rsid w:val="003D640B"/>
    <w:rsid w:val="003D6F21"/>
    <w:rsid w:val="003D71C8"/>
    <w:rsid w:val="003D7E7C"/>
    <w:rsid w:val="003D7E9F"/>
    <w:rsid w:val="003E03B7"/>
    <w:rsid w:val="003E044F"/>
    <w:rsid w:val="003E11AE"/>
    <w:rsid w:val="003E29B6"/>
    <w:rsid w:val="003E2C2D"/>
    <w:rsid w:val="003E355E"/>
    <w:rsid w:val="003E35C1"/>
    <w:rsid w:val="003E79EB"/>
    <w:rsid w:val="003E7F55"/>
    <w:rsid w:val="003F0A05"/>
    <w:rsid w:val="003F1175"/>
    <w:rsid w:val="003F2264"/>
    <w:rsid w:val="003F2CC9"/>
    <w:rsid w:val="003F2D90"/>
    <w:rsid w:val="003F464B"/>
    <w:rsid w:val="003F59CD"/>
    <w:rsid w:val="003F5B49"/>
    <w:rsid w:val="003F6A59"/>
    <w:rsid w:val="003F72BF"/>
    <w:rsid w:val="003F7350"/>
    <w:rsid w:val="003F76D6"/>
    <w:rsid w:val="003F7AA3"/>
    <w:rsid w:val="003F7BD3"/>
    <w:rsid w:val="004018C4"/>
    <w:rsid w:val="00401AAE"/>
    <w:rsid w:val="00401E52"/>
    <w:rsid w:val="004028DB"/>
    <w:rsid w:val="004036BA"/>
    <w:rsid w:val="00403D5B"/>
    <w:rsid w:val="00404581"/>
    <w:rsid w:val="00404898"/>
    <w:rsid w:val="0040559E"/>
    <w:rsid w:val="00407A9E"/>
    <w:rsid w:val="00407FCE"/>
    <w:rsid w:val="00411ACD"/>
    <w:rsid w:val="00411E6E"/>
    <w:rsid w:val="00412242"/>
    <w:rsid w:val="00412830"/>
    <w:rsid w:val="00412C27"/>
    <w:rsid w:val="00413483"/>
    <w:rsid w:val="00415F47"/>
    <w:rsid w:val="0041600F"/>
    <w:rsid w:val="004168A9"/>
    <w:rsid w:val="00416F75"/>
    <w:rsid w:val="00417237"/>
    <w:rsid w:val="00417997"/>
    <w:rsid w:val="00417E5E"/>
    <w:rsid w:val="004200F5"/>
    <w:rsid w:val="004200FB"/>
    <w:rsid w:val="004202D1"/>
    <w:rsid w:val="00422435"/>
    <w:rsid w:val="00423306"/>
    <w:rsid w:val="00424C90"/>
    <w:rsid w:val="0042525E"/>
    <w:rsid w:val="00427714"/>
    <w:rsid w:val="00427E52"/>
    <w:rsid w:val="00427EE8"/>
    <w:rsid w:val="00430703"/>
    <w:rsid w:val="00431FAC"/>
    <w:rsid w:val="00432912"/>
    <w:rsid w:val="0043438E"/>
    <w:rsid w:val="00434E43"/>
    <w:rsid w:val="004350B9"/>
    <w:rsid w:val="0043669D"/>
    <w:rsid w:val="00436D94"/>
    <w:rsid w:val="00437A7D"/>
    <w:rsid w:val="00437DCB"/>
    <w:rsid w:val="004410BF"/>
    <w:rsid w:val="00441A22"/>
    <w:rsid w:val="00443F0A"/>
    <w:rsid w:val="004445E5"/>
    <w:rsid w:val="00445912"/>
    <w:rsid w:val="00445B87"/>
    <w:rsid w:val="00447370"/>
    <w:rsid w:val="0045005E"/>
    <w:rsid w:val="0045177C"/>
    <w:rsid w:val="00451AD2"/>
    <w:rsid w:val="00454B19"/>
    <w:rsid w:val="00455499"/>
    <w:rsid w:val="00455DF6"/>
    <w:rsid w:val="00456F03"/>
    <w:rsid w:val="0045780A"/>
    <w:rsid w:val="00457B74"/>
    <w:rsid w:val="004604EB"/>
    <w:rsid w:val="00461B5E"/>
    <w:rsid w:val="00463665"/>
    <w:rsid w:val="004649BE"/>
    <w:rsid w:val="00464EA3"/>
    <w:rsid w:val="0046570C"/>
    <w:rsid w:val="00465B5F"/>
    <w:rsid w:val="00466443"/>
    <w:rsid w:val="0046672A"/>
    <w:rsid w:val="0047038F"/>
    <w:rsid w:val="0047061C"/>
    <w:rsid w:val="004709A1"/>
    <w:rsid w:val="00471298"/>
    <w:rsid w:val="00471333"/>
    <w:rsid w:val="00471B2D"/>
    <w:rsid w:val="00475A0E"/>
    <w:rsid w:val="0047604F"/>
    <w:rsid w:val="00477959"/>
    <w:rsid w:val="00480EFA"/>
    <w:rsid w:val="0048169C"/>
    <w:rsid w:val="0048203B"/>
    <w:rsid w:val="004835F9"/>
    <w:rsid w:val="004846EE"/>
    <w:rsid w:val="00490AFE"/>
    <w:rsid w:val="00490BE2"/>
    <w:rsid w:val="00490EDA"/>
    <w:rsid w:val="00491078"/>
    <w:rsid w:val="00491A35"/>
    <w:rsid w:val="00491B12"/>
    <w:rsid w:val="0049270F"/>
    <w:rsid w:val="004928F5"/>
    <w:rsid w:val="0049353A"/>
    <w:rsid w:val="00494647"/>
    <w:rsid w:val="004962E6"/>
    <w:rsid w:val="0049689A"/>
    <w:rsid w:val="00496C7E"/>
    <w:rsid w:val="004971D3"/>
    <w:rsid w:val="0049739E"/>
    <w:rsid w:val="004A0676"/>
    <w:rsid w:val="004A074B"/>
    <w:rsid w:val="004A2D6D"/>
    <w:rsid w:val="004A38F0"/>
    <w:rsid w:val="004A3BEF"/>
    <w:rsid w:val="004A3D33"/>
    <w:rsid w:val="004A40F1"/>
    <w:rsid w:val="004A4372"/>
    <w:rsid w:val="004A57E1"/>
    <w:rsid w:val="004B05C7"/>
    <w:rsid w:val="004B122F"/>
    <w:rsid w:val="004B32BB"/>
    <w:rsid w:val="004B370C"/>
    <w:rsid w:val="004B4CDA"/>
    <w:rsid w:val="004B4FD9"/>
    <w:rsid w:val="004B7D64"/>
    <w:rsid w:val="004B7E2E"/>
    <w:rsid w:val="004C0C89"/>
    <w:rsid w:val="004C18F5"/>
    <w:rsid w:val="004C24B4"/>
    <w:rsid w:val="004C2BB9"/>
    <w:rsid w:val="004C32A8"/>
    <w:rsid w:val="004C3C37"/>
    <w:rsid w:val="004C42DF"/>
    <w:rsid w:val="004C4954"/>
    <w:rsid w:val="004C4F70"/>
    <w:rsid w:val="004C577A"/>
    <w:rsid w:val="004C6E91"/>
    <w:rsid w:val="004C7137"/>
    <w:rsid w:val="004D034F"/>
    <w:rsid w:val="004D0F05"/>
    <w:rsid w:val="004D2B04"/>
    <w:rsid w:val="004D39EF"/>
    <w:rsid w:val="004D3ED8"/>
    <w:rsid w:val="004D4930"/>
    <w:rsid w:val="004D4B5E"/>
    <w:rsid w:val="004D56A9"/>
    <w:rsid w:val="004D6C34"/>
    <w:rsid w:val="004D6D28"/>
    <w:rsid w:val="004D79E2"/>
    <w:rsid w:val="004E013A"/>
    <w:rsid w:val="004E0B67"/>
    <w:rsid w:val="004E0EEE"/>
    <w:rsid w:val="004E1B0C"/>
    <w:rsid w:val="004E20C5"/>
    <w:rsid w:val="004E218E"/>
    <w:rsid w:val="004E2485"/>
    <w:rsid w:val="004E27B1"/>
    <w:rsid w:val="004E2D2C"/>
    <w:rsid w:val="004E3E08"/>
    <w:rsid w:val="004E4CDB"/>
    <w:rsid w:val="004E5490"/>
    <w:rsid w:val="004E56D6"/>
    <w:rsid w:val="004E5D56"/>
    <w:rsid w:val="004E617A"/>
    <w:rsid w:val="004E6946"/>
    <w:rsid w:val="004E7398"/>
    <w:rsid w:val="004E73EF"/>
    <w:rsid w:val="004E79A6"/>
    <w:rsid w:val="004F0094"/>
    <w:rsid w:val="004F015B"/>
    <w:rsid w:val="004F41A0"/>
    <w:rsid w:val="004F5FDF"/>
    <w:rsid w:val="004F702D"/>
    <w:rsid w:val="004F7868"/>
    <w:rsid w:val="00500C46"/>
    <w:rsid w:val="00500E5B"/>
    <w:rsid w:val="00500F6E"/>
    <w:rsid w:val="005020DC"/>
    <w:rsid w:val="00502261"/>
    <w:rsid w:val="00503014"/>
    <w:rsid w:val="00503107"/>
    <w:rsid w:val="00503F14"/>
    <w:rsid w:val="005041A8"/>
    <w:rsid w:val="00504482"/>
    <w:rsid w:val="00504AC4"/>
    <w:rsid w:val="00505F0F"/>
    <w:rsid w:val="00506640"/>
    <w:rsid w:val="00510E89"/>
    <w:rsid w:val="00511F5A"/>
    <w:rsid w:val="00512350"/>
    <w:rsid w:val="00513182"/>
    <w:rsid w:val="0051327C"/>
    <w:rsid w:val="00513FD6"/>
    <w:rsid w:val="0051456D"/>
    <w:rsid w:val="00514639"/>
    <w:rsid w:val="00515047"/>
    <w:rsid w:val="0051542F"/>
    <w:rsid w:val="00515D7D"/>
    <w:rsid w:val="00517CC5"/>
    <w:rsid w:val="00520B87"/>
    <w:rsid w:val="00522E7F"/>
    <w:rsid w:val="005245CA"/>
    <w:rsid w:val="0052522E"/>
    <w:rsid w:val="00527B7D"/>
    <w:rsid w:val="00530598"/>
    <w:rsid w:val="005332B7"/>
    <w:rsid w:val="005355FF"/>
    <w:rsid w:val="005356B4"/>
    <w:rsid w:val="00535D56"/>
    <w:rsid w:val="00536101"/>
    <w:rsid w:val="0053781D"/>
    <w:rsid w:val="00537C25"/>
    <w:rsid w:val="00543411"/>
    <w:rsid w:val="005447B1"/>
    <w:rsid w:val="00545440"/>
    <w:rsid w:val="00547A19"/>
    <w:rsid w:val="005518DC"/>
    <w:rsid w:val="00552FD6"/>
    <w:rsid w:val="00553A07"/>
    <w:rsid w:val="00554C8E"/>
    <w:rsid w:val="0055714D"/>
    <w:rsid w:val="00557EE7"/>
    <w:rsid w:val="005605A4"/>
    <w:rsid w:val="005621C1"/>
    <w:rsid w:val="00564DE7"/>
    <w:rsid w:val="005677FA"/>
    <w:rsid w:val="00570B67"/>
    <w:rsid w:val="00572083"/>
    <w:rsid w:val="0057252F"/>
    <w:rsid w:val="005725EA"/>
    <w:rsid w:val="00572656"/>
    <w:rsid w:val="00572DCB"/>
    <w:rsid w:val="00572E4D"/>
    <w:rsid w:val="005733A1"/>
    <w:rsid w:val="005746AA"/>
    <w:rsid w:val="0057514C"/>
    <w:rsid w:val="00575CAF"/>
    <w:rsid w:val="00576B26"/>
    <w:rsid w:val="00577459"/>
    <w:rsid w:val="00577A54"/>
    <w:rsid w:val="00577DBA"/>
    <w:rsid w:val="005804F5"/>
    <w:rsid w:val="0058110E"/>
    <w:rsid w:val="005822AC"/>
    <w:rsid w:val="005827CC"/>
    <w:rsid w:val="00582AE8"/>
    <w:rsid w:val="00582B52"/>
    <w:rsid w:val="00582ED1"/>
    <w:rsid w:val="00583540"/>
    <w:rsid w:val="00584222"/>
    <w:rsid w:val="00584FEB"/>
    <w:rsid w:val="0058639C"/>
    <w:rsid w:val="00586BCB"/>
    <w:rsid w:val="00590FB5"/>
    <w:rsid w:val="0059134D"/>
    <w:rsid w:val="00591B6B"/>
    <w:rsid w:val="00593507"/>
    <w:rsid w:val="005935E2"/>
    <w:rsid w:val="005944E1"/>
    <w:rsid w:val="00594868"/>
    <w:rsid w:val="00595A8D"/>
    <w:rsid w:val="00597E71"/>
    <w:rsid w:val="005A06ED"/>
    <w:rsid w:val="005A0748"/>
    <w:rsid w:val="005A18B5"/>
    <w:rsid w:val="005A21FA"/>
    <w:rsid w:val="005A3113"/>
    <w:rsid w:val="005A4C4B"/>
    <w:rsid w:val="005A5399"/>
    <w:rsid w:val="005A6082"/>
    <w:rsid w:val="005A611E"/>
    <w:rsid w:val="005A64BF"/>
    <w:rsid w:val="005A6A95"/>
    <w:rsid w:val="005A6CDD"/>
    <w:rsid w:val="005A7017"/>
    <w:rsid w:val="005A7DE7"/>
    <w:rsid w:val="005B0776"/>
    <w:rsid w:val="005B0DD9"/>
    <w:rsid w:val="005B1A97"/>
    <w:rsid w:val="005B1AC0"/>
    <w:rsid w:val="005B2296"/>
    <w:rsid w:val="005B23C5"/>
    <w:rsid w:val="005B3151"/>
    <w:rsid w:val="005B34C2"/>
    <w:rsid w:val="005B47DE"/>
    <w:rsid w:val="005B4B6D"/>
    <w:rsid w:val="005B4BD3"/>
    <w:rsid w:val="005B507A"/>
    <w:rsid w:val="005B530C"/>
    <w:rsid w:val="005B5C56"/>
    <w:rsid w:val="005B611C"/>
    <w:rsid w:val="005B7215"/>
    <w:rsid w:val="005C0D39"/>
    <w:rsid w:val="005C2C0A"/>
    <w:rsid w:val="005C45CA"/>
    <w:rsid w:val="005C51E3"/>
    <w:rsid w:val="005C6AC9"/>
    <w:rsid w:val="005C6F82"/>
    <w:rsid w:val="005C719E"/>
    <w:rsid w:val="005C7FB0"/>
    <w:rsid w:val="005D0CC6"/>
    <w:rsid w:val="005D2201"/>
    <w:rsid w:val="005D335B"/>
    <w:rsid w:val="005D3EDD"/>
    <w:rsid w:val="005D45C9"/>
    <w:rsid w:val="005D5CA2"/>
    <w:rsid w:val="005D6323"/>
    <w:rsid w:val="005D7078"/>
    <w:rsid w:val="005E1874"/>
    <w:rsid w:val="005E43B3"/>
    <w:rsid w:val="005E4F7E"/>
    <w:rsid w:val="005E52CF"/>
    <w:rsid w:val="005E58C4"/>
    <w:rsid w:val="005E6A07"/>
    <w:rsid w:val="005E6C3B"/>
    <w:rsid w:val="005E73E7"/>
    <w:rsid w:val="005F1E16"/>
    <w:rsid w:val="005F46A4"/>
    <w:rsid w:val="005F54A5"/>
    <w:rsid w:val="005F59EE"/>
    <w:rsid w:val="005F5BC0"/>
    <w:rsid w:val="005F61D7"/>
    <w:rsid w:val="00601F8C"/>
    <w:rsid w:val="006027DF"/>
    <w:rsid w:val="00602916"/>
    <w:rsid w:val="0060311A"/>
    <w:rsid w:val="00603176"/>
    <w:rsid w:val="006044AE"/>
    <w:rsid w:val="00604EDC"/>
    <w:rsid w:val="00607EF7"/>
    <w:rsid w:val="00610706"/>
    <w:rsid w:val="00611987"/>
    <w:rsid w:val="006119AF"/>
    <w:rsid w:val="0061258A"/>
    <w:rsid w:val="006126C1"/>
    <w:rsid w:val="00613B18"/>
    <w:rsid w:val="00614AF5"/>
    <w:rsid w:val="00615119"/>
    <w:rsid w:val="00616214"/>
    <w:rsid w:val="006174F9"/>
    <w:rsid w:val="0061753F"/>
    <w:rsid w:val="006175E3"/>
    <w:rsid w:val="00620314"/>
    <w:rsid w:val="006205BD"/>
    <w:rsid w:val="00620646"/>
    <w:rsid w:val="0062147A"/>
    <w:rsid w:val="0062148A"/>
    <w:rsid w:val="006236AB"/>
    <w:rsid w:val="006237E9"/>
    <w:rsid w:val="00623A3C"/>
    <w:rsid w:val="00624057"/>
    <w:rsid w:val="00624990"/>
    <w:rsid w:val="006256F2"/>
    <w:rsid w:val="00625DE9"/>
    <w:rsid w:val="00627044"/>
    <w:rsid w:val="00627AEA"/>
    <w:rsid w:val="00630129"/>
    <w:rsid w:val="00630619"/>
    <w:rsid w:val="00630E92"/>
    <w:rsid w:val="00632326"/>
    <w:rsid w:val="00632340"/>
    <w:rsid w:val="00632C3D"/>
    <w:rsid w:val="00633A0A"/>
    <w:rsid w:val="00634C56"/>
    <w:rsid w:val="0063698C"/>
    <w:rsid w:val="00636BF6"/>
    <w:rsid w:val="00637D68"/>
    <w:rsid w:val="006409D6"/>
    <w:rsid w:val="00642D2E"/>
    <w:rsid w:val="0064494D"/>
    <w:rsid w:val="00644E75"/>
    <w:rsid w:val="00645320"/>
    <w:rsid w:val="00645D32"/>
    <w:rsid w:val="00646A40"/>
    <w:rsid w:val="00646A6B"/>
    <w:rsid w:val="00646ABC"/>
    <w:rsid w:val="00647270"/>
    <w:rsid w:val="006507FF"/>
    <w:rsid w:val="00650D42"/>
    <w:rsid w:val="00652748"/>
    <w:rsid w:val="006529E5"/>
    <w:rsid w:val="00652CDC"/>
    <w:rsid w:val="006540CF"/>
    <w:rsid w:val="00655226"/>
    <w:rsid w:val="0065550C"/>
    <w:rsid w:val="006564B0"/>
    <w:rsid w:val="006573D4"/>
    <w:rsid w:val="00657F87"/>
    <w:rsid w:val="006600E0"/>
    <w:rsid w:val="00661547"/>
    <w:rsid w:val="00662F58"/>
    <w:rsid w:val="00662F79"/>
    <w:rsid w:val="00663BE9"/>
    <w:rsid w:val="0066447C"/>
    <w:rsid w:val="006654CF"/>
    <w:rsid w:val="006654F1"/>
    <w:rsid w:val="00667899"/>
    <w:rsid w:val="00670557"/>
    <w:rsid w:val="006708CA"/>
    <w:rsid w:val="0067104A"/>
    <w:rsid w:val="006727A6"/>
    <w:rsid w:val="006729C3"/>
    <w:rsid w:val="0067310C"/>
    <w:rsid w:val="00673D8C"/>
    <w:rsid w:val="006759C7"/>
    <w:rsid w:val="00677D09"/>
    <w:rsid w:val="00681825"/>
    <w:rsid w:val="00681C73"/>
    <w:rsid w:val="006827EB"/>
    <w:rsid w:val="0068284F"/>
    <w:rsid w:val="0068319F"/>
    <w:rsid w:val="00683592"/>
    <w:rsid w:val="00683597"/>
    <w:rsid w:val="00683B11"/>
    <w:rsid w:val="006845B8"/>
    <w:rsid w:val="00684734"/>
    <w:rsid w:val="006853BF"/>
    <w:rsid w:val="0068587C"/>
    <w:rsid w:val="00685F95"/>
    <w:rsid w:val="00687AFA"/>
    <w:rsid w:val="00687B20"/>
    <w:rsid w:val="00690FF7"/>
    <w:rsid w:val="00692E9A"/>
    <w:rsid w:val="00693538"/>
    <w:rsid w:val="00694E0E"/>
    <w:rsid w:val="006950BC"/>
    <w:rsid w:val="00695311"/>
    <w:rsid w:val="00695659"/>
    <w:rsid w:val="00695B10"/>
    <w:rsid w:val="00695CD6"/>
    <w:rsid w:val="00696DAC"/>
    <w:rsid w:val="0069761C"/>
    <w:rsid w:val="006A18D4"/>
    <w:rsid w:val="006A1FD1"/>
    <w:rsid w:val="006A2804"/>
    <w:rsid w:val="006A2D10"/>
    <w:rsid w:val="006A323A"/>
    <w:rsid w:val="006A3DBA"/>
    <w:rsid w:val="006A6F02"/>
    <w:rsid w:val="006A6FD4"/>
    <w:rsid w:val="006A7A17"/>
    <w:rsid w:val="006B0625"/>
    <w:rsid w:val="006B0A3C"/>
    <w:rsid w:val="006B1080"/>
    <w:rsid w:val="006B1726"/>
    <w:rsid w:val="006B192F"/>
    <w:rsid w:val="006B404D"/>
    <w:rsid w:val="006B4368"/>
    <w:rsid w:val="006B4664"/>
    <w:rsid w:val="006B523C"/>
    <w:rsid w:val="006B57BB"/>
    <w:rsid w:val="006B6B27"/>
    <w:rsid w:val="006B6E59"/>
    <w:rsid w:val="006C0D42"/>
    <w:rsid w:val="006C63F6"/>
    <w:rsid w:val="006C6778"/>
    <w:rsid w:val="006D03C5"/>
    <w:rsid w:val="006D1BA5"/>
    <w:rsid w:val="006D2106"/>
    <w:rsid w:val="006D6960"/>
    <w:rsid w:val="006D6FF4"/>
    <w:rsid w:val="006D7F90"/>
    <w:rsid w:val="006E06D7"/>
    <w:rsid w:val="006E0EEE"/>
    <w:rsid w:val="006E12C0"/>
    <w:rsid w:val="006E1359"/>
    <w:rsid w:val="006E1ABC"/>
    <w:rsid w:val="006E443C"/>
    <w:rsid w:val="006E64EE"/>
    <w:rsid w:val="006E6627"/>
    <w:rsid w:val="006E69BB"/>
    <w:rsid w:val="006F330A"/>
    <w:rsid w:val="006F37AF"/>
    <w:rsid w:val="006F3A40"/>
    <w:rsid w:val="006F5416"/>
    <w:rsid w:val="006F55E8"/>
    <w:rsid w:val="006F5B29"/>
    <w:rsid w:val="006F6184"/>
    <w:rsid w:val="006F71D2"/>
    <w:rsid w:val="006F7C4B"/>
    <w:rsid w:val="007005FE"/>
    <w:rsid w:val="00702240"/>
    <w:rsid w:val="00702990"/>
    <w:rsid w:val="00703A33"/>
    <w:rsid w:val="00704354"/>
    <w:rsid w:val="0070577D"/>
    <w:rsid w:val="00705CA8"/>
    <w:rsid w:val="007070E1"/>
    <w:rsid w:val="00710884"/>
    <w:rsid w:val="0071090E"/>
    <w:rsid w:val="00710E8B"/>
    <w:rsid w:val="00711C40"/>
    <w:rsid w:val="00713019"/>
    <w:rsid w:val="00713E5B"/>
    <w:rsid w:val="0071437B"/>
    <w:rsid w:val="007149BF"/>
    <w:rsid w:val="00714A5C"/>
    <w:rsid w:val="0071505D"/>
    <w:rsid w:val="00715B73"/>
    <w:rsid w:val="0071671E"/>
    <w:rsid w:val="0071788A"/>
    <w:rsid w:val="00717D5B"/>
    <w:rsid w:val="007208D4"/>
    <w:rsid w:val="00722F4D"/>
    <w:rsid w:val="0072356D"/>
    <w:rsid w:val="00723959"/>
    <w:rsid w:val="00723AC9"/>
    <w:rsid w:val="00725192"/>
    <w:rsid w:val="007273DB"/>
    <w:rsid w:val="00730547"/>
    <w:rsid w:val="00731226"/>
    <w:rsid w:val="007319DD"/>
    <w:rsid w:val="00733C9B"/>
    <w:rsid w:val="00733E64"/>
    <w:rsid w:val="00734A28"/>
    <w:rsid w:val="007359B4"/>
    <w:rsid w:val="00736224"/>
    <w:rsid w:val="007365FC"/>
    <w:rsid w:val="00736987"/>
    <w:rsid w:val="0073736F"/>
    <w:rsid w:val="007373C7"/>
    <w:rsid w:val="00737B52"/>
    <w:rsid w:val="00740FC6"/>
    <w:rsid w:val="00741422"/>
    <w:rsid w:val="007415B1"/>
    <w:rsid w:val="00743941"/>
    <w:rsid w:val="007445F4"/>
    <w:rsid w:val="00744DFE"/>
    <w:rsid w:val="007467A0"/>
    <w:rsid w:val="00751739"/>
    <w:rsid w:val="007523AA"/>
    <w:rsid w:val="00754078"/>
    <w:rsid w:val="00754A5A"/>
    <w:rsid w:val="0075576C"/>
    <w:rsid w:val="007558E3"/>
    <w:rsid w:val="007563E8"/>
    <w:rsid w:val="00756E3E"/>
    <w:rsid w:val="007570A3"/>
    <w:rsid w:val="007579EB"/>
    <w:rsid w:val="007603D9"/>
    <w:rsid w:val="00761020"/>
    <w:rsid w:val="00762516"/>
    <w:rsid w:val="0076258D"/>
    <w:rsid w:val="00762CE4"/>
    <w:rsid w:val="00762D64"/>
    <w:rsid w:val="00762EE0"/>
    <w:rsid w:val="00763027"/>
    <w:rsid w:val="007640E8"/>
    <w:rsid w:val="00764560"/>
    <w:rsid w:val="00765123"/>
    <w:rsid w:val="0076592C"/>
    <w:rsid w:val="007663A8"/>
    <w:rsid w:val="0076675C"/>
    <w:rsid w:val="00767E18"/>
    <w:rsid w:val="007700ED"/>
    <w:rsid w:val="00770120"/>
    <w:rsid w:val="007701BA"/>
    <w:rsid w:val="007702C9"/>
    <w:rsid w:val="00770618"/>
    <w:rsid w:val="0077174B"/>
    <w:rsid w:val="007727C4"/>
    <w:rsid w:val="00773FBB"/>
    <w:rsid w:val="00773FF0"/>
    <w:rsid w:val="00774F5C"/>
    <w:rsid w:val="00775054"/>
    <w:rsid w:val="00775C26"/>
    <w:rsid w:val="00775C70"/>
    <w:rsid w:val="00776083"/>
    <w:rsid w:val="00776379"/>
    <w:rsid w:val="00776F6A"/>
    <w:rsid w:val="00776FBD"/>
    <w:rsid w:val="00777998"/>
    <w:rsid w:val="00777ECD"/>
    <w:rsid w:val="00777F4A"/>
    <w:rsid w:val="0078051A"/>
    <w:rsid w:val="00780D38"/>
    <w:rsid w:val="0078130D"/>
    <w:rsid w:val="00781FFC"/>
    <w:rsid w:val="00782847"/>
    <w:rsid w:val="00782B4F"/>
    <w:rsid w:val="00783D74"/>
    <w:rsid w:val="007846CA"/>
    <w:rsid w:val="00785524"/>
    <w:rsid w:val="00786B13"/>
    <w:rsid w:val="00787862"/>
    <w:rsid w:val="00790061"/>
    <w:rsid w:val="00790380"/>
    <w:rsid w:val="007905F4"/>
    <w:rsid w:val="00791F0A"/>
    <w:rsid w:val="0079311C"/>
    <w:rsid w:val="00793ABC"/>
    <w:rsid w:val="00794783"/>
    <w:rsid w:val="00794B31"/>
    <w:rsid w:val="007A24F4"/>
    <w:rsid w:val="007A349C"/>
    <w:rsid w:val="007A3F26"/>
    <w:rsid w:val="007A4A22"/>
    <w:rsid w:val="007A4FE1"/>
    <w:rsid w:val="007A57F0"/>
    <w:rsid w:val="007A7B75"/>
    <w:rsid w:val="007B0E3C"/>
    <w:rsid w:val="007B31C1"/>
    <w:rsid w:val="007B4555"/>
    <w:rsid w:val="007B5632"/>
    <w:rsid w:val="007B5849"/>
    <w:rsid w:val="007B6192"/>
    <w:rsid w:val="007B657D"/>
    <w:rsid w:val="007B6A20"/>
    <w:rsid w:val="007B7A66"/>
    <w:rsid w:val="007B7DA7"/>
    <w:rsid w:val="007C07AC"/>
    <w:rsid w:val="007C0CA3"/>
    <w:rsid w:val="007C0D6D"/>
    <w:rsid w:val="007C405A"/>
    <w:rsid w:val="007C4896"/>
    <w:rsid w:val="007C5B21"/>
    <w:rsid w:val="007C604B"/>
    <w:rsid w:val="007C6DD1"/>
    <w:rsid w:val="007C7AB5"/>
    <w:rsid w:val="007D00DA"/>
    <w:rsid w:val="007D399D"/>
    <w:rsid w:val="007D46C4"/>
    <w:rsid w:val="007D7075"/>
    <w:rsid w:val="007D75B2"/>
    <w:rsid w:val="007E07DB"/>
    <w:rsid w:val="007E0A1F"/>
    <w:rsid w:val="007E0A71"/>
    <w:rsid w:val="007E2CA8"/>
    <w:rsid w:val="007E2CCD"/>
    <w:rsid w:val="007E33A7"/>
    <w:rsid w:val="007E394C"/>
    <w:rsid w:val="007E3BA4"/>
    <w:rsid w:val="007E4C05"/>
    <w:rsid w:val="007E4E90"/>
    <w:rsid w:val="007E51A9"/>
    <w:rsid w:val="007E6B61"/>
    <w:rsid w:val="007E72DD"/>
    <w:rsid w:val="007F0BAA"/>
    <w:rsid w:val="007F4725"/>
    <w:rsid w:val="007F4A73"/>
    <w:rsid w:val="007F5471"/>
    <w:rsid w:val="007F706D"/>
    <w:rsid w:val="00801B15"/>
    <w:rsid w:val="00801FC2"/>
    <w:rsid w:val="008037E6"/>
    <w:rsid w:val="00803984"/>
    <w:rsid w:val="00804762"/>
    <w:rsid w:val="008052FC"/>
    <w:rsid w:val="0080569A"/>
    <w:rsid w:val="00806572"/>
    <w:rsid w:val="008069C4"/>
    <w:rsid w:val="00806A89"/>
    <w:rsid w:val="00807469"/>
    <w:rsid w:val="00807935"/>
    <w:rsid w:val="00807C8E"/>
    <w:rsid w:val="0081111B"/>
    <w:rsid w:val="00811277"/>
    <w:rsid w:val="008121EC"/>
    <w:rsid w:val="00813364"/>
    <w:rsid w:val="0081349C"/>
    <w:rsid w:val="00813EB8"/>
    <w:rsid w:val="00814047"/>
    <w:rsid w:val="0081417D"/>
    <w:rsid w:val="00815876"/>
    <w:rsid w:val="00815CDD"/>
    <w:rsid w:val="00815DC2"/>
    <w:rsid w:val="008173EA"/>
    <w:rsid w:val="00820691"/>
    <w:rsid w:val="00822E46"/>
    <w:rsid w:val="00824A55"/>
    <w:rsid w:val="008304C9"/>
    <w:rsid w:val="008305CC"/>
    <w:rsid w:val="0083070C"/>
    <w:rsid w:val="00831B7E"/>
    <w:rsid w:val="008330BA"/>
    <w:rsid w:val="00833955"/>
    <w:rsid w:val="00834734"/>
    <w:rsid w:val="008361FA"/>
    <w:rsid w:val="008369D6"/>
    <w:rsid w:val="00836B9E"/>
    <w:rsid w:val="008403DD"/>
    <w:rsid w:val="00840A50"/>
    <w:rsid w:val="00840AC8"/>
    <w:rsid w:val="00841096"/>
    <w:rsid w:val="008414C9"/>
    <w:rsid w:val="008414D8"/>
    <w:rsid w:val="00842772"/>
    <w:rsid w:val="008431B5"/>
    <w:rsid w:val="00844C6F"/>
    <w:rsid w:val="008451BD"/>
    <w:rsid w:val="008477EE"/>
    <w:rsid w:val="00847A4E"/>
    <w:rsid w:val="0085013B"/>
    <w:rsid w:val="008548B5"/>
    <w:rsid w:val="008551B3"/>
    <w:rsid w:val="00855766"/>
    <w:rsid w:val="00856028"/>
    <w:rsid w:val="008578AD"/>
    <w:rsid w:val="00861076"/>
    <w:rsid w:val="0086188A"/>
    <w:rsid w:val="00861BA0"/>
    <w:rsid w:val="00862054"/>
    <w:rsid w:val="00862303"/>
    <w:rsid w:val="00862B43"/>
    <w:rsid w:val="00862BD6"/>
    <w:rsid w:val="00863210"/>
    <w:rsid w:val="00864B05"/>
    <w:rsid w:val="00865970"/>
    <w:rsid w:val="00865EBC"/>
    <w:rsid w:val="0086630A"/>
    <w:rsid w:val="00866830"/>
    <w:rsid w:val="00866AED"/>
    <w:rsid w:val="00867486"/>
    <w:rsid w:val="00872180"/>
    <w:rsid w:val="00874738"/>
    <w:rsid w:val="00874D58"/>
    <w:rsid w:val="00876055"/>
    <w:rsid w:val="00876450"/>
    <w:rsid w:val="00877107"/>
    <w:rsid w:val="00881160"/>
    <w:rsid w:val="0088230C"/>
    <w:rsid w:val="008823E9"/>
    <w:rsid w:val="00882FE3"/>
    <w:rsid w:val="008853C9"/>
    <w:rsid w:val="008853DA"/>
    <w:rsid w:val="00885703"/>
    <w:rsid w:val="00885BED"/>
    <w:rsid w:val="00886B31"/>
    <w:rsid w:val="00886B66"/>
    <w:rsid w:val="00886BA6"/>
    <w:rsid w:val="0088728D"/>
    <w:rsid w:val="008920E2"/>
    <w:rsid w:val="00892CB1"/>
    <w:rsid w:val="00894254"/>
    <w:rsid w:val="00895618"/>
    <w:rsid w:val="00895A34"/>
    <w:rsid w:val="00897ABB"/>
    <w:rsid w:val="008A0C66"/>
    <w:rsid w:val="008A1ABB"/>
    <w:rsid w:val="008A3098"/>
    <w:rsid w:val="008A35C5"/>
    <w:rsid w:val="008A3780"/>
    <w:rsid w:val="008A37BD"/>
    <w:rsid w:val="008A3DEB"/>
    <w:rsid w:val="008A40BC"/>
    <w:rsid w:val="008A5AB5"/>
    <w:rsid w:val="008A679B"/>
    <w:rsid w:val="008A6F74"/>
    <w:rsid w:val="008A757B"/>
    <w:rsid w:val="008A7ABF"/>
    <w:rsid w:val="008A7BAC"/>
    <w:rsid w:val="008B201E"/>
    <w:rsid w:val="008B252A"/>
    <w:rsid w:val="008B29CF"/>
    <w:rsid w:val="008B34E1"/>
    <w:rsid w:val="008B40DE"/>
    <w:rsid w:val="008C0D43"/>
    <w:rsid w:val="008C120C"/>
    <w:rsid w:val="008C2131"/>
    <w:rsid w:val="008C28DB"/>
    <w:rsid w:val="008C2F4E"/>
    <w:rsid w:val="008C4BAD"/>
    <w:rsid w:val="008C59BB"/>
    <w:rsid w:val="008C5A8E"/>
    <w:rsid w:val="008C7398"/>
    <w:rsid w:val="008C7505"/>
    <w:rsid w:val="008D1393"/>
    <w:rsid w:val="008D1897"/>
    <w:rsid w:val="008D29CA"/>
    <w:rsid w:val="008D3657"/>
    <w:rsid w:val="008D3FC5"/>
    <w:rsid w:val="008D689D"/>
    <w:rsid w:val="008D7205"/>
    <w:rsid w:val="008D728C"/>
    <w:rsid w:val="008D7F96"/>
    <w:rsid w:val="008E1469"/>
    <w:rsid w:val="008E1996"/>
    <w:rsid w:val="008E325C"/>
    <w:rsid w:val="008E3E73"/>
    <w:rsid w:val="008E3F04"/>
    <w:rsid w:val="008E5506"/>
    <w:rsid w:val="008E64E3"/>
    <w:rsid w:val="008E781F"/>
    <w:rsid w:val="008F11F2"/>
    <w:rsid w:val="008F127C"/>
    <w:rsid w:val="008F1EB1"/>
    <w:rsid w:val="008F25F2"/>
    <w:rsid w:val="008F3C6A"/>
    <w:rsid w:val="008F5162"/>
    <w:rsid w:val="008F54E7"/>
    <w:rsid w:val="008F5AB8"/>
    <w:rsid w:val="008F5DC6"/>
    <w:rsid w:val="008F6CC1"/>
    <w:rsid w:val="008F71F5"/>
    <w:rsid w:val="008F75B5"/>
    <w:rsid w:val="008F7C7C"/>
    <w:rsid w:val="008F7F56"/>
    <w:rsid w:val="00902964"/>
    <w:rsid w:val="00904023"/>
    <w:rsid w:val="009042D7"/>
    <w:rsid w:val="0090499A"/>
    <w:rsid w:val="00905FE5"/>
    <w:rsid w:val="0090637B"/>
    <w:rsid w:val="00907523"/>
    <w:rsid w:val="0090786F"/>
    <w:rsid w:val="00907E08"/>
    <w:rsid w:val="009105B4"/>
    <w:rsid w:val="00910C8B"/>
    <w:rsid w:val="00912EE7"/>
    <w:rsid w:val="009134A6"/>
    <w:rsid w:val="009134C6"/>
    <w:rsid w:val="009135BC"/>
    <w:rsid w:val="00913903"/>
    <w:rsid w:val="00914194"/>
    <w:rsid w:val="00914276"/>
    <w:rsid w:val="009154DC"/>
    <w:rsid w:val="009159EB"/>
    <w:rsid w:val="00915B3C"/>
    <w:rsid w:val="00915D60"/>
    <w:rsid w:val="009165B8"/>
    <w:rsid w:val="00916D03"/>
    <w:rsid w:val="00916D73"/>
    <w:rsid w:val="00917F6A"/>
    <w:rsid w:val="00920AC3"/>
    <w:rsid w:val="00920B52"/>
    <w:rsid w:val="00920D88"/>
    <w:rsid w:val="009223C3"/>
    <w:rsid w:val="00922D79"/>
    <w:rsid w:val="00923504"/>
    <w:rsid w:val="00924AA9"/>
    <w:rsid w:val="00924E0B"/>
    <w:rsid w:val="00924E96"/>
    <w:rsid w:val="00926005"/>
    <w:rsid w:val="009269F8"/>
    <w:rsid w:val="00927DBE"/>
    <w:rsid w:val="009301CB"/>
    <w:rsid w:val="00930D80"/>
    <w:rsid w:val="00932DFF"/>
    <w:rsid w:val="00934110"/>
    <w:rsid w:val="0093455B"/>
    <w:rsid w:val="0093462B"/>
    <w:rsid w:val="00935D2A"/>
    <w:rsid w:val="00935FC7"/>
    <w:rsid w:val="00936305"/>
    <w:rsid w:val="0093700A"/>
    <w:rsid w:val="00937C57"/>
    <w:rsid w:val="0094012E"/>
    <w:rsid w:val="0094080C"/>
    <w:rsid w:val="0094103B"/>
    <w:rsid w:val="00942102"/>
    <w:rsid w:val="00942133"/>
    <w:rsid w:val="009424FA"/>
    <w:rsid w:val="00943E70"/>
    <w:rsid w:val="009458B7"/>
    <w:rsid w:val="00946189"/>
    <w:rsid w:val="00946F7E"/>
    <w:rsid w:val="0094741D"/>
    <w:rsid w:val="00947D1B"/>
    <w:rsid w:val="009505F1"/>
    <w:rsid w:val="00950F60"/>
    <w:rsid w:val="009510FC"/>
    <w:rsid w:val="00951145"/>
    <w:rsid w:val="00952D02"/>
    <w:rsid w:val="00953900"/>
    <w:rsid w:val="00956509"/>
    <w:rsid w:val="009567D3"/>
    <w:rsid w:val="0095753D"/>
    <w:rsid w:val="00960AB5"/>
    <w:rsid w:val="009611B5"/>
    <w:rsid w:val="00961541"/>
    <w:rsid w:val="009616AB"/>
    <w:rsid w:val="00961C56"/>
    <w:rsid w:val="00961E89"/>
    <w:rsid w:val="00962596"/>
    <w:rsid w:val="009637B1"/>
    <w:rsid w:val="009638F2"/>
    <w:rsid w:val="00966994"/>
    <w:rsid w:val="00966A8F"/>
    <w:rsid w:val="00967E1C"/>
    <w:rsid w:val="009712F1"/>
    <w:rsid w:val="009715EA"/>
    <w:rsid w:val="00972683"/>
    <w:rsid w:val="009726CE"/>
    <w:rsid w:val="00972AED"/>
    <w:rsid w:val="00973B3C"/>
    <w:rsid w:val="00973C33"/>
    <w:rsid w:val="00973E18"/>
    <w:rsid w:val="00973FFE"/>
    <w:rsid w:val="00974337"/>
    <w:rsid w:val="00974A6A"/>
    <w:rsid w:val="00974D5A"/>
    <w:rsid w:val="009752CE"/>
    <w:rsid w:val="009779E3"/>
    <w:rsid w:val="00981A08"/>
    <w:rsid w:val="00982168"/>
    <w:rsid w:val="0098238E"/>
    <w:rsid w:val="00983974"/>
    <w:rsid w:val="0099079E"/>
    <w:rsid w:val="00990CF3"/>
    <w:rsid w:val="00990E92"/>
    <w:rsid w:val="00991CAB"/>
    <w:rsid w:val="00993CE8"/>
    <w:rsid w:val="009946F0"/>
    <w:rsid w:val="0099631B"/>
    <w:rsid w:val="00996B0A"/>
    <w:rsid w:val="00996E46"/>
    <w:rsid w:val="009979CF"/>
    <w:rsid w:val="009A0AFD"/>
    <w:rsid w:val="009A215E"/>
    <w:rsid w:val="009A4E22"/>
    <w:rsid w:val="009A5140"/>
    <w:rsid w:val="009A54B8"/>
    <w:rsid w:val="009A765D"/>
    <w:rsid w:val="009A7F5C"/>
    <w:rsid w:val="009B17DF"/>
    <w:rsid w:val="009B1AEC"/>
    <w:rsid w:val="009B1CC2"/>
    <w:rsid w:val="009B219F"/>
    <w:rsid w:val="009B2D1B"/>
    <w:rsid w:val="009B33CD"/>
    <w:rsid w:val="009B33FE"/>
    <w:rsid w:val="009B3DEC"/>
    <w:rsid w:val="009B3EB9"/>
    <w:rsid w:val="009B3F3E"/>
    <w:rsid w:val="009B5928"/>
    <w:rsid w:val="009B6A65"/>
    <w:rsid w:val="009B7789"/>
    <w:rsid w:val="009C0ED4"/>
    <w:rsid w:val="009C1A89"/>
    <w:rsid w:val="009C2DA0"/>
    <w:rsid w:val="009C3114"/>
    <w:rsid w:val="009C37EA"/>
    <w:rsid w:val="009C3801"/>
    <w:rsid w:val="009C3ADD"/>
    <w:rsid w:val="009C3D54"/>
    <w:rsid w:val="009C437B"/>
    <w:rsid w:val="009C518B"/>
    <w:rsid w:val="009C55AE"/>
    <w:rsid w:val="009C5682"/>
    <w:rsid w:val="009C5880"/>
    <w:rsid w:val="009C5B06"/>
    <w:rsid w:val="009C67BD"/>
    <w:rsid w:val="009C7547"/>
    <w:rsid w:val="009D01DB"/>
    <w:rsid w:val="009D095E"/>
    <w:rsid w:val="009D129C"/>
    <w:rsid w:val="009D1519"/>
    <w:rsid w:val="009D1A1A"/>
    <w:rsid w:val="009D1C54"/>
    <w:rsid w:val="009D244D"/>
    <w:rsid w:val="009D2507"/>
    <w:rsid w:val="009D35AF"/>
    <w:rsid w:val="009D378F"/>
    <w:rsid w:val="009D3E82"/>
    <w:rsid w:val="009D3FFE"/>
    <w:rsid w:val="009D67CE"/>
    <w:rsid w:val="009D78E3"/>
    <w:rsid w:val="009E0CC0"/>
    <w:rsid w:val="009E16DD"/>
    <w:rsid w:val="009E1DC5"/>
    <w:rsid w:val="009E3840"/>
    <w:rsid w:val="009E3B74"/>
    <w:rsid w:val="009E4369"/>
    <w:rsid w:val="009E5394"/>
    <w:rsid w:val="009E5D72"/>
    <w:rsid w:val="009E668D"/>
    <w:rsid w:val="009E7E63"/>
    <w:rsid w:val="009F0582"/>
    <w:rsid w:val="009F3200"/>
    <w:rsid w:val="009F40A9"/>
    <w:rsid w:val="009F62CF"/>
    <w:rsid w:val="009F6315"/>
    <w:rsid w:val="009F6DE6"/>
    <w:rsid w:val="009F7290"/>
    <w:rsid w:val="00A00537"/>
    <w:rsid w:val="00A01236"/>
    <w:rsid w:val="00A0194E"/>
    <w:rsid w:val="00A019FB"/>
    <w:rsid w:val="00A04A6F"/>
    <w:rsid w:val="00A05288"/>
    <w:rsid w:val="00A06273"/>
    <w:rsid w:val="00A0711F"/>
    <w:rsid w:val="00A07B2B"/>
    <w:rsid w:val="00A07D74"/>
    <w:rsid w:val="00A10ABA"/>
    <w:rsid w:val="00A12CC2"/>
    <w:rsid w:val="00A12D06"/>
    <w:rsid w:val="00A139C0"/>
    <w:rsid w:val="00A13AE6"/>
    <w:rsid w:val="00A13B4A"/>
    <w:rsid w:val="00A20080"/>
    <w:rsid w:val="00A20098"/>
    <w:rsid w:val="00A22582"/>
    <w:rsid w:val="00A229FE"/>
    <w:rsid w:val="00A22B78"/>
    <w:rsid w:val="00A26B39"/>
    <w:rsid w:val="00A272D3"/>
    <w:rsid w:val="00A27B08"/>
    <w:rsid w:val="00A27B7F"/>
    <w:rsid w:val="00A30851"/>
    <w:rsid w:val="00A30C90"/>
    <w:rsid w:val="00A311B1"/>
    <w:rsid w:val="00A319DD"/>
    <w:rsid w:val="00A31BC0"/>
    <w:rsid w:val="00A31BC2"/>
    <w:rsid w:val="00A339CF"/>
    <w:rsid w:val="00A34241"/>
    <w:rsid w:val="00A34532"/>
    <w:rsid w:val="00A3502A"/>
    <w:rsid w:val="00A35F6D"/>
    <w:rsid w:val="00A36684"/>
    <w:rsid w:val="00A36BEB"/>
    <w:rsid w:val="00A37292"/>
    <w:rsid w:val="00A42B8F"/>
    <w:rsid w:val="00A445FD"/>
    <w:rsid w:val="00A45B7B"/>
    <w:rsid w:val="00A45D71"/>
    <w:rsid w:val="00A46113"/>
    <w:rsid w:val="00A47C48"/>
    <w:rsid w:val="00A5255E"/>
    <w:rsid w:val="00A528FA"/>
    <w:rsid w:val="00A52B31"/>
    <w:rsid w:val="00A53989"/>
    <w:rsid w:val="00A54F8B"/>
    <w:rsid w:val="00A574D1"/>
    <w:rsid w:val="00A57C02"/>
    <w:rsid w:val="00A600B3"/>
    <w:rsid w:val="00A6260C"/>
    <w:rsid w:val="00A63DDE"/>
    <w:rsid w:val="00A6433B"/>
    <w:rsid w:val="00A6477A"/>
    <w:rsid w:val="00A64853"/>
    <w:rsid w:val="00A66564"/>
    <w:rsid w:val="00A70083"/>
    <w:rsid w:val="00A7039D"/>
    <w:rsid w:val="00A7039E"/>
    <w:rsid w:val="00A70552"/>
    <w:rsid w:val="00A70BA3"/>
    <w:rsid w:val="00A72177"/>
    <w:rsid w:val="00A764FF"/>
    <w:rsid w:val="00A80154"/>
    <w:rsid w:val="00A804B5"/>
    <w:rsid w:val="00A82255"/>
    <w:rsid w:val="00A828BC"/>
    <w:rsid w:val="00A829FE"/>
    <w:rsid w:val="00A82BF1"/>
    <w:rsid w:val="00A831FD"/>
    <w:rsid w:val="00A84971"/>
    <w:rsid w:val="00A84BE3"/>
    <w:rsid w:val="00A85163"/>
    <w:rsid w:val="00A8562A"/>
    <w:rsid w:val="00A85C2B"/>
    <w:rsid w:val="00A919C6"/>
    <w:rsid w:val="00A96E4C"/>
    <w:rsid w:val="00AA0D57"/>
    <w:rsid w:val="00AA2A14"/>
    <w:rsid w:val="00AB1B13"/>
    <w:rsid w:val="00AB1FAB"/>
    <w:rsid w:val="00AB2973"/>
    <w:rsid w:val="00AB29EE"/>
    <w:rsid w:val="00AB39EF"/>
    <w:rsid w:val="00AB3E7B"/>
    <w:rsid w:val="00AB56AD"/>
    <w:rsid w:val="00AC06D0"/>
    <w:rsid w:val="00AC2B63"/>
    <w:rsid w:val="00AC42BE"/>
    <w:rsid w:val="00AC501C"/>
    <w:rsid w:val="00AC72D3"/>
    <w:rsid w:val="00AD1372"/>
    <w:rsid w:val="00AD1BD7"/>
    <w:rsid w:val="00AD375C"/>
    <w:rsid w:val="00AD39C5"/>
    <w:rsid w:val="00AD42D5"/>
    <w:rsid w:val="00AD4CF9"/>
    <w:rsid w:val="00AD4E6D"/>
    <w:rsid w:val="00AD551E"/>
    <w:rsid w:val="00AD57ED"/>
    <w:rsid w:val="00AD5AA9"/>
    <w:rsid w:val="00AD5E59"/>
    <w:rsid w:val="00AD6902"/>
    <w:rsid w:val="00AD6C04"/>
    <w:rsid w:val="00AD6D51"/>
    <w:rsid w:val="00AE047C"/>
    <w:rsid w:val="00AE0852"/>
    <w:rsid w:val="00AE25DD"/>
    <w:rsid w:val="00AE2D12"/>
    <w:rsid w:val="00AE31DF"/>
    <w:rsid w:val="00AE3728"/>
    <w:rsid w:val="00AE4FC5"/>
    <w:rsid w:val="00AE570B"/>
    <w:rsid w:val="00AE637D"/>
    <w:rsid w:val="00AE6405"/>
    <w:rsid w:val="00AE6493"/>
    <w:rsid w:val="00AE6E70"/>
    <w:rsid w:val="00AE6FA3"/>
    <w:rsid w:val="00AE718A"/>
    <w:rsid w:val="00AF032D"/>
    <w:rsid w:val="00AF0A22"/>
    <w:rsid w:val="00AF1111"/>
    <w:rsid w:val="00AF32C9"/>
    <w:rsid w:val="00AF3428"/>
    <w:rsid w:val="00AF5C96"/>
    <w:rsid w:val="00AF5E58"/>
    <w:rsid w:val="00AF71EC"/>
    <w:rsid w:val="00AF725E"/>
    <w:rsid w:val="00B0036F"/>
    <w:rsid w:val="00B01A0A"/>
    <w:rsid w:val="00B033FF"/>
    <w:rsid w:val="00B03B89"/>
    <w:rsid w:val="00B042CA"/>
    <w:rsid w:val="00B05A8A"/>
    <w:rsid w:val="00B0744D"/>
    <w:rsid w:val="00B07482"/>
    <w:rsid w:val="00B1173A"/>
    <w:rsid w:val="00B1207A"/>
    <w:rsid w:val="00B12C36"/>
    <w:rsid w:val="00B12F04"/>
    <w:rsid w:val="00B14592"/>
    <w:rsid w:val="00B1624F"/>
    <w:rsid w:val="00B163AE"/>
    <w:rsid w:val="00B16424"/>
    <w:rsid w:val="00B170A0"/>
    <w:rsid w:val="00B175D0"/>
    <w:rsid w:val="00B2063E"/>
    <w:rsid w:val="00B21327"/>
    <w:rsid w:val="00B21F1E"/>
    <w:rsid w:val="00B22F5F"/>
    <w:rsid w:val="00B232A8"/>
    <w:rsid w:val="00B234D3"/>
    <w:rsid w:val="00B26A46"/>
    <w:rsid w:val="00B275A8"/>
    <w:rsid w:val="00B27FFE"/>
    <w:rsid w:val="00B309F8"/>
    <w:rsid w:val="00B30E7B"/>
    <w:rsid w:val="00B30EAE"/>
    <w:rsid w:val="00B319C0"/>
    <w:rsid w:val="00B324B8"/>
    <w:rsid w:val="00B327C0"/>
    <w:rsid w:val="00B331EF"/>
    <w:rsid w:val="00B33F3B"/>
    <w:rsid w:val="00B3527C"/>
    <w:rsid w:val="00B36097"/>
    <w:rsid w:val="00B37C45"/>
    <w:rsid w:val="00B37FBC"/>
    <w:rsid w:val="00B40AB0"/>
    <w:rsid w:val="00B4221A"/>
    <w:rsid w:val="00B4293B"/>
    <w:rsid w:val="00B437E7"/>
    <w:rsid w:val="00B443B2"/>
    <w:rsid w:val="00B44673"/>
    <w:rsid w:val="00B44E02"/>
    <w:rsid w:val="00B459D3"/>
    <w:rsid w:val="00B50692"/>
    <w:rsid w:val="00B508E9"/>
    <w:rsid w:val="00B5220A"/>
    <w:rsid w:val="00B52246"/>
    <w:rsid w:val="00B522A3"/>
    <w:rsid w:val="00B5269C"/>
    <w:rsid w:val="00B52D5C"/>
    <w:rsid w:val="00B535C7"/>
    <w:rsid w:val="00B53FCC"/>
    <w:rsid w:val="00B54426"/>
    <w:rsid w:val="00B54970"/>
    <w:rsid w:val="00B54A21"/>
    <w:rsid w:val="00B54E7B"/>
    <w:rsid w:val="00B55132"/>
    <w:rsid w:val="00B56841"/>
    <w:rsid w:val="00B60BEC"/>
    <w:rsid w:val="00B61B8F"/>
    <w:rsid w:val="00B62310"/>
    <w:rsid w:val="00B64AE2"/>
    <w:rsid w:val="00B64B87"/>
    <w:rsid w:val="00B6538E"/>
    <w:rsid w:val="00B66F0D"/>
    <w:rsid w:val="00B674EC"/>
    <w:rsid w:val="00B70092"/>
    <w:rsid w:val="00B704C9"/>
    <w:rsid w:val="00B70E22"/>
    <w:rsid w:val="00B711DC"/>
    <w:rsid w:val="00B7174C"/>
    <w:rsid w:val="00B73278"/>
    <w:rsid w:val="00B7500E"/>
    <w:rsid w:val="00B757FD"/>
    <w:rsid w:val="00B7778C"/>
    <w:rsid w:val="00B77BB3"/>
    <w:rsid w:val="00B81E42"/>
    <w:rsid w:val="00B8555C"/>
    <w:rsid w:val="00B85816"/>
    <w:rsid w:val="00B878E0"/>
    <w:rsid w:val="00B920B2"/>
    <w:rsid w:val="00B922EC"/>
    <w:rsid w:val="00B934A5"/>
    <w:rsid w:val="00B93CAE"/>
    <w:rsid w:val="00B93F60"/>
    <w:rsid w:val="00B97911"/>
    <w:rsid w:val="00BA0AA1"/>
    <w:rsid w:val="00BA1231"/>
    <w:rsid w:val="00BA1390"/>
    <w:rsid w:val="00BA1539"/>
    <w:rsid w:val="00BA28AB"/>
    <w:rsid w:val="00BA3F87"/>
    <w:rsid w:val="00BA4199"/>
    <w:rsid w:val="00BA4C18"/>
    <w:rsid w:val="00BA4CF9"/>
    <w:rsid w:val="00BA52F6"/>
    <w:rsid w:val="00BA56D1"/>
    <w:rsid w:val="00BA6127"/>
    <w:rsid w:val="00BA6607"/>
    <w:rsid w:val="00BB015E"/>
    <w:rsid w:val="00BB01D9"/>
    <w:rsid w:val="00BB0A95"/>
    <w:rsid w:val="00BB0BD3"/>
    <w:rsid w:val="00BB7E81"/>
    <w:rsid w:val="00BB7E93"/>
    <w:rsid w:val="00BC0590"/>
    <w:rsid w:val="00BC1181"/>
    <w:rsid w:val="00BC1CA8"/>
    <w:rsid w:val="00BC4097"/>
    <w:rsid w:val="00BC467A"/>
    <w:rsid w:val="00BC5F89"/>
    <w:rsid w:val="00BC69BB"/>
    <w:rsid w:val="00BC764F"/>
    <w:rsid w:val="00BC7AB6"/>
    <w:rsid w:val="00BD001D"/>
    <w:rsid w:val="00BD1DB7"/>
    <w:rsid w:val="00BD2033"/>
    <w:rsid w:val="00BD32D6"/>
    <w:rsid w:val="00BD3C55"/>
    <w:rsid w:val="00BD4D7F"/>
    <w:rsid w:val="00BD55D7"/>
    <w:rsid w:val="00BD57D3"/>
    <w:rsid w:val="00BD61A1"/>
    <w:rsid w:val="00BD671F"/>
    <w:rsid w:val="00BD7C8E"/>
    <w:rsid w:val="00BD7D76"/>
    <w:rsid w:val="00BE0B38"/>
    <w:rsid w:val="00BE2123"/>
    <w:rsid w:val="00BE22FF"/>
    <w:rsid w:val="00BE4672"/>
    <w:rsid w:val="00BE4699"/>
    <w:rsid w:val="00BE5EA9"/>
    <w:rsid w:val="00BE6271"/>
    <w:rsid w:val="00BE7C7C"/>
    <w:rsid w:val="00BF0B7A"/>
    <w:rsid w:val="00BF0F82"/>
    <w:rsid w:val="00BF1231"/>
    <w:rsid w:val="00BF1D76"/>
    <w:rsid w:val="00BF2B3F"/>
    <w:rsid w:val="00BF2B49"/>
    <w:rsid w:val="00BF2F0A"/>
    <w:rsid w:val="00BF337F"/>
    <w:rsid w:val="00BF4667"/>
    <w:rsid w:val="00BF4BFB"/>
    <w:rsid w:val="00BF4C3F"/>
    <w:rsid w:val="00BF5511"/>
    <w:rsid w:val="00BF703D"/>
    <w:rsid w:val="00BF7753"/>
    <w:rsid w:val="00C002A9"/>
    <w:rsid w:val="00C00E2E"/>
    <w:rsid w:val="00C00EB0"/>
    <w:rsid w:val="00C02000"/>
    <w:rsid w:val="00C026CB"/>
    <w:rsid w:val="00C03018"/>
    <w:rsid w:val="00C03DE9"/>
    <w:rsid w:val="00C04C11"/>
    <w:rsid w:val="00C065F5"/>
    <w:rsid w:val="00C06676"/>
    <w:rsid w:val="00C074B2"/>
    <w:rsid w:val="00C106CE"/>
    <w:rsid w:val="00C11179"/>
    <w:rsid w:val="00C113AA"/>
    <w:rsid w:val="00C12111"/>
    <w:rsid w:val="00C12213"/>
    <w:rsid w:val="00C1263B"/>
    <w:rsid w:val="00C13F35"/>
    <w:rsid w:val="00C14149"/>
    <w:rsid w:val="00C14CAA"/>
    <w:rsid w:val="00C15F8C"/>
    <w:rsid w:val="00C1617B"/>
    <w:rsid w:val="00C20B87"/>
    <w:rsid w:val="00C220F7"/>
    <w:rsid w:val="00C22614"/>
    <w:rsid w:val="00C22893"/>
    <w:rsid w:val="00C22D3D"/>
    <w:rsid w:val="00C2350F"/>
    <w:rsid w:val="00C25D77"/>
    <w:rsid w:val="00C26432"/>
    <w:rsid w:val="00C2653A"/>
    <w:rsid w:val="00C265FE"/>
    <w:rsid w:val="00C309E3"/>
    <w:rsid w:val="00C30B59"/>
    <w:rsid w:val="00C316EC"/>
    <w:rsid w:val="00C31854"/>
    <w:rsid w:val="00C35008"/>
    <w:rsid w:val="00C35222"/>
    <w:rsid w:val="00C352E8"/>
    <w:rsid w:val="00C371A3"/>
    <w:rsid w:val="00C375BE"/>
    <w:rsid w:val="00C4025F"/>
    <w:rsid w:val="00C411E5"/>
    <w:rsid w:val="00C41461"/>
    <w:rsid w:val="00C41984"/>
    <w:rsid w:val="00C42412"/>
    <w:rsid w:val="00C42B24"/>
    <w:rsid w:val="00C42C58"/>
    <w:rsid w:val="00C4424F"/>
    <w:rsid w:val="00C458C2"/>
    <w:rsid w:val="00C4592B"/>
    <w:rsid w:val="00C45D44"/>
    <w:rsid w:val="00C46554"/>
    <w:rsid w:val="00C467D6"/>
    <w:rsid w:val="00C46985"/>
    <w:rsid w:val="00C46B02"/>
    <w:rsid w:val="00C50EB5"/>
    <w:rsid w:val="00C51841"/>
    <w:rsid w:val="00C522BC"/>
    <w:rsid w:val="00C533E5"/>
    <w:rsid w:val="00C53E27"/>
    <w:rsid w:val="00C54E2D"/>
    <w:rsid w:val="00C573C5"/>
    <w:rsid w:val="00C60805"/>
    <w:rsid w:val="00C611CA"/>
    <w:rsid w:val="00C61603"/>
    <w:rsid w:val="00C617FB"/>
    <w:rsid w:val="00C63235"/>
    <w:rsid w:val="00C63968"/>
    <w:rsid w:val="00C66CF7"/>
    <w:rsid w:val="00C66F9F"/>
    <w:rsid w:val="00C679C5"/>
    <w:rsid w:val="00C67E40"/>
    <w:rsid w:val="00C70435"/>
    <w:rsid w:val="00C71482"/>
    <w:rsid w:val="00C7155A"/>
    <w:rsid w:val="00C727F9"/>
    <w:rsid w:val="00C72FFC"/>
    <w:rsid w:val="00C73837"/>
    <w:rsid w:val="00C7449F"/>
    <w:rsid w:val="00C80BD8"/>
    <w:rsid w:val="00C80E8C"/>
    <w:rsid w:val="00C81462"/>
    <w:rsid w:val="00C81A20"/>
    <w:rsid w:val="00C82453"/>
    <w:rsid w:val="00C824D2"/>
    <w:rsid w:val="00C83345"/>
    <w:rsid w:val="00C83FFD"/>
    <w:rsid w:val="00C8400C"/>
    <w:rsid w:val="00C87430"/>
    <w:rsid w:val="00C87884"/>
    <w:rsid w:val="00C913FC"/>
    <w:rsid w:val="00C91B34"/>
    <w:rsid w:val="00C92694"/>
    <w:rsid w:val="00C92D65"/>
    <w:rsid w:val="00C95C78"/>
    <w:rsid w:val="00C96553"/>
    <w:rsid w:val="00C96D30"/>
    <w:rsid w:val="00C977E1"/>
    <w:rsid w:val="00C97828"/>
    <w:rsid w:val="00CA0334"/>
    <w:rsid w:val="00CA16E9"/>
    <w:rsid w:val="00CA1B73"/>
    <w:rsid w:val="00CA1F1E"/>
    <w:rsid w:val="00CA2618"/>
    <w:rsid w:val="00CA273F"/>
    <w:rsid w:val="00CA3C60"/>
    <w:rsid w:val="00CA3CAC"/>
    <w:rsid w:val="00CA4030"/>
    <w:rsid w:val="00CA5C5A"/>
    <w:rsid w:val="00CA66EE"/>
    <w:rsid w:val="00CA6EAD"/>
    <w:rsid w:val="00CA76C0"/>
    <w:rsid w:val="00CB2C35"/>
    <w:rsid w:val="00CB31F3"/>
    <w:rsid w:val="00CB3524"/>
    <w:rsid w:val="00CB37AF"/>
    <w:rsid w:val="00CB3904"/>
    <w:rsid w:val="00CB3BDA"/>
    <w:rsid w:val="00CB4208"/>
    <w:rsid w:val="00CB4DDD"/>
    <w:rsid w:val="00CB5F72"/>
    <w:rsid w:val="00CC0E61"/>
    <w:rsid w:val="00CC11EC"/>
    <w:rsid w:val="00CC243D"/>
    <w:rsid w:val="00CC3C77"/>
    <w:rsid w:val="00CC3FBD"/>
    <w:rsid w:val="00CC41CD"/>
    <w:rsid w:val="00CC4215"/>
    <w:rsid w:val="00CC46F6"/>
    <w:rsid w:val="00CC4C78"/>
    <w:rsid w:val="00CC65C2"/>
    <w:rsid w:val="00CC6E49"/>
    <w:rsid w:val="00CC71A5"/>
    <w:rsid w:val="00CC7E00"/>
    <w:rsid w:val="00CD01F5"/>
    <w:rsid w:val="00CD0E40"/>
    <w:rsid w:val="00CD2221"/>
    <w:rsid w:val="00CD2E90"/>
    <w:rsid w:val="00CD2EDB"/>
    <w:rsid w:val="00CD3893"/>
    <w:rsid w:val="00CD3B4C"/>
    <w:rsid w:val="00CD3C94"/>
    <w:rsid w:val="00CD436E"/>
    <w:rsid w:val="00CD641A"/>
    <w:rsid w:val="00CD657A"/>
    <w:rsid w:val="00CD6F2F"/>
    <w:rsid w:val="00CD746A"/>
    <w:rsid w:val="00CD7FEC"/>
    <w:rsid w:val="00CE123B"/>
    <w:rsid w:val="00CE158F"/>
    <w:rsid w:val="00CE1990"/>
    <w:rsid w:val="00CE218A"/>
    <w:rsid w:val="00CE254E"/>
    <w:rsid w:val="00CE456A"/>
    <w:rsid w:val="00CE5AC8"/>
    <w:rsid w:val="00CE5CCF"/>
    <w:rsid w:val="00CE6862"/>
    <w:rsid w:val="00CE70F7"/>
    <w:rsid w:val="00CF1255"/>
    <w:rsid w:val="00CF2811"/>
    <w:rsid w:val="00CF51A8"/>
    <w:rsid w:val="00CF60D1"/>
    <w:rsid w:val="00CF614D"/>
    <w:rsid w:val="00CF61B9"/>
    <w:rsid w:val="00CF6244"/>
    <w:rsid w:val="00CF6362"/>
    <w:rsid w:val="00CF729E"/>
    <w:rsid w:val="00CF73EE"/>
    <w:rsid w:val="00CF79A0"/>
    <w:rsid w:val="00D00AD6"/>
    <w:rsid w:val="00D010EE"/>
    <w:rsid w:val="00D017D5"/>
    <w:rsid w:val="00D02E1C"/>
    <w:rsid w:val="00D03088"/>
    <w:rsid w:val="00D03524"/>
    <w:rsid w:val="00D036F3"/>
    <w:rsid w:val="00D03C42"/>
    <w:rsid w:val="00D06A49"/>
    <w:rsid w:val="00D07195"/>
    <w:rsid w:val="00D10EE3"/>
    <w:rsid w:val="00D11B75"/>
    <w:rsid w:val="00D15484"/>
    <w:rsid w:val="00D15F95"/>
    <w:rsid w:val="00D20839"/>
    <w:rsid w:val="00D20C85"/>
    <w:rsid w:val="00D20EB4"/>
    <w:rsid w:val="00D21513"/>
    <w:rsid w:val="00D22B4D"/>
    <w:rsid w:val="00D23141"/>
    <w:rsid w:val="00D250DC"/>
    <w:rsid w:val="00D267D7"/>
    <w:rsid w:val="00D2788A"/>
    <w:rsid w:val="00D27A63"/>
    <w:rsid w:val="00D3000B"/>
    <w:rsid w:val="00D306D2"/>
    <w:rsid w:val="00D316D6"/>
    <w:rsid w:val="00D31CA9"/>
    <w:rsid w:val="00D32733"/>
    <w:rsid w:val="00D32A14"/>
    <w:rsid w:val="00D32A71"/>
    <w:rsid w:val="00D36356"/>
    <w:rsid w:val="00D37FF4"/>
    <w:rsid w:val="00D40DC4"/>
    <w:rsid w:val="00D4154D"/>
    <w:rsid w:val="00D41C8C"/>
    <w:rsid w:val="00D4273A"/>
    <w:rsid w:val="00D42FFE"/>
    <w:rsid w:val="00D44CB5"/>
    <w:rsid w:val="00D44FAC"/>
    <w:rsid w:val="00D461BB"/>
    <w:rsid w:val="00D472B1"/>
    <w:rsid w:val="00D47C1A"/>
    <w:rsid w:val="00D50F44"/>
    <w:rsid w:val="00D515DE"/>
    <w:rsid w:val="00D525EB"/>
    <w:rsid w:val="00D53448"/>
    <w:rsid w:val="00D54BE1"/>
    <w:rsid w:val="00D55337"/>
    <w:rsid w:val="00D556CC"/>
    <w:rsid w:val="00D55D85"/>
    <w:rsid w:val="00D56A8C"/>
    <w:rsid w:val="00D60D5D"/>
    <w:rsid w:val="00D613E3"/>
    <w:rsid w:val="00D6370E"/>
    <w:rsid w:val="00D63D51"/>
    <w:rsid w:val="00D641F0"/>
    <w:rsid w:val="00D64A60"/>
    <w:rsid w:val="00D65217"/>
    <w:rsid w:val="00D65362"/>
    <w:rsid w:val="00D666C3"/>
    <w:rsid w:val="00D667B5"/>
    <w:rsid w:val="00D67379"/>
    <w:rsid w:val="00D67DCA"/>
    <w:rsid w:val="00D67F30"/>
    <w:rsid w:val="00D67F72"/>
    <w:rsid w:val="00D70E0A"/>
    <w:rsid w:val="00D71F93"/>
    <w:rsid w:val="00D722CC"/>
    <w:rsid w:val="00D755D5"/>
    <w:rsid w:val="00D7704B"/>
    <w:rsid w:val="00D774AE"/>
    <w:rsid w:val="00D777CC"/>
    <w:rsid w:val="00D80445"/>
    <w:rsid w:val="00D8140D"/>
    <w:rsid w:val="00D8477D"/>
    <w:rsid w:val="00D85134"/>
    <w:rsid w:val="00D85CD0"/>
    <w:rsid w:val="00D86F89"/>
    <w:rsid w:val="00D87017"/>
    <w:rsid w:val="00D870A8"/>
    <w:rsid w:val="00D877E3"/>
    <w:rsid w:val="00D916FB"/>
    <w:rsid w:val="00D91C3C"/>
    <w:rsid w:val="00D9238F"/>
    <w:rsid w:val="00D9282E"/>
    <w:rsid w:val="00D938DC"/>
    <w:rsid w:val="00D93989"/>
    <w:rsid w:val="00D93AF3"/>
    <w:rsid w:val="00D93F0D"/>
    <w:rsid w:val="00D94158"/>
    <w:rsid w:val="00D946D5"/>
    <w:rsid w:val="00D94DC0"/>
    <w:rsid w:val="00D969E8"/>
    <w:rsid w:val="00D96A0F"/>
    <w:rsid w:val="00D97A58"/>
    <w:rsid w:val="00DA019D"/>
    <w:rsid w:val="00DA1138"/>
    <w:rsid w:val="00DA11CD"/>
    <w:rsid w:val="00DA4A85"/>
    <w:rsid w:val="00DA4D7C"/>
    <w:rsid w:val="00DA526D"/>
    <w:rsid w:val="00DA5C5A"/>
    <w:rsid w:val="00DA6009"/>
    <w:rsid w:val="00DA68B4"/>
    <w:rsid w:val="00DA6A8E"/>
    <w:rsid w:val="00DA70FD"/>
    <w:rsid w:val="00DA79D1"/>
    <w:rsid w:val="00DB05ED"/>
    <w:rsid w:val="00DB0990"/>
    <w:rsid w:val="00DB127A"/>
    <w:rsid w:val="00DB27B9"/>
    <w:rsid w:val="00DB2D02"/>
    <w:rsid w:val="00DB36CB"/>
    <w:rsid w:val="00DB4B2C"/>
    <w:rsid w:val="00DB4B41"/>
    <w:rsid w:val="00DB524E"/>
    <w:rsid w:val="00DB5A71"/>
    <w:rsid w:val="00DB7D2A"/>
    <w:rsid w:val="00DC0EC4"/>
    <w:rsid w:val="00DC12EF"/>
    <w:rsid w:val="00DC181F"/>
    <w:rsid w:val="00DC1F04"/>
    <w:rsid w:val="00DC2C53"/>
    <w:rsid w:val="00DC33B1"/>
    <w:rsid w:val="00DC360A"/>
    <w:rsid w:val="00DC3712"/>
    <w:rsid w:val="00DC3E3F"/>
    <w:rsid w:val="00DC4421"/>
    <w:rsid w:val="00DC4EDE"/>
    <w:rsid w:val="00DC53E9"/>
    <w:rsid w:val="00DC7135"/>
    <w:rsid w:val="00DD0265"/>
    <w:rsid w:val="00DD2E00"/>
    <w:rsid w:val="00DD4186"/>
    <w:rsid w:val="00DD46B8"/>
    <w:rsid w:val="00DD5810"/>
    <w:rsid w:val="00DD6173"/>
    <w:rsid w:val="00DD69E7"/>
    <w:rsid w:val="00DD7375"/>
    <w:rsid w:val="00DE1E99"/>
    <w:rsid w:val="00DE25F3"/>
    <w:rsid w:val="00DE3279"/>
    <w:rsid w:val="00DE3733"/>
    <w:rsid w:val="00DE3ACB"/>
    <w:rsid w:val="00DE43EC"/>
    <w:rsid w:val="00DE476C"/>
    <w:rsid w:val="00DF0D96"/>
    <w:rsid w:val="00DF12FA"/>
    <w:rsid w:val="00DF15D6"/>
    <w:rsid w:val="00DF1C25"/>
    <w:rsid w:val="00DF1E27"/>
    <w:rsid w:val="00DF362B"/>
    <w:rsid w:val="00DF437D"/>
    <w:rsid w:val="00DF6395"/>
    <w:rsid w:val="00DF668F"/>
    <w:rsid w:val="00DF7AEC"/>
    <w:rsid w:val="00E00786"/>
    <w:rsid w:val="00E007B5"/>
    <w:rsid w:val="00E019CC"/>
    <w:rsid w:val="00E01D3A"/>
    <w:rsid w:val="00E01D44"/>
    <w:rsid w:val="00E02439"/>
    <w:rsid w:val="00E02DD4"/>
    <w:rsid w:val="00E034C3"/>
    <w:rsid w:val="00E03B2F"/>
    <w:rsid w:val="00E0482E"/>
    <w:rsid w:val="00E0540E"/>
    <w:rsid w:val="00E06A1F"/>
    <w:rsid w:val="00E1062A"/>
    <w:rsid w:val="00E1186C"/>
    <w:rsid w:val="00E14176"/>
    <w:rsid w:val="00E153BA"/>
    <w:rsid w:val="00E16A1C"/>
    <w:rsid w:val="00E16FB8"/>
    <w:rsid w:val="00E171E6"/>
    <w:rsid w:val="00E17266"/>
    <w:rsid w:val="00E20CA5"/>
    <w:rsid w:val="00E20E79"/>
    <w:rsid w:val="00E21B54"/>
    <w:rsid w:val="00E2313D"/>
    <w:rsid w:val="00E2315A"/>
    <w:rsid w:val="00E231F2"/>
    <w:rsid w:val="00E24F1F"/>
    <w:rsid w:val="00E251EC"/>
    <w:rsid w:val="00E30154"/>
    <w:rsid w:val="00E31D7A"/>
    <w:rsid w:val="00E32DCF"/>
    <w:rsid w:val="00E33526"/>
    <w:rsid w:val="00E341D7"/>
    <w:rsid w:val="00E34EA5"/>
    <w:rsid w:val="00E352F2"/>
    <w:rsid w:val="00E353FF"/>
    <w:rsid w:val="00E3546B"/>
    <w:rsid w:val="00E36FC9"/>
    <w:rsid w:val="00E37859"/>
    <w:rsid w:val="00E37898"/>
    <w:rsid w:val="00E41520"/>
    <w:rsid w:val="00E416F9"/>
    <w:rsid w:val="00E42399"/>
    <w:rsid w:val="00E423D1"/>
    <w:rsid w:val="00E42ED7"/>
    <w:rsid w:val="00E443F1"/>
    <w:rsid w:val="00E4468F"/>
    <w:rsid w:val="00E45529"/>
    <w:rsid w:val="00E455DE"/>
    <w:rsid w:val="00E46E8B"/>
    <w:rsid w:val="00E52184"/>
    <w:rsid w:val="00E548E3"/>
    <w:rsid w:val="00E54CF2"/>
    <w:rsid w:val="00E55072"/>
    <w:rsid w:val="00E5545D"/>
    <w:rsid w:val="00E55D54"/>
    <w:rsid w:val="00E56369"/>
    <w:rsid w:val="00E563A3"/>
    <w:rsid w:val="00E5655E"/>
    <w:rsid w:val="00E574BA"/>
    <w:rsid w:val="00E578F8"/>
    <w:rsid w:val="00E624F8"/>
    <w:rsid w:val="00E64317"/>
    <w:rsid w:val="00E65B84"/>
    <w:rsid w:val="00E666FA"/>
    <w:rsid w:val="00E72DB2"/>
    <w:rsid w:val="00E741D0"/>
    <w:rsid w:val="00E746A6"/>
    <w:rsid w:val="00E8003B"/>
    <w:rsid w:val="00E807D2"/>
    <w:rsid w:val="00E82E30"/>
    <w:rsid w:val="00E83B28"/>
    <w:rsid w:val="00E83F4F"/>
    <w:rsid w:val="00E84393"/>
    <w:rsid w:val="00E84776"/>
    <w:rsid w:val="00E85884"/>
    <w:rsid w:val="00E87858"/>
    <w:rsid w:val="00E90120"/>
    <w:rsid w:val="00E9026A"/>
    <w:rsid w:val="00E904A3"/>
    <w:rsid w:val="00E9099E"/>
    <w:rsid w:val="00E91A35"/>
    <w:rsid w:val="00E9283D"/>
    <w:rsid w:val="00E94119"/>
    <w:rsid w:val="00E94197"/>
    <w:rsid w:val="00E94A89"/>
    <w:rsid w:val="00E95236"/>
    <w:rsid w:val="00E95962"/>
    <w:rsid w:val="00E97B75"/>
    <w:rsid w:val="00E97D39"/>
    <w:rsid w:val="00EA0329"/>
    <w:rsid w:val="00EA0443"/>
    <w:rsid w:val="00EA1970"/>
    <w:rsid w:val="00EA2D96"/>
    <w:rsid w:val="00EA3109"/>
    <w:rsid w:val="00EA32E4"/>
    <w:rsid w:val="00EA56CB"/>
    <w:rsid w:val="00EA6566"/>
    <w:rsid w:val="00EA65A8"/>
    <w:rsid w:val="00EA7587"/>
    <w:rsid w:val="00EA768D"/>
    <w:rsid w:val="00EB2214"/>
    <w:rsid w:val="00EB23B7"/>
    <w:rsid w:val="00EB3442"/>
    <w:rsid w:val="00EB387C"/>
    <w:rsid w:val="00EB4B21"/>
    <w:rsid w:val="00EB4E71"/>
    <w:rsid w:val="00EB5BCD"/>
    <w:rsid w:val="00EB7C2B"/>
    <w:rsid w:val="00EC00D7"/>
    <w:rsid w:val="00EC02E0"/>
    <w:rsid w:val="00EC0ACD"/>
    <w:rsid w:val="00EC175A"/>
    <w:rsid w:val="00EC4420"/>
    <w:rsid w:val="00EC4FC4"/>
    <w:rsid w:val="00EC528B"/>
    <w:rsid w:val="00EC5EE1"/>
    <w:rsid w:val="00EC624C"/>
    <w:rsid w:val="00EC7BC6"/>
    <w:rsid w:val="00ED1133"/>
    <w:rsid w:val="00ED29DA"/>
    <w:rsid w:val="00ED2C63"/>
    <w:rsid w:val="00ED321C"/>
    <w:rsid w:val="00ED364B"/>
    <w:rsid w:val="00ED444B"/>
    <w:rsid w:val="00ED4AD2"/>
    <w:rsid w:val="00ED566E"/>
    <w:rsid w:val="00ED6328"/>
    <w:rsid w:val="00ED6E6C"/>
    <w:rsid w:val="00EE0846"/>
    <w:rsid w:val="00EE09A6"/>
    <w:rsid w:val="00EE0C3D"/>
    <w:rsid w:val="00EE1993"/>
    <w:rsid w:val="00EE1E7F"/>
    <w:rsid w:val="00EE2961"/>
    <w:rsid w:val="00EE3248"/>
    <w:rsid w:val="00EE34F6"/>
    <w:rsid w:val="00EE3881"/>
    <w:rsid w:val="00EE3F37"/>
    <w:rsid w:val="00EE55AF"/>
    <w:rsid w:val="00EE73EC"/>
    <w:rsid w:val="00EF0268"/>
    <w:rsid w:val="00EF0464"/>
    <w:rsid w:val="00EF098B"/>
    <w:rsid w:val="00EF18E5"/>
    <w:rsid w:val="00EF31D2"/>
    <w:rsid w:val="00EF35C7"/>
    <w:rsid w:val="00EF429F"/>
    <w:rsid w:val="00EF4F4C"/>
    <w:rsid w:val="00EF5C92"/>
    <w:rsid w:val="00EF66E0"/>
    <w:rsid w:val="00EF6838"/>
    <w:rsid w:val="00EF7248"/>
    <w:rsid w:val="00F000D2"/>
    <w:rsid w:val="00F014F9"/>
    <w:rsid w:val="00F021DA"/>
    <w:rsid w:val="00F02580"/>
    <w:rsid w:val="00F02AD7"/>
    <w:rsid w:val="00F04261"/>
    <w:rsid w:val="00F059EB"/>
    <w:rsid w:val="00F06DF7"/>
    <w:rsid w:val="00F06EA1"/>
    <w:rsid w:val="00F06EAA"/>
    <w:rsid w:val="00F07580"/>
    <w:rsid w:val="00F1073B"/>
    <w:rsid w:val="00F109C7"/>
    <w:rsid w:val="00F1129B"/>
    <w:rsid w:val="00F14612"/>
    <w:rsid w:val="00F15D5A"/>
    <w:rsid w:val="00F16092"/>
    <w:rsid w:val="00F17025"/>
    <w:rsid w:val="00F171A0"/>
    <w:rsid w:val="00F1724D"/>
    <w:rsid w:val="00F1728B"/>
    <w:rsid w:val="00F1759F"/>
    <w:rsid w:val="00F200BB"/>
    <w:rsid w:val="00F20BB4"/>
    <w:rsid w:val="00F25805"/>
    <w:rsid w:val="00F25EAF"/>
    <w:rsid w:val="00F260F7"/>
    <w:rsid w:val="00F263DC"/>
    <w:rsid w:val="00F26853"/>
    <w:rsid w:val="00F2702A"/>
    <w:rsid w:val="00F272C5"/>
    <w:rsid w:val="00F30F93"/>
    <w:rsid w:val="00F320F6"/>
    <w:rsid w:val="00F32E81"/>
    <w:rsid w:val="00F33B0B"/>
    <w:rsid w:val="00F349F3"/>
    <w:rsid w:val="00F35DAF"/>
    <w:rsid w:val="00F3607C"/>
    <w:rsid w:val="00F37C3D"/>
    <w:rsid w:val="00F4151F"/>
    <w:rsid w:val="00F41B79"/>
    <w:rsid w:val="00F41B8B"/>
    <w:rsid w:val="00F422AB"/>
    <w:rsid w:val="00F42F8E"/>
    <w:rsid w:val="00F43BF6"/>
    <w:rsid w:val="00F45C42"/>
    <w:rsid w:val="00F45D53"/>
    <w:rsid w:val="00F4765F"/>
    <w:rsid w:val="00F47CED"/>
    <w:rsid w:val="00F50201"/>
    <w:rsid w:val="00F50CD4"/>
    <w:rsid w:val="00F51796"/>
    <w:rsid w:val="00F52290"/>
    <w:rsid w:val="00F52399"/>
    <w:rsid w:val="00F52449"/>
    <w:rsid w:val="00F528A8"/>
    <w:rsid w:val="00F53CBA"/>
    <w:rsid w:val="00F54008"/>
    <w:rsid w:val="00F56492"/>
    <w:rsid w:val="00F60019"/>
    <w:rsid w:val="00F6064E"/>
    <w:rsid w:val="00F61BBC"/>
    <w:rsid w:val="00F61E63"/>
    <w:rsid w:val="00F62251"/>
    <w:rsid w:val="00F63101"/>
    <w:rsid w:val="00F6345C"/>
    <w:rsid w:val="00F63B7C"/>
    <w:rsid w:val="00F65E17"/>
    <w:rsid w:val="00F6637A"/>
    <w:rsid w:val="00F67E2D"/>
    <w:rsid w:val="00F70B1C"/>
    <w:rsid w:val="00F72569"/>
    <w:rsid w:val="00F72BDC"/>
    <w:rsid w:val="00F7346A"/>
    <w:rsid w:val="00F73961"/>
    <w:rsid w:val="00F74F38"/>
    <w:rsid w:val="00F76090"/>
    <w:rsid w:val="00F76CC4"/>
    <w:rsid w:val="00F76D6C"/>
    <w:rsid w:val="00F84618"/>
    <w:rsid w:val="00F84960"/>
    <w:rsid w:val="00F84994"/>
    <w:rsid w:val="00F85441"/>
    <w:rsid w:val="00F87FD9"/>
    <w:rsid w:val="00F9024B"/>
    <w:rsid w:val="00F90D3E"/>
    <w:rsid w:val="00F91438"/>
    <w:rsid w:val="00F91F1B"/>
    <w:rsid w:val="00F92226"/>
    <w:rsid w:val="00F93232"/>
    <w:rsid w:val="00F94540"/>
    <w:rsid w:val="00F94CDF"/>
    <w:rsid w:val="00F9690D"/>
    <w:rsid w:val="00F97090"/>
    <w:rsid w:val="00FA05FC"/>
    <w:rsid w:val="00FA1481"/>
    <w:rsid w:val="00FA16D0"/>
    <w:rsid w:val="00FA1DCC"/>
    <w:rsid w:val="00FA377C"/>
    <w:rsid w:val="00FA386D"/>
    <w:rsid w:val="00FA3906"/>
    <w:rsid w:val="00FA418F"/>
    <w:rsid w:val="00FA4A69"/>
    <w:rsid w:val="00FA4AAB"/>
    <w:rsid w:val="00FA5D38"/>
    <w:rsid w:val="00FA64F9"/>
    <w:rsid w:val="00FA6CA2"/>
    <w:rsid w:val="00FA78F0"/>
    <w:rsid w:val="00FB0781"/>
    <w:rsid w:val="00FB0F4A"/>
    <w:rsid w:val="00FB171C"/>
    <w:rsid w:val="00FB17EF"/>
    <w:rsid w:val="00FB1A26"/>
    <w:rsid w:val="00FB1A2D"/>
    <w:rsid w:val="00FB38C4"/>
    <w:rsid w:val="00FB3A4D"/>
    <w:rsid w:val="00FB45CB"/>
    <w:rsid w:val="00FB4D09"/>
    <w:rsid w:val="00FB5640"/>
    <w:rsid w:val="00FB6058"/>
    <w:rsid w:val="00FB644E"/>
    <w:rsid w:val="00FB6B77"/>
    <w:rsid w:val="00FB6CD4"/>
    <w:rsid w:val="00FB75E6"/>
    <w:rsid w:val="00FC19BF"/>
    <w:rsid w:val="00FC26E6"/>
    <w:rsid w:val="00FC3C46"/>
    <w:rsid w:val="00FC3E0F"/>
    <w:rsid w:val="00FC533F"/>
    <w:rsid w:val="00FC557C"/>
    <w:rsid w:val="00FC6166"/>
    <w:rsid w:val="00FC6B6B"/>
    <w:rsid w:val="00FC7906"/>
    <w:rsid w:val="00FC7C87"/>
    <w:rsid w:val="00FD108C"/>
    <w:rsid w:val="00FD28ED"/>
    <w:rsid w:val="00FD36A3"/>
    <w:rsid w:val="00FD3B48"/>
    <w:rsid w:val="00FD3D90"/>
    <w:rsid w:val="00FD46D8"/>
    <w:rsid w:val="00FE0C69"/>
    <w:rsid w:val="00FE163D"/>
    <w:rsid w:val="00FE31B5"/>
    <w:rsid w:val="00FE4021"/>
    <w:rsid w:val="00FE44C8"/>
    <w:rsid w:val="00FE5CDC"/>
    <w:rsid w:val="00FE6AD5"/>
    <w:rsid w:val="00FE6B82"/>
    <w:rsid w:val="00FE74FF"/>
    <w:rsid w:val="00FF13D1"/>
    <w:rsid w:val="00FF22DA"/>
    <w:rsid w:val="00FF2513"/>
    <w:rsid w:val="00FF4C25"/>
    <w:rsid w:val="00FF4F13"/>
    <w:rsid w:val="00FF56F4"/>
    <w:rsid w:val="00FF59D7"/>
    <w:rsid w:val="00FF6BCA"/>
    <w:rsid w:val="00FF701B"/>
    <w:rsid w:val="00FF72D4"/>
    <w:rsid w:val="00FF737B"/>
    <w:rsid w:val="00FF76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92916"/>
  <w15:docId w15:val="{A24D6A1B-BCE2-4CE4-8794-F958C630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FC2"/>
  </w:style>
  <w:style w:type="paragraph" w:styleId="Heading1">
    <w:name w:val="heading 1"/>
    <w:basedOn w:val="Normal"/>
    <w:next w:val="Normal"/>
    <w:link w:val="Heading1Char"/>
    <w:uiPriority w:val="9"/>
    <w:qFormat/>
    <w:rsid w:val="00BA1539"/>
    <w:pPr>
      <w:keepNext/>
      <w:keepLines/>
      <w:pageBreakBefore/>
      <w:numPr>
        <w:numId w:val="2"/>
      </w:numPr>
      <w:spacing w:before="0" w:after="360"/>
      <w:jc w:val="left"/>
      <w:outlineLvl w:val="0"/>
    </w:pPr>
    <w:rPr>
      <w:rFonts w:asciiTheme="majorHAnsi" w:eastAsiaTheme="majorEastAsia" w:hAnsiTheme="majorHAnsi" w:cstheme="majorBidi"/>
      <w:b/>
      <w:bCs/>
      <w:smallCaps/>
      <w:sz w:val="24"/>
      <w:szCs w:val="28"/>
    </w:rPr>
  </w:style>
  <w:style w:type="paragraph" w:styleId="Heading2">
    <w:name w:val="heading 2"/>
    <w:basedOn w:val="Normal"/>
    <w:next w:val="Normal"/>
    <w:link w:val="Heading2Char"/>
    <w:uiPriority w:val="9"/>
    <w:unhideWhenUsed/>
    <w:qFormat/>
    <w:rsid w:val="000762AC"/>
    <w:pPr>
      <w:keepNext/>
      <w:keepLines/>
      <w:numPr>
        <w:ilvl w:val="1"/>
        <w:numId w:val="2"/>
      </w:numPr>
      <w:spacing w:before="240"/>
      <w:jc w:val="left"/>
      <w:outlineLvl w:val="1"/>
    </w:pPr>
    <w:rPr>
      <w:rFonts w:asciiTheme="majorHAnsi" w:eastAsiaTheme="majorEastAsia" w:hAnsiTheme="majorHAnsi" w:cstheme="majorBidi"/>
      <w:b/>
      <w:bCs/>
      <w:sz w:val="22"/>
      <w:szCs w:val="26"/>
    </w:rPr>
  </w:style>
  <w:style w:type="paragraph" w:styleId="Heading3">
    <w:name w:val="heading 3"/>
    <w:basedOn w:val="Normal"/>
    <w:next w:val="Normal"/>
    <w:link w:val="Heading3Char"/>
    <w:uiPriority w:val="9"/>
    <w:unhideWhenUsed/>
    <w:qFormat/>
    <w:rsid w:val="00F059EB"/>
    <w:pPr>
      <w:keepNext/>
      <w:keepLines/>
      <w:numPr>
        <w:ilvl w:val="2"/>
        <w:numId w:val="2"/>
      </w:numPr>
      <w:spacing w:after="60"/>
      <w:jc w:val="lef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49353A"/>
    <w:pPr>
      <w:keepNext/>
      <w:keepLines/>
      <w:numPr>
        <w:ilvl w:val="3"/>
        <w:numId w:val="2"/>
      </w:numPr>
      <w:spacing w:before="240" w:after="0"/>
      <w:jc w:val="lef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0E41F4"/>
    <w:pPr>
      <w:keepNext/>
      <w:keepLines/>
      <w:numPr>
        <w:ilvl w:val="4"/>
        <w:numId w:val="2"/>
      </w:numPr>
      <w:spacing w:before="200" w:after="0"/>
      <w:jc w:val="left"/>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rsid w:val="000E41F4"/>
    <w:pPr>
      <w:keepNext/>
      <w:keepLines/>
      <w:numPr>
        <w:ilvl w:val="5"/>
        <w:numId w:val="2"/>
      </w:numPr>
      <w:spacing w:before="200" w:after="0"/>
      <w:jc w:val="left"/>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0E41F4"/>
    <w:pPr>
      <w:keepNext/>
      <w:keepLines/>
      <w:numPr>
        <w:ilvl w:val="6"/>
        <w:numId w:val="2"/>
      </w:numPr>
      <w:spacing w:before="200" w:after="0"/>
      <w:jc w:val="lef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6B02"/>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46B02"/>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539"/>
    <w:rPr>
      <w:rFonts w:asciiTheme="majorHAnsi" w:eastAsiaTheme="majorEastAsia" w:hAnsiTheme="majorHAnsi" w:cstheme="majorBidi"/>
      <w:b/>
      <w:bCs/>
      <w:smallCaps/>
      <w:sz w:val="24"/>
      <w:szCs w:val="28"/>
    </w:rPr>
  </w:style>
  <w:style w:type="character" w:customStyle="1" w:styleId="Heading2Char">
    <w:name w:val="Heading 2 Char"/>
    <w:basedOn w:val="DefaultParagraphFont"/>
    <w:link w:val="Heading2"/>
    <w:uiPriority w:val="9"/>
    <w:rsid w:val="000762AC"/>
    <w:rPr>
      <w:rFonts w:asciiTheme="majorHAnsi" w:eastAsiaTheme="majorEastAsia" w:hAnsiTheme="majorHAnsi" w:cstheme="majorBidi"/>
      <w:b/>
      <w:bCs/>
      <w:sz w:val="22"/>
      <w:szCs w:val="26"/>
    </w:rPr>
  </w:style>
  <w:style w:type="paragraph" w:styleId="BalloonText">
    <w:name w:val="Balloon Text"/>
    <w:basedOn w:val="Normal"/>
    <w:link w:val="BalloonTextChar"/>
    <w:uiPriority w:val="99"/>
    <w:semiHidden/>
    <w:unhideWhenUsed/>
    <w:rsid w:val="00344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A7"/>
    <w:rPr>
      <w:rFonts w:ascii="Tahoma" w:hAnsi="Tahoma" w:cs="Tahoma"/>
      <w:sz w:val="16"/>
      <w:szCs w:val="16"/>
    </w:rPr>
  </w:style>
  <w:style w:type="paragraph" w:styleId="Header">
    <w:name w:val="header"/>
    <w:basedOn w:val="Normal"/>
    <w:link w:val="HeaderChar"/>
    <w:uiPriority w:val="99"/>
    <w:unhideWhenUsed/>
    <w:rsid w:val="00DB2D02"/>
    <w:pPr>
      <w:pBdr>
        <w:bottom w:val="single" w:sz="8" w:space="10" w:color="808080" w:themeColor="background1" w:themeShade="80"/>
      </w:pBdr>
      <w:tabs>
        <w:tab w:val="center" w:pos="4513"/>
        <w:tab w:val="right" w:pos="9026"/>
      </w:tabs>
      <w:spacing w:after="0" w:line="240" w:lineRule="auto"/>
      <w:jc w:val="center"/>
    </w:pPr>
    <w:rPr>
      <w:b/>
      <w:color w:val="808080" w:themeColor="background1" w:themeShade="80"/>
      <w:sz w:val="18"/>
    </w:rPr>
  </w:style>
  <w:style w:type="character" w:customStyle="1" w:styleId="HeaderChar">
    <w:name w:val="Header Char"/>
    <w:basedOn w:val="DefaultParagraphFont"/>
    <w:link w:val="Header"/>
    <w:uiPriority w:val="99"/>
    <w:rsid w:val="00DB2D02"/>
    <w:rPr>
      <w:b/>
      <w:color w:val="808080" w:themeColor="background1" w:themeShade="80"/>
      <w:sz w:val="18"/>
    </w:rPr>
  </w:style>
  <w:style w:type="paragraph" w:styleId="Footer">
    <w:name w:val="footer"/>
    <w:basedOn w:val="Normal"/>
    <w:link w:val="FooterChar"/>
    <w:unhideWhenUsed/>
    <w:rsid w:val="00DB2D02"/>
    <w:pPr>
      <w:pBdr>
        <w:top w:val="single" w:sz="8" w:space="10" w:color="808080" w:themeColor="background1" w:themeShade="80"/>
      </w:pBdr>
      <w:tabs>
        <w:tab w:val="center" w:pos="4513"/>
        <w:tab w:val="right" w:pos="9026"/>
      </w:tabs>
      <w:spacing w:after="0" w:line="240" w:lineRule="auto"/>
      <w:jc w:val="right"/>
    </w:pPr>
    <w:rPr>
      <w:sz w:val="16"/>
    </w:rPr>
  </w:style>
  <w:style w:type="character" w:customStyle="1" w:styleId="FooterChar">
    <w:name w:val="Footer Char"/>
    <w:basedOn w:val="DefaultParagraphFont"/>
    <w:link w:val="Footer"/>
    <w:rsid w:val="00DB2D02"/>
    <w:rPr>
      <w:sz w:val="16"/>
    </w:rPr>
  </w:style>
  <w:style w:type="paragraph" w:styleId="Subtitle">
    <w:name w:val="Subtitle"/>
    <w:basedOn w:val="Normal"/>
    <w:next w:val="Normal"/>
    <w:link w:val="SubtitleChar"/>
    <w:uiPriority w:val="11"/>
    <w:rsid w:val="000F2D26"/>
    <w:pPr>
      <w:numPr>
        <w:ilvl w:val="1"/>
      </w:numPr>
      <w:jc w:val="cente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0F2D26"/>
    <w:rPr>
      <w:rFonts w:asciiTheme="majorHAnsi" w:eastAsiaTheme="majorEastAsia" w:hAnsiTheme="majorHAnsi" w:cstheme="majorBidi"/>
      <w:i/>
      <w:iCs/>
      <w:spacing w:val="15"/>
      <w:sz w:val="24"/>
      <w:szCs w:val="24"/>
    </w:rPr>
  </w:style>
  <w:style w:type="paragraph" w:styleId="Title">
    <w:name w:val="Title"/>
    <w:basedOn w:val="Normal"/>
    <w:next w:val="Normal"/>
    <w:link w:val="TitleChar"/>
    <w:uiPriority w:val="10"/>
    <w:rsid w:val="00927DBE"/>
    <w:pPr>
      <w:spacing w:after="300"/>
      <w:contextualSpacing/>
      <w:jc w:val="center"/>
    </w:pPr>
    <w:rPr>
      <w:rFonts w:asciiTheme="majorHAnsi" w:eastAsiaTheme="majorEastAsia" w:hAnsiTheme="majorHAnsi" w:cstheme="majorBidi"/>
      <w:b/>
      <w:kern w:val="28"/>
      <w:sz w:val="28"/>
      <w:szCs w:val="52"/>
    </w:rPr>
  </w:style>
  <w:style w:type="character" w:customStyle="1" w:styleId="TitleChar">
    <w:name w:val="Title Char"/>
    <w:basedOn w:val="DefaultParagraphFont"/>
    <w:link w:val="Title"/>
    <w:uiPriority w:val="10"/>
    <w:rsid w:val="00927DBE"/>
    <w:rPr>
      <w:rFonts w:asciiTheme="majorHAnsi" w:eastAsiaTheme="majorEastAsia" w:hAnsiTheme="majorHAnsi" w:cstheme="majorBidi"/>
      <w:b/>
      <w:kern w:val="28"/>
      <w:sz w:val="28"/>
      <w:szCs w:val="52"/>
    </w:rPr>
  </w:style>
  <w:style w:type="character" w:styleId="PlaceholderText">
    <w:name w:val="Placeholder Text"/>
    <w:basedOn w:val="DefaultParagraphFont"/>
    <w:uiPriority w:val="99"/>
    <w:semiHidden/>
    <w:rsid w:val="000F2D26"/>
    <w:rPr>
      <w:color w:val="808080"/>
    </w:rPr>
  </w:style>
  <w:style w:type="character" w:customStyle="1" w:styleId="Heading3Char">
    <w:name w:val="Heading 3 Char"/>
    <w:basedOn w:val="DefaultParagraphFont"/>
    <w:link w:val="Heading3"/>
    <w:uiPriority w:val="9"/>
    <w:rsid w:val="00F059E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9353A"/>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0E41F4"/>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0E41F4"/>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0E41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6B0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6B02"/>
    <w:rPr>
      <w:rFonts w:asciiTheme="majorHAnsi" w:eastAsiaTheme="majorEastAsia" w:hAnsiTheme="majorHAnsi" w:cstheme="majorBidi"/>
      <w:i/>
      <w:iCs/>
      <w:color w:val="404040" w:themeColor="text1" w:themeTint="BF"/>
    </w:rPr>
  </w:style>
  <w:style w:type="paragraph" w:customStyle="1" w:styleId="Metadatatitle">
    <w:name w:val="Metadata title"/>
    <w:basedOn w:val="Normal"/>
    <w:next w:val="Normal"/>
    <w:rsid w:val="00ED321C"/>
    <w:pPr>
      <w:keepNext/>
      <w:spacing w:before="480" w:after="240"/>
      <w:jc w:val="center"/>
    </w:pPr>
    <w:rPr>
      <w:b/>
      <w:sz w:val="24"/>
    </w:rPr>
  </w:style>
  <w:style w:type="table" w:styleId="TableGrid">
    <w:name w:val="Table Grid"/>
    <w:basedOn w:val="TableNormal"/>
    <w:uiPriority w:val="59"/>
    <w:rsid w:val="00ED32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SATable">
    <w:name w:val="ISA Table"/>
    <w:basedOn w:val="TableNormal"/>
    <w:uiPriority w:val="99"/>
    <w:rsid w:val="00741422"/>
    <w:pPr>
      <w:spacing w:before="0" w:after="0"/>
      <w:jc w:val="left"/>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F2F2F2" w:themeFill="background2"/>
    </w:tcPr>
    <w:tblStylePr w:type="firstRow">
      <w:rPr>
        <w:b/>
      </w:rPr>
      <w:tblPr/>
      <w:trPr>
        <w:tblHeader/>
      </w:trPr>
      <w:tcPr>
        <w:shd w:val="clear" w:color="auto" w:fill="002395" w:themeFill="text2"/>
        <w:vAlign w:val="center"/>
      </w:tcPr>
    </w:tblStylePr>
    <w:tblStylePr w:type="firstCol">
      <w:rPr>
        <w:b/>
      </w:rPr>
    </w:tblStylePr>
  </w:style>
  <w:style w:type="paragraph" w:styleId="TOC1">
    <w:name w:val="toc 1"/>
    <w:basedOn w:val="Normal"/>
    <w:next w:val="Normal"/>
    <w:autoRedefine/>
    <w:uiPriority w:val="39"/>
    <w:unhideWhenUsed/>
    <w:rsid w:val="00E807D2"/>
    <w:pPr>
      <w:tabs>
        <w:tab w:val="left" w:pos="400"/>
        <w:tab w:val="right" w:leader="dot" w:pos="8755"/>
      </w:tabs>
      <w:spacing w:after="100"/>
      <w:jc w:val="left"/>
    </w:pPr>
  </w:style>
  <w:style w:type="paragraph" w:styleId="TOC2">
    <w:name w:val="toc 2"/>
    <w:basedOn w:val="Normal"/>
    <w:next w:val="Normal"/>
    <w:autoRedefine/>
    <w:uiPriority w:val="39"/>
    <w:unhideWhenUsed/>
    <w:rsid w:val="00E807D2"/>
    <w:pPr>
      <w:spacing w:after="100"/>
      <w:ind w:left="200"/>
      <w:jc w:val="left"/>
    </w:pPr>
  </w:style>
  <w:style w:type="paragraph" w:styleId="TOC3">
    <w:name w:val="toc 3"/>
    <w:basedOn w:val="Normal"/>
    <w:next w:val="Normal"/>
    <w:autoRedefine/>
    <w:uiPriority w:val="39"/>
    <w:unhideWhenUsed/>
    <w:rsid w:val="00E807D2"/>
    <w:pPr>
      <w:spacing w:after="100"/>
      <w:ind w:left="400"/>
      <w:jc w:val="left"/>
    </w:pPr>
  </w:style>
  <w:style w:type="character" w:styleId="Hyperlink">
    <w:name w:val="Hyperlink"/>
    <w:basedOn w:val="DefaultParagraphFont"/>
    <w:uiPriority w:val="99"/>
    <w:unhideWhenUsed/>
    <w:rsid w:val="00C97828"/>
    <w:rPr>
      <w:color w:val="0000FF" w:themeColor="hyperlink"/>
      <w:u w:val="single"/>
    </w:rPr>
  </w:style>
  <w:style w:type="paragraph" w:styleId="Caption">
    <w:name w:val="caption"/>
    <w:basedOn w:val="Normal"/>
    <w:next w:val="Normal"/>
    <w:uiPriority w:val="35"/>
    <w:unhideWhenUsed/>
    <w:qFormat/>
    <w:rsid w:val="00627AEA"/>
    <w:pPr>
      <w:keepNext/>
      <w:spacing w:line="240" w:lineRule="auto"/>
      <w:jc w:val="left"/>
    </w:pPr>
    <w:rPr>
      <w:b/>
      <w:bCs/>
      <w:sz w:val="18"/>
      <w:szCs w:val="18"/>
    </w:rPr>
  </w:style>
  <w:style w:type="paragraph" w:styleId="TableofFigures">
    <w:name w:val="table of figures"/>
    <w:basedOn w:val="Normal"/>
    <w:next w:val="Normal"/>
    <w:uiPriority w:val="99"/>
    <w:unhideWhenUsed/>
    <w:rsid w:val="00790061"/>
    <w:pPr>
      <w:spacing w:after="0"/>
      <w:jc w:val="left"/>
    </w:pPr>
  </w:style>
  <w:style w:type="paragraph" w:customStyle="1" w:styleId="Disclaimer">
    <w:name w:val="Disclaimer"/>
    <w:basedOn w:val="Normal"/>
    <w:rsid w:val="003A5D8A"/>
    <w:pPr>
      <w:pBdr>
        <w:top w:val="single" w:sz="4" w:space="4" w:color="auto"/>
        <w:left w:val="single" w:sz="4" w:space="4" w:color="auto"/>
        <w:bottom w:val="single" w:sz="4" w:space="4" w:color="auto"/>
        <w:right w:val="single" w:sz="4" w:space="4" w:color="auto"/>
      </w:pBdr>
    </w:pPr>
  </w:style>
  <w:style w:type="paragraph" w:customStyle="1" w:styleId="Annex1">
    <w:name w:val="Annex 1"/>
    <w:basedOn w:val="Heading1"/>
    <w:next w:val="Normal"/>
    <w:link w:val="Annex1Char"/>
    <w:qFormat/>
    <w:rsid w:val="00F45C42"/>
    <w:pPr>
      <w:numPr>
        <w:numId w:val="1"/>
      </w:numPr>
      <w:ind w:left="431" w:hanging="431"/>
    </w:pPr>
  </w:style>
  <w:style w:type="paragraph" w:customStyle="1" w:styleId="Annex2">
    <w:name w:val="Annex 2"/>
    <w:basedOn w:val="Heading2"/>
    <w:next w:val="Normal"/>
    <w:link w:val="Annex2Char"/>
    <w:qFormat/>
    <w:rsid w:val="00E807D2"/>
    <w:pPr>
      <w:numPr>
        <w:numId w:val="1"/>
      </w:numPr>
    </w:pPr>
  </w:style>
  <w:style w:type="paragraph" w:customStyle="1" w:styleId="Annex3">
    <w:name w:val="Annex 3"/>
    <w:basedOn w:val="Heading3"/>
    <w:next w:val="Normal"/>
    <w:link w:val="Annex3Char"/>
    <w:qFormat/>
    <w:rsid w:val="00E807D2"/>
    <w:pPr>
      <w:numPr>
        <w:numId w:val="1"/>
      </w:numPr>
    </w:pPr>
  </w:style>
  <w:style w:type="paragraph" w:styleId="TOC4">
    <w:name w:val="toc 4"/>
    <w:basedOn w:val="Normal"/>
    <w:next w:val="Normal"/>
    <w:autoRedefine/>
    <w:uiPriority w:val="39"/>
    <w:semiHidden/>
    <w:unhideWhenUsed/>
    <w:rsid w:val="00E807D2"/>
    <w:pPr>
      <w:spacing w:after="100"/>
      <w:ind w:left="600"/>
      <w:jc w:val="left"/>
    </w:pPr>
  </w:style>
  <w:style w:type="paragraph" w:styleId="TOC5">
    <w:name w:val="toc 5"/>
    <w:basedOn w:val="Normal"/>
    <w:next w:val="Normal"/>
    <w:autoRedefine/>
    <w:uiPriority w:val="39"/>
    <w:semiHidden/>
    <w:unhideWhenUsed/>
    <w:rsid w:val="00E807D2"/>
    <w:pPr>
      <w:spacing w:after="100"/>
      <w:ind w:left="800"/>
      <w:jc w:val="left"/>
    </w:pPr>
  </w:style>
  <w:style w:type="paragraph" w:styleId="TOC6">
    <w:name w:val="toc 6"/>
    <w:basedOn w:val="Normal"/>
    <w:next w:val="Normal"/>
    <w:autoRedefine/>
    <w:uiPriority w:val="39"/>
    <w:semiHidden/>
    <w:unhideWhenUsed/>
    <w:rsid w:val="00E807D2"/>
    <w:pPr>
      <w:spacing w:after="100"/>
      <w:ind w:left="1000"/>
      <w:jc w:val="left"/>
    </w:pPr>
  </w:style>
  <w:style w:type="paragraph" w:styleId="TOC7">
    <w:name w:val="toc 7"/>
    <w:basedOn w:val="Normal"/>
    <w:next w:val="Normal"/>
    <w:autoRedefine/>
    <w:uiPriority w:val="39"/>
    <w:semiHidden/>
    <w:unhideWhenUsed/>
    <w:rsid w:val="00E807D2"/>
    <w:pPr>
      <w:spacing w:after="100"/>
      <w:ind w:left="1200"/>
      <w:jc w:val="left"/>
    </w:pPr>
  </w:style>
  <w:style w:type="paragraph" w:styleId="TOC8">
    <w:name w:val="toc 8"/>
    <w:basedOn w:val="Normal"/>
    <w:next w:val="Normal"/>
    <w:autoRedefine/>
    <w:uiPriority w:val="39"/>
    <w:semiHidden/>
    <w:unhideWhenUsed/>
    <w:rsid w:val="00E807D2"/>
    <w:pPr>
      <w:spacing w:after="100"/>
      <w:ind w:left="1400"/>
      <w:jc w:val="left"/>
    </w:pPr>
  </w:style>
  <w:style w:type="paragraph" w:styleId="TOC9">
    <w:name w:val="toc 9"/>
    <w:basedOn w:val="Normal"/>
    <w:next w:val="Normal"/>
    <w:autoRedefine/>
    <w:uiPriority w:val="39"/>
    <w:semiHidden/>
    <w:unhideWhenUsed/>
    <w:rsid w:val="00E807D2"/>
    <w:pPr>
      <w:spacing w:after="100"/>
      <w:ind w:left="1600"/>
      <w:jc w:val="left"/>
    </w:pPr>
  </w:style>
  <w:style w:type="paragraph" w:styleId="Quote">
    <w:name w:val="Quote"/>
    <w:basedOn w:val="Normal"/>
    <w:next w:val="Normal"/>
    <w:link w:val="QuoteChar"/>
    <w:uiPriority w:val="29"/>
    <w:qFormat/>
    <w:rsid w:val="003B36BC"/>
    <w:rPr>
      <w:i/>
      <w:iCs/>
    </w:rPr>
  </w:style>
  <w:style w:type="character" w:customStyle="1" w:styleId="QuoteChar">
    <w:name w:val="Quote Char"/>
    <w:basedOn w:val="DefaultParagraphFont"/>
    <w:link w:val="Quote"/>
    <w:uiPriority w:val="29"/>
    <w:rsid w:val="003B36BC"/>
    <w:rPr>
      <w:i/>
      <w:iCs/>
    </w:rPr>
  </w:style>
  <w:style w:type="paragraph" w:styleId="ListParagraph">
    <w:name w:val="List Paragraph"/>
    <w:basedOn w:val="Normal"/>
    <w:uiPriority w:val="34"/>
    <w:qFormat/>
    <w:rsid w:val="007F4A73"/>
    <w:pPr>
      <w:ind w:left="720"/>
    </w:pPr>
  </w:style>
  <w:style w:type="paragraph" w:styleId="FootnoteText">
    <w:name w:val="footnote text"/>
    <w:aliases w:val="Footnote,Schriftart: 9 pt,Schriftart: 10 pt,Schriftart: 8 pt,Podrozdział,o,Footnote Text Char Char,Fußnote,single space,FOOTNOTES,fn,Char Char Char,Note de bas de page2,Footnotes Char,footnote text Char,Char Cha,f,Car,footnote text"/>
    <w:basedOn w:val="Normal"/>
    <w:link w:val="FootnoteTextChar"/>
    <w:unhideWhenUsed/>
    <w:qFormat/>
    <w:rsid w:val="00302574"/>
    <w:pPr>
      <w:spacing w:before="0" w:after="40" w:line="240" w:lineRule="auto"/>
      <w:jc w:val="left"/>
    </w:pPr>
    <w:rPr>
      <w:sz w:val="16"/>
    </w:rPr>
  </w:style>
  <w:style w:type="character" w:customStyle="1" w:styleId="FootnoteTextChar">
    <w:name w:val="Footnote Text Char"/>
    <w:aliases w:val="Footnote Char,Schriftart: 9 pt Char,Schriftart: 10 pt Char,Schriftart: 8 pt Char,Podrozdział Char,o Char,Footnote Text Char Char Char,Fußnote Char,single space Char,FOOTNOTES Char,fn Char,Char Char Char Char,Note de bas de page2 Char"/>
    <w:basedOn w:val="DefaultParagraphFont"/>
    <w:link w:val="FootnoteText"/>
    <w:rsid w:val="00302574"/>
    <w:rPr>
      <w:sz w:val="16"/>
    </w:rPr>
  </w:style>
  <w:style w:type="paragraph" w:styleId="Bibliography">
    <w:name w:val="Bibliography"/>
    <w:basedOn w:val="Normal"/>
    <w:next w:val="Normal"/>
    <w:uiPriority w:val="37"/>
    <w:unhideWhenUsed/>
    <w:rsid w:val="000704EA"/>
    <w:pPr>
      <w:jc w:val="left"/>
    </w:pPr>
  </w:style>
  <w:style w:type="character" w:customStyle="1" w:styleId="Annex1Char">
    <w:name w:val="Annex 1 Char"/>
    <w:basedOn w:val="Heading1Char"/>
    <w:link w:val="Annex1"/>
    <w:rsid w:val="00F45C42"/>
    <w:rPr>
      <w:rFonts w:asciiTheme="majorHAnsi" w:eastAsiaTheme="majorEastAsia" w:hAnsiTheme="majorHAnsi" w:cstheme="majorBidi"/>
      <w:b/>
      <w:bCs/>
      <w:smallCaps/>
      <w:sz w:val="24"/>
      <w:szCs w:val="28"/>
    </w:rPr>
  </w:style>
  <w:style w:type="character" w:customStyle="1" w:styleId="Annex2Char">
    <w:name w:val="Annex 2 Char"/>
    <w:basedOn w:val="Heading2Char"/>
    <w:link w:val="Annex2"/>
    <w:rsid w:val="00785524"/>
    <w:rPr>
      <w:rFonts w:asciiTheme="majorHAnsi" w:eastAsiaTheme="majorEastAsia" w:hAnsiTheme="majorHAnsi" w:cstheme="majorBidi"/>
      <w:b/>
      <w:bCs/>
      <w:sz w:val="22"/>
      <w:szCs w:val="26"/>
    </w:rPr>
  </w:style>
  <w:style w:type="character" w:customStyle="1" w:styleId="Annex3Char">
    <w:name w:val="Annex 3 Char"/>
    <w:basedOn w:val="Heading3Char"/>
    <w:link w:val="Annex3"/>
    <w:rsid w:val="00785524"/>
    <w:rPr>
      <w:rFonts w:asciiTheme="majorHAnsi" w:eastAsiaTheme="majorEastAsia" w:hAnsiTheme="majorHAnsi" w:cstheme="majorBidi"/>
      <w:b/>
      <w:bCs/>
    </w:rPr>
  </w:style>
  <w:style w:type="character" w:styleId="CommentReference">
    <w:name w:val="annotation reference"/>
    <w:basedOn w:val="DefaultParagraphFont"/>
    <w:unhideWhenUsed/>
    <w:rsid w:val="00CA66EE"/>
    <w:rPr>
      <w:sz w:val="16"/>
      <w:szCs w:val="16"/>
    </w:rPr>
  </w:style>
  <w:style w:type="paragraph" w:styleId="CommentText">
    <w:name w:val="annotation text"/>
    <w:basedOn w:val="Normal"/>
    <w:link w:val="CommentTextChar"/>
    <w:unhideWhenUsed/>
    <w:rsid w:val="00CA66EE"/>
    <w:pPr>
      <w:spacing w:line="240" w:lineRule="auto"/>
    </w:pPr>
  </w:style>
  <w:style w:type="character" w:customStyle="1" w:styleId="CommentTextChar">
    <w:name w:val="Comment Text Char"/>
    <w:basedOn w:val="DefaultParagraphFont"/>
    <w:link w:val="CommentText"/>
    <w:rsid w:val="00CA66EE"/>
  </w:style>
  <w:style w:type="paragraph" w:styleId="CommentSubject">
    <w:name w:val="annotation subject"/>
    <w:basedOn w:val="CommentText"/>
    <w:next w:val="CommentText"/>
    <w:link w:val="CommentSubjectChar"/>
    <w:uiPriority w:val="99"/>
    <w:semiHidden/>
    <w:unhideWhenUsed/>
    <w:rsid w:val="00CA66EE"/>
    <w:rPr>
      <w:b/>
      <w:bCs/>
    </w:rPr>
  </w:style>
  <w:style w:type="character" w:customStyle="1" w:styleId="CommentSubjectChar">
    <w:name w:val="Comment Subject Char"/>
    <w:basedOn w:val="CommentTextChar"/>
    <w:link w:val="CommentSubject"/>
    <w:uiPriority w:val="99"/>
    <w:semiHidden/>
    <w:rsid w:val="00CA66EE"/>
    <w:rPr>
      <w:b/>
      <w:bCs/>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BVI fnr,SU"/>
    <w:basedOn w:val="DefaultParagraphFont"/>
    <w:unhideWhenUsed/>
    <w:qFormat/>
    <w:rsid w:val="00AF032D"/>
    <w:rPr>
      <w:vertAlign w:val="superscript"/>
    </w:rPr>
  </w:style>
  <w:style w:type="paragraph" w:customStyle="1" w:styleId="Tabletext">
    <w:name w:val="Table text"/>
    <w:basedOn w:val="Normal"/>
    <w:rsid w:val="00B70092"/>
    <w:pPr>
      <w:spacing w:before="0" w:after="0" w:line="240" w:lineRule="auto"/>
      <w:jc w:val="left"/>
    </w:pPr>
    <w:rPr>
      <w:rFonts w:ascii="Verdana" w:eastAsia="Times New Roman" w:hAnsi="Verdana" w:cs="Times New Roman"/>
      <w:sz w:val="18"/>
    </w:rPr>
  </w:style>
  <w:style w:type="table" w:customStyle="1" w:styleId="TableColumns51">
    <w:name w:val="Table Columns 51"/>
    <w:basedOn w:val="TableNormal"/>
    <w:next w:val="TableColumns5"/>
    <w:rsid w:val="00B70092"/>
    <w:pPr>
      <w:spacing w:before="0" w:after="40" w:line="312" w:lineRule="auto"/>
      <w:contextualSpacing/>
      <w:jc w:val="left"/>
    </w:pPr>
    <w:rPr>
      <w:rFonts w:ascii="Arial" w:eastAsia="Times New Roman" w:hAnsi="Arial" w:cs="Times New Roman"/>
      <w:lang w:eastAsia="en-GB"/>
    </w:rPr>
    <w:tblPr>
      <w:tblStyleRowBandSize w:val="1"/>
      <w:tblStyleColBandSize w:val="1"/>
      <w:tblBorders>
        <w:top w:val="single" w:sz="4" w:space="0" w:color="8DB3E2"/>
        <w:left w:val="single" w:sz="4" w:space="0" w:color="8DB3E2"/>
        <w:bottom w:val="single" w:sz="4" w:space="0" w:color="8DB3E2"/>
        <w:right w:val="single" w:sz="4" w:space="0" w:color="8DB3E2"/>
        <w:insideH w:val="dotted" w:sz="4" w:space="0" w:color="8DB3E2"/>
        <w:insideV w:val="dotted" w:sz="4" w:space="0" w:color="8DB3E2"/>
      </w:tblBorders>
    </w:tblPr>
    <w:tblStylePr w:type="firstRow">
      <w:rPr>
        <w:b/>
        <w:bCs/>
        <w:i w:val="0"/>
        <w:iCs/>
        <w:color w:val="FFFFFF"/>
      </w:rPr>
      <w:tblPr/>
      <w:tcPr>
        <w:shd w:val="clear" w:color="auto" w:fill="1F497D"/>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insideH w:val="nil"/>
          <w:insideV w:val="nil"/>
        </w:tcBorders>
        <w:shd w:val="solid" w:color="C0C0C0" w:fill="FFFFFF"/>
      </w:tcPr>
    </w:tblStylePr>
    <w:tblStylePr w:type="band2Vert">
      <w:rPr>
        <w:color w:val="auto"/>
      </w:rPr>
    </w:tblStylePr>
  </w:style>
  <w:style w:type="table" w:styleId="TableColumns5">
    <w:name w:val="Table Columns 5"/>
    <w:basedOn w:val="TableNormal"/>
    <w:uiPriority w:val="99"/>
    <w:semiHidden/>
    <w:unhideWhenUsed/>
    <w:rsid w:val="00B7009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ListBullet">
    <w:name w:val="List Bullet"/>
    <w:basedOn w:val="Normal"/>
    <w:qFormat/>
    <w:rsid w:val="006F37AF"/>
    <w:pPr>
      <w:numPr>
        <w:numId w:val="3"/>
      </w:numPr>
      <w:tabs>
        <w:tab w:val="left" w:pos="2302"/>
      </w:tabs>
      <w:spacing w:before="0"/>
      <w:ind w:left="714" w:hanging="357"/>
    </w:pPr>
    <w:rPr>
      <w:rFonts w:ascii="Verdana" w:eastAsia="Times New Roman" w:hAnsi="Verdana" w:cs="Times New Roman"/>
    </w:rPr>
  </w:style>
  <w:style w:type="paragraph" w:styleId="ListNumber5">
    <w:name w:val="List Number 5"/>
    <w:basedOn w:val="Normal"/>
    <w:rsid w:val="006A6FD4"/>
    <w:pPr>
      <w:numPr>
        <w:numId w:val="4"/>
      </w:numPr>
      <w:spacing w:before="0" w:after="240" w:line="240" w:lineRule="auto"/>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317126"/>
    <w:rPr>
      <w:color w:val="800080" w:themeColor="followedHyperlink"/>
      <w:u w:val="single"/>
    </w:rPr>
  </w:style>
  <w:style w:type="paragraph" w:customStyle="1" w:styleId="Text2">
    <w:name w:val="Text 2"/>
    <w:basedOn w:val="Normal"/>
    <w:rsid w:val="00C11179"/>
    <w:pPr>
      <w:tabs>
        <w:tab w:val="left" w:pos="2302"/>
      </w:tabs>
      <w:spacing w:before="0" w:after="240" w:line="240" w:lineRule="auto"/>
      <w:ind w:left="1202"/>
    </w:pPr>
    <w:rPr>
      <w:rFonts w:ascii="Times New Roman" w:eastAsia="Times New Roman" w:hAnsi="Times New Roman" w:cs="Times New Roman"/>
      <w:sz w:val="24"/>
    </w:rPr>
  </w:style>
  <w:style w:type="paragraph" w:styleId="Revision">
    <w:name w:val="Revision"/>
    <w:hidden/>
    <w:uiPriority w:val="99"/>
    <w:semiHidden/>
    <w:rsid w:val="00225821"/>
    <w:pPr>
      <w:spacing w:before="0" w:after="0" w:line="240" w:lineRule="auto"/>
      <w:jc w:val="left"/>
    </w:pPr>
  </w:style>
  <w:style w:type="paragraph" w:styleId="ListBullet5">
    <w:name w:val="List Bullet 5"/>
    <w:basedOn w:val="Normal"/>
    <w:autoRedefine/>
    <w:uiPriority w:val="13"/>
    <w:rsid w:val="00C913FC"/>
    <w:pPr>
      <w:numPr>
        <w:numId w:val="5"/>
      </w:numPr>
      <w:spacing w:before="0" w:after="240" w:line="240" w:lineRule="auto"/>
    </w:pPr>
    <w:rPr>
      <w:rFonts w:ascii="Times New Roman" w:eastAsia="Times New Roman" w:hAnsi="Times New Roman" w:cs="Times New Roman"/>
      <w:sz w:val="24"/>
    </w:rPr>
  </w:style>
  <w:style w:type="paragraph" w:customStyle="1" w:styleId="Default">
    <w:name w:val="Default"/>
    <w:rsid w:val="00C913FC"/>
    <w:pPr>
      <w:autoSpaceDE w:val="0"/>
      <w:autoSpaceDN w:val="0"/>
      <w:adjustRightInd w:val="0"/>
      <w:spacing w:before="0" w:after="80" w:line="240" w:lineRule="auto"/>
      <w:jc w:val="left"/>
    </w:pPr>
    <w:rPr>
      <w:rFonts w:ascii="Times New Roman" w:eastAsia="Times New Roman" w:hAnsi="Times New Roman" w:cs="Times New Roman"/>
      <w:color w:val="000000"/>
      <w:sz w:val="24"/>
      <w:szCs w:val="24"/>
      <w:lang w:eastAsia="en-GB"/>
    </w:rPr>
  </w:style>
  <w:style w:type="paragraph" w:styleId="ListNumber">
    <w:name w:val="List Number"/>
    <w:basedOn w:val="Normal"/>
    <w:uiPriority w:val="99"/>
    <w:unhideWhenUsed/>
    <w:qFormat/>
    <w:rsid w:val="007070E1"/>
    <w:pPr>
      <w:numPr>
        <w:numId w:val="6"/>
      </w:numPr>
      <w:ind w:left="714" w:hanging="357"/>
      <w:contextualSpacing/>
    </w:pPr>
  </w:style>
  <w:style w:type="character" w:styleId="Strong">
    <w:name w:val="Strong"/>
    <w:basedOn w:val="DefaultParagraphFont"/>
    <w:uiPriority w:val="22"/>
    <w:qFormat/>
    <w:rsid w:val="005B3151"/>
    <w:rPr>
      <w:b/>
      <w:bCs/>
    </w:rPr>
  </w:style>
  <w:style w:type="character" w:styleId="Emphasis">
    <w:name w:val="Emphasis"/>
    <w:basedOn w:val="DefaultParagraphFont"/>
    <w:uiPriority w:val="20"/>
    <w:qFormat/>
    <w:rsid w:val="005B3151"/>
    <w:rPr>
      <w:i/>
      <w:iCs/>
    </w:rPr>
  </w:style>
  <w:style w:type="paragraph" w:styleId="ListNumber2">
    <w:name w:val="List Number 2"/>
    <w:basedOn w:val="Normal"/>
    <w:uiPriority w:val="99"/>
    <w:unhideWhenUsed/>
    <w:rsid w:val="004C7137"/>
    <w:pPr>
      <w:numPr>
        <w:numId w:val="7"/>
      </w:numPr>
      <w:ind w:left="1077" w:hanging="357"/>
      <w:contextualSpacing/>
    </w:pPr>
  </w:style>
  <w:style w:type="paragraph" w:styleId="ListNumber3">
    <w:name w:val="List Number 3"/>
    <w:basedOn w:val="Normal"/>
    <w:uiPriority w:val="99"/>
    <w:unhideWhenUsed/>
    <w:rsid w:val="004C7137"/>
    <w:pPr>
      <w:numPr>
        <w:numId w:val="8"/>
      </w:numPr>
      <w:contextualSpacing/>
    </w:pPr>
  </w:style>
  <w:style w:type="paragraph" w:styleId="ListNumber4">
    <w:name w:val="List Number 4"/>
    <w:basedOn w:val="Normal"/>
    <w:uiPriority w:val="99"/>
    <w:unhideWhenUsed/>
    <w:rsid w:val="004C7137"/>
    <w:pPr>
      <w:tabs>
        <w:tab w:val="num" w:pos="1209"/>
      </w:tabs>
      <w:ind w:left="1209" w:hanging="360"/>
      <w:contextualSpacing/>
    </w:pPr>
  </w:style>
  <w:style w:type="table" w:customStyle="1" w:styleId="TableGrid1">
    <w:name w:val="Table Grid1"/>
    <w:basedOn w:val="TableNormal"/>
    <w:next w:val="TableGrid"/>
    <w:uiPriority w:val="59"/>
    <w:rsid w:val="00B922EC"/>
    <w:pPr>
      <w:spacing w:before="0" w:after="0" w:line="240" w:lineRule="auto"/>
      <w:contextualSpacing/>
      <w:jc w:val="left"/>
    </w:pPr>
    <w:rPr>
      <w:rFonts w:ascii="Verdana" w:eastAsia="Times New Roman" w:hAnsi="Verdana" w:cs="Times New Roman"/>
      <w:sz w:val="18"/>
      <w:lang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table" w:customStyle="1" w:styleId="TableGrid2">
    <w:name w:val="Table Grid2"/>
    <w:basedOn w:val="TableNormal"/>
    <w:next w:val="TableGrid"/>
    <w:uiPriority w:val="59"/>
    <w:rsid w:val="00424C90"/>
    <w:pPr>
      <w:spacing w:before="0" w:after="0" w:line="240" w:lineRule="auto"/>
      <w:contextualSpacing/>
      <w:jc w:val="left"/>
    </w:pPr>
    <w:rPr>
      <w:rFonts w:ascii="Verdana" w:eastAsia="Times New Roman" w:hAnsi="Verdana" w:cs="Times New Roman"/>
      <w:sz w:val="18"/>
      <w:lang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styleId="HTMLCode">
    <w:name w:val="HTML Code"/>
    <w:basedOn w:val="DefaultParagraphFont"/>
    <w:uiPriority w:val="99"/>
    <w:semiHidden/>
    <w:unhideWhenUsed/>
    <w:rsid w:val="00E416F9"/>
    <w:rPr>
      <w:rFonts w:ascii="Courier New" w:eastAsia="Times New Roman" w:hAnsi="Courier New" w:cs="Courier New"/>
      <w:sz w:val="20"/>
      <w:szCs w:val="20"/>
    </w:rPr>
  </w:style>
  <w:style w:type="paragraph" w:customStyle="1" w:styleId="ZCom">
    <w:name w:val="Z_Com"/>
    <w:basedOn w:val="Normal"/>
    <w:next w:val="ZDGName"/>
    <w:rsid w:val="00DE3279"/>
    <w:pPr>
      <w:widowControl w:val="0"/>
      <w:autoSpaceDE w:val="0"/>
      <w:autoSpaceDN w:val="0"/>
      <w:spacing w:before="0" w:after="0" w:line="240" w:lineRule="auto"/>
      <w:ind w:right="85"/>
    </w:pPr>
    <w:rPr>
      <w:rFonts w:ascii="Arial" w:eastAsia="Times New Roman" w:hAnsi="Arial" w:cs="Arial"/>
      <w:sz w:val="24"/>
      <w:szCs w:val="24"/>
      <w:lang w:val="fr-FR" w:eastAsia="en-GB"/>
    </w:rPr>
  </w:style>
  <w:style w:type="paragraph" w:customStyle="1" w:styleId="ZDGName">
    <w:name w:val="Z_DGName"/>
    <w:basedOn w:val="Normal"/>
    <w:rsid w:val="00DE3279"/>
    <w:pPr>
      <w:widowControl w:val="0"/>
      <w:autoSpaceDE w:val="0"/>
      <w:autoSpaceDN w:val="0"/>
      <w:spacing w:before="0" w:after="0" w:line="240" w:lineRule="auto"/>
      <w:ind w:right="85"/>
      <w:jc w:val="left"/>
    </w:pPr>
    <w:rPr>
      <w:rFonts w:ascii="Arial" w:eastAsia="Times New Roman" w:hAnsi="Arial" w:cs="Arial"/>
      <w:sz w:val="16"/>
      <w:szCs w:val="16"/>
      <w:lang w:val="fr-FR" w:eastAsia="en-GB"/>
    </w:rPr>
  </w:style>
  <w:style w:type="paragraph" w:customStyle="1" w:styleId="DocumentTitle">
    <w:name w:val="Document Title"/>
    <w:basedOn w:val="Normal"/>
    <w:link w:val="DocumentTitleChar"/>
    <w:qFormat/>
    <w:rsid w:val="00DE3279"/>
    <w:pPr>
      <w:spacing w:before="0" w:after="240" w:line="240" w:lineRule="auto"/>
      <w:jc w:val="center"/>
    </w:pPr>
    <w:rPr>
      <w:rFonts w:ascii="Verdana" w:eastAsia="Times New Roman" w:hAnsi="Verdana" w:cs="Times New Roman"/>
      <w:b/>
      <w:sz w:val="28"/>
      <w:lang w:val="fr-FR"/>
    </w:rPr>
  </w:style>
  <w:style w:type="paragraph" w:customStyle="1" w:styleId="Footerapproval">
    <w:name w:val="Footer approval"/>
    <w:basedOn w:val="Footer"/>
    <w:link w:val="ApprovalfooterChar"/>
    <w:qFormat/>
    <w:rsid w:val="00DE3279"/>
    <w:pPr>
      <w:pBdr>
        <w:top w:val="none" w:sz="0" w:space="0" w:color="auto"/>
      </w:pBdr>
      <w:tabs>
        <w:tab w:val="clear" w:pos="4513"/>
        <w:tab w:val="clear" w:pos="9026"/>
        <w:tab w:val="left" w:pos="6804"/>
      </w:tabs>
      <w:spacing w:before="0"/>
      <w:ind w:right="-567"/>
      <w:jc w:val="left"/>
    </w:pPr>
    <w:rPr>
      <w:rFonts w:ascii="Verdana" w:eastAsia="Times New Roman" w:hAnsi="Verdana" w:cs="Times New Roman"/>
    </w:rPr>
  </w:style>
  <w:style w:type="character" w:customStyle="1" w:styleId="DocumentTitleChar">
    <w:name w:val="Document Title Char"/>
    <w:link w:val="DocumentTitle"/>
    <w:rsid w:val="00DE3279"/>
    <w:rPr>
      <w:rFonts w:ascii="Verdana" w:eastAsia="Times New Roman" w:hAnsi="Verdana" w:cs="Times New Roman"/>
      <w:b/>
      <w:sz w:val="28"/>
      <w:lang w:val="fr-FR"/>
    </w:rPr>
  </w:style>
  <w:style w:type="paragraph" w:customStyle="1" w:styleId="FooterDate">
    <w:name w:val="Footer Date"/>
    <w:basedOn w:val="Footer"/>
    <w:link w:val="FooterDateChar"/>
    <w:qFormat/>
    <w:rsid w:val="00DE3279"/>
    <w:pPr>
      <w:pBdr>
        <w:top w:val="none" w:sz="0" w:space="0" w:color="auto"/>
      </w:pBdr>
      <w:tabs>
        <w:tab w:val="clear" w:pos="4513"/>
        <w:tab w:val="clear" w:pos="9026"/>
        <w:tab w:val="right" w:pos="9240"/>
      </w:tabs>
      <w:spacing w:before="0"/>
      <w:ind w:right="-567"/>
      <w:jc w:val="left"/>
    </w:pPr>
    <w:rPr>
      <w:rFonts w:ascii="Verdana" w:eastAsia="Times New Roman" w:hAnsi="Verdana" w:cs="Times New Roman"/>
      <w:lang w:val="it-IT"/>
    </w:rPr>
  </w:style>
  <w:style w:type="character" w:customStyle="1" w:styleId="ApprovalfooterChar">
    <w:name w:val="Approval_footer Char"/>
    <w:basedOn w:val="FooterChar"/>
    <w:link w:val="Footerapproval"/>
    <w:rsid w:val="00DE3279"/>
    <w:rPr>
      <w:rFonts w:ascii="Verdana" w:eastAsia="Times New Roman" w:hAnsi="Verdana" w:cs="Times New Roman"/>
      <w:sz w:val="16"/>
    </w:rPr>
  </w:style>
  <w:style w:type="character" w:customStyle="1" w:styleId="FooterDateChar">
    <w:name w:val="Footer Date Char"/>
    <w:link w:val="FooterDate"/>
    <w:rsid w:val="00DE3279"/>
    <w:rPr>
      <w:rFonts w:ascii="Verdana" w:eastAsia="Times New Roman" w:hAnsi="Verdana" w:cs="Times New Roman"/>
      <w:sz w:val="16"/>
      <w:lang w:val="it-IT"/>
    </w:rPr>
  </w:style>
  <w:style w:type="paragraph" w:customStyle="1" w:styleId="DocumentSubtitle">
    <w:name w:val="Document Subtitle"/>
    <w:basedOn w:val="DocumentTitle"/>
    <w:link w:val="DocumentSubtitleChar"/>
    <w:qFormat/>
    <w:rsid w:val="00DE3279"/>
    <w:rPr>
      <w:b w:val="0"/>
      <w:i/>
      <w:sz w:val="24"/>
      <w:szCs w:val="24"/>
      <w:lang w:val="en-GB"/>
    </w:rPr>
  </w:style>
  <w:style w:type="paragraph" w:customStyle="1" w:styleId="HeaderTitle">
    <w:name w:val="Header Title"/>
    <w:basedOn w:val="Normal"/>
    <w:link w:val="HeaderTitleChar"/>
    <w:qFormat/>
    <w:rsid w:val="00DE3279"/>
    <w:pPr>
      <w:spacing w:before="0" w:after="240" w:line="240" w:lineRule="auto"/>
      <w:jc w:val="center"/>
    </w:pPr>
    <w:rPr>
      <w:rFonts w:ascii="Verdana" w:eastAsia="Times New Roman" w:hAnsi="Verdana" w:cs="Times New Roman"/>
      <w:b/>
      <w:color w:val="808080"/>
      <w:sz w:val="18"/>
      <w:szCs w:val="18"/>
    </w:rPr>
  </w:style>
  <w:style w:type="character" w:customStyle="1" w:styleId="DocumentSubtitleChar">
    <w:name w:val="Document Subtitle Char"/>
    <w:link w:val="DocumentSubtitle"/>
    <w:rsid w:val="00DE3279"/>
    <w:rPr>
      <w:rFonts w:ascii="Verdana" w:eastAsia="Times New Roman" w:hAnsi="Verdana" w:cs="Times New Roman"/>
      <w:i/>
      <w:sz w:val="24"/>
      <w:szCs w:val="24"/>
    </w:rPr>
  </w:style>
  <w:style w:type="character" w:customStyle="1" w:styleId="HeaderTitleChar">
    <w:name w:val="Header Title Char"/>
    <w:link w:val="HeaderTitle"/>
    <w:rsid w:val="00DE3279"/>
    <w:rPr>
      <w:rFonts w:ascii="Verdana" w:eastAsia="Times New Roman" w:hAnsi="Verdana" w:cs="Times New Roman"/>
      <w:b/>
      <w:color w:val="808080"/>
      <w:sz w:val="18"/>
      <w:szCs w:val="18"/>
    </w:rPr>
  </w:style>
  <w:style w:type="character" w:customStyle="1" w:styleId="left">
    <w:name w:val="left"/>
    <w:basedOn w:val="DefaultParagraphFont"/>
    <w:rsid w:val="00417E5E"/>
  </w:style>
  <w:style w:type="paragraph" w:styleId="HTMLPreformatted">
    <w:name w:val="HTML Preformatted"/>
    <w:basedOn w:val="Normal"/>
    <w:link w:val="HTMLPreformattedChar"/>
    <w:uiPriority w:val="99"/>
    <w:semiHidden/>
    <w:unhideWhenUsed/>
    <w:rsid w:val="00B7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semiHidden/>
    <w:rsid w:val="00B7174C"/>
    <w:rPr>
      <w:rFonts w:ascii="Courier New" w:eastAsia="Times New Roman" w:hAnsi="Courier New" w:cs="Courier New"/>
      <w:lang w:eastAsia="en-GB"/>
    </w:rPr>
  </w:style>
  <w:style w:type="character" w:customStyle="1" w:styleId="tokenelement">
    <w:name w:val="tokenelement"/>
    <w:basedOn w:val="DefaultParagraphFont"/>
    <w:rsid w:val="00B7174C"/>
  </w:style>
  <w:style w:type="character" w:customStyle="1" w:styleId="tokentext">
    <w:name w:val="tokentext"/>
    <w:basedOn w:val="DefaultParagraphFont"/>
    <w:rsid w:val="00B7174C"/>
  </w:style>
  <w:style w:type="character" w:customStyle="1" w:styleId="tokenattrname">
    <w:name w:val="tokenattrname"/>
    <w:basedOn w:val="DefaultParagraphFont"/>
    <w:rsid w:val="00B7174C"/>
  </w:style>
  <w:style w:type="character" w:customStyle="1" w:styleId="tokenattrvalue">
    <w:name w:val="tokenattrvalue"/>
    <w:basedOn w:val="DefaultParagraphFont"/>
    <w:rsid w:val="00B7174C"/>
  </w:style>
  <w:style w:type="character" w:customStyle="1" w:styleId="tokenindent">
    <w:name w:val="tokenindent"/>
    <w:basedOn w:val="DefaultParagraphFont"/>
    <w:rsid w:val="00B7174C"/>
  </w:style>
  <w:style w:type="paragraph" w:styleId="NormalWeb">
    <w:name w:val="Normal (Web)"/>
    <w:basedOn w:val="Normal"/>
    <w:uiPriority w:val="99"/>
    <w:semiHidden/>
    <w:unhideWhenUsed/>
    <w:rsid w:val="007A24F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sc21">
    <w:name w:val="sc21"/>
    <w:basedOn w:val="DefaultParagraphFont"/>
    <w:rsid w:val="00145D91"/>
    <w:rPr>
      <w:rFonts w:ascii="Courier New" w:hAnsi="Courier New" w:cs="Courier New" w:hint="default"/>
      <w:b/>
      <w:bCs/>
      <w:i/>
      <w:iCs/>
      <w:color w:val="008000"/>
      <w:sz w:val="20"/>
      <w:szCs w:val="20"/>
    </w:rPr>
  </w:style>
  <w:style w:type="character" w:customStyle="1" w:styleId="sc24">
    <w:name w:val="sc24"/>
    <w:basedOn w:val="DefaultParagraphFont"/>
    <w:rsid w:val="00145D91"/>
    <w:rPr>
      <w:rFonts w:ascii="Courier New" w:hAnsi="Courier New" w:cs="Courier New" w:hint="default"/>
      <w:color w:val="000000"/>
      <w:sz w:val="20"/>
      <w:szCs w:val="20"/>
    </w:rPr>
  </w:style>
  <w:style w:type="character" w:customStyle="1" w:styleId="sc0">
    <w:name w:val="sc0"/>
    <w:basedOn w:val="DefaultParagraphFont"/>
    <w:rsid w:val="00145D91"/>
    <w:rPr>
      <w:rFonts w:ascii="Courier New" w:hAnsi="Courier New" w:cs="Courier New" w:hint="default"/>
      <w:color w:val="000000"/>
      <w:sz w:val="20"/>
      <w:szCs w:val="20"/>
    </w:rPr>
  </w:style>
  <w:style w:type="character" w:customStyle="1" w:styleId="sc121">
    <w:name w:val="sc121"/>
    <w:basedOn w:val="DefaultParagraphFont"/>
    <w:rsid w:val="00145D91"/>
    <w:rPr>
      <w:rFonts w:ascii="Courier New" w:hAnsi="Courier New" w:cs="Courier New" w:hint="default"/>
      <w:color w:val="0080C0"/>
      <w:sz w:val="20"/>
      <w:szCs w:val="20"/>
    </w:rPr>
  </w:style>
  <w:style w:type="character" w:customStyle="1" w:styleId="sc13">
    <w:name w:val="sc13"/>
    <w:basedOn w:val="DefaultParagraphFont"/>
    <w:rsid w:val="00145D91"/>
    <w:rPr>
      <w:rFonts w:ascii="Courier New" w:hAnsi="Courier New" w:cs="Courier New" w:hint="default"/>
      <w:color w:val="000000"/>
      <w:sz w:val="20"/>
      <w:szCs w:val="20"/>
    </w:rPr>
  </w:style>
  <w:style w:type="character" w:customStyle="1" w:styleId="sc161">
    <w:name w:val="sc161"/>
    <w:basedOn w:val="DefaultParagraphFont"/>
    <w:rsid w:val="00145D91"/>
    <w:rPr>
      <w:rFonts w:ascii="Courier New" w:hAnsi="Courier New" w:cs="Courier New" w:hint="default"/>
      <w:color w:val="800000"/>
      <w:sz w:val="20"/>
      <w:szCs w:val="20"/>
    </w:rPr>
  </w:style>
  <w:style w:type="character" w:customStyle="1" w:styleId="sc181">
    <w:name w:val="sc181"/>
    <w:basedOn w:val="DefaultParagraphFont"/>
    <w:rsid w:val="00145D91"/>
    <w:rPr>
      <w:rFonts w:ascii="Courier New" w:hAnsi="Courier New" w:cs="Courier New" w:hint="default"/>
      <w:color w:val="0000FF"/>
      <w:sz w:val="20"/>
      <w:szCs w:val="20"/>
    </w:rPr>
  </w:style>
  <w:style w:type="character" w:customStyle="1" w:styleId="sc41">
    <w:name w:val="sc41"/>
    <w:basedOn w:val="DefaultParagraphFont"/>
    <w:rsid w:val="00145D91"/>
    <w:rPr>
      <w:rFonts w:ascii="Courier New" w:hAnsi="Courier New" w:cs="Courier New" w:hint="default"/>
      <w:b/>
      <w:bCs/>
      <w:color w:val="0000FF"/>
      <w:sz w:val="20"/>
      <w:szCs w:val="20"/>
    </w:rPr>
  </w:style>
  <w:style w:type="character" w:customStyle="1" w:styleId="sc11">
    <w:name w:val="sc11"/>
    <w:basedOn w:val="DefaultParagraphFont"/>
    <w:rsid w:val="00A528FA"/>
    <w:rPr>
      <w:rFonts w:ascii="Courier New" w:hAnsi="Courier New" w:cs="Courier New" w:hint="default"/>
      <w:color w:val="0000FF"/>
      <w:sz w:val="20"/>
      <w:szCs w:val="20"/>
    </w:rPr>
  </w:style>
  <w:style w:type="character" w:customStyle="1" w:styleId="sc01">
    <w:name w:val="sc01"/>
    <w:basedOn w:val="DefaultParagraphFont"/>
    <w:rsid w:val="00A528FA"/>
    <w:rPr>
      <w:rFonts w:ascii="Courier New" w:hAnsi="Courier New" w:cs="Courier New" w:hint="default"/>
      <w:b/>
      <w:bCs/>
      <w:color w:val="000000"/>
      <w:sz w:val="20"/>
      <w:szCs w:val="20"/>
    </w:rPr>
  </w:style>
  <w:style w:type="character" w:customStyle="1" w:styleId="sc8">
    <w:name w:val="sc8"/>
    <w:basedOn w:val="DefaultParagraphFont"/>
    <w:rsid w:val="00A528FA"/>
    <w:rPr>
      <w:rFonts w:ascii="Courier New" w:hAnsi="Courier New" w:cs="Courier New" w:hint="default"/>
      <w:color w:val="000000"/>
      <w:sz w:val="20"/>
      <w:szCs w:val="20"/>
    </w:rPr>
  </w:style>
  <w:style w:type="character" w:customStyle="1" w:styleId="sc31">
    <w:name w:val="sc31"/>
    <w:basedOn w:val="DefaultParagraphFont"/>
    <w:rsid w:val="00A528FA"/>
    <w:rPr>
      <w:rFonts w:ascii="Courier New" w:hAnsi="Courier New" w:cs="Courier New" w:hint="default"/>
      <w:color w:val="FF0000"/>
      <w:sz w:val="20"/>
      <w:szCs w:val="20"/>
    </w:rPr>
  </w:style>
  <w:style w:type="character" w:customStyle="1" w:styleId="sc61">
    <w:name w:val="sc61"/>
    <w:basedOn w:val="DefaultParagraphFont"/>
    <w:rsid w:val="00A528FA"/>
    <w:rPr>
      <w:rFonts w:ascii="Courier New" w:hAnsi="Courier New" w:cs="Courier New" w:hint="default"/>
      <w:b/>
      <w:bCs/>
      <w:color w:val="8000FF"/>
      <w:sz w:val="20"/>
      <w:szCs w:val="20"/>
    </w:rPr>
  </w:style>
  <w:style w:type="character" w:customStyle="1" w:styleId="sc91">
    <w:name w:val="sc91"/>
    <w:basedOn w:val="DefaultParagraphFont"/>
    <w:rsid w:val="00A528FA"/>
    <w:rPr>
      <w:rFonts w:ascii="Courier New" w:hAnsi="Courier New" w:cs="Courier New" w:hint="default"/>
      <w:color w:val="008000"/>
      <w:sz w:val="20"/>
      <w:szCs w:val="20"/>
    </w:rPr>
  </w:style>
  <w:style w:type="character" w:customStyle="1" w:styleId="sc51">
    <w:name w:val="sc51"/>
    <w:basedOn w:val="DefaultParagraphFont"/>
    <w:rsid w:val="00107652"/>
    <w:rPr>
      <w:rFonts w:ascii="Courier New" w:hAnsi="Courier New" w:cs="Courier New" w:hint="default"/>
      <w:color w:val="FF0000"/>
      <w:sz w:val="20"/>
      <w:szCs w:val="20"/>
    </w:rPr>
  </w:style>
  <w:style w:type="character" w:customStyle="1" w:styleId="apple-converted-space">
    <w:name w:val="apple-converted-space"/>
    <w:basedOn w:val="DefaultParagraphFont"/>
    <w:rsid w:val="006E6627"/>
  </w:style>
  <w:style w:type="paragraph" w:customStyle="1" w:styleId="ISOComments">
    <w:name w:val="ISO_Comments"/>
    <w:basedOn w:val="Normal"/>
    <w:rsid w:val="0051327C"/>
    <w:pPr>
      <w:spacing w:before="210" w:after="0" w:line="210" w:lineRule="exact"/>
      <w:jc w:val="left"/>
    </w:pPr>
    <w:rPr>
      <w:rFonts w:ascii="Arial" w:eastAsia="Times New Roman" w:hAnsi="Arial" w:cs="Times New Roman"/>
      <w:sz w:val="18"/>
    </w:rPr>
  </w:style>
  <w:style w:type="paragraph" w:customStyle="1" w:styleId="ISOChange">
    <w:name w:val="ISO_Change"/>
    <w:basedOn w:val="Normal"/>
    <w:rsid w:val="00794B31"/>
    <w:pPr>
      <w:spacing w:before="210" w:after="0" w:line="210" w:lineRule="exact"/>
      <w:jc w:val="left"/>
    </w:pPr>
    <w:rPr>
      <w:rFonts w:ascii="Arial" w:eastAsia="Times New Roman"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97">
      <w:bodyDiv w:val="1"/>
      <w:marLeft w:val="0"/>
      <w:marRight w:val="0"/>
      <w:marTop w:val="0"/>
      <w:marBottom w:val="0"/>
      <w:divBdr>
        <w:top w:val="none" w:sz="0" w:space="0" w:color="auto"/>
        <w:left w:val="none" w:sz="0" w:space="0" w:color="auto"/>
        <w:bottom w:val="none" w:sz="0" w:space="0" w:color="auto"/>
        <w:right w:val="none" w:sz="0" w:space="0" w:color="auto"/>
      </w:divBdr>
    </w:div>
    <w:div w:id="395916">
      <w:bodyDiv w:val="1"/>
      <w:marLeft w:val="0"/>
      <w:marRight w:val="0"/>
      <w:marTop w:val="0"/>
      <w:marBottom w:val="0"/>
      <w:divBdr>
        <w:top w:val="none" w:sz="0" w:space="0" w:color="auto"/>
        <w:left w:val="none" w:sz="0" w:space="0" w:color="auto"/>
        <w:bottom w:val="none" w:sz="0" w:space="0" w:color="auto"/>
        <w:right w:val="none" w:sz="0" w:space="0" w:color="auto"/>
      </w:divBdr>
    </w:div>
    <w:div w:id="747113">
      <w:bodyDiv w:val="1"/>
      <w:marLeft w:val="0"/>
      <w:marRight w:val="0"/>
      <w:marTop w:val="0"/>
      <w:marBottom w:val="0"/>
      <w:divBdr>
        <w:top w:val="none" w:sz="0" w:space="0" w:color="auto"/>
        <w:left w:val="none" w:sz="0" w:space="0" w:color="auto"/>
        <w:bottom w:val="none" w:sz="0" w:space="0" w:color="auto"/>
        <w:right w:val="none" w:sz="0" w:space="0" w:color="auto"/>
      </w:divBdr>
      <w:divsChild>
        <w:div w:id="624238282">
          <w:marLeft w:val="0"/>
          <w:marRight w:val="0"/>
          <w:marTop w:val="0"/>
          <w:marBottom w:val="0"/>
          <w:divBdr>
            <w:top w:val="none" w:sz="0" w:space="0" w:color="auto"/>
            <w:left w:val="none" w:sz="0" w:space="0" w:color="auto"/>
            <w:bottom w:val="none" w:sz="0" w:space="0" w:color="auto"/>
            <w:right w:val="none" w:sz="0" w:space="0" w:color="auto"/>
          </w:divBdr>
        </w:div>
      </w:divsChild>
    </w:div>
    <w:div w:id="787671">
      <w:bodyDiv w:val="1"/>
      <w:marLeft w:val="0"/>
      <w:marRight w:val="0"/>
      <w:marTop w:val="0"/>
      <w:marBottom w:val="0"/>
      <w:divBdr>
        <w:top w:val="none" w:sz="0" w:space="0" w:color="auto"/>
        <w:left w:val="none" w:sz="0" w:space="0" w:color="auto"/>
        <w:bottom w:val="none" w:sz="0" w:space="0" w:color="auto"/>
        <w:right w:val="none" w:sz="0" w:space="0" w:color="auto"/>
      </w:divBdr>
    </w:div>
    <w:div w:id="2241533">
      <w:bodyDiv w:val="1"/>
      <w:marLeft w:val="0"/>
      <w:marRight w:val="0"/>
      <w:marTop w:val="0"/>
      <w:marBottom w:val="0"/>
      <w:divBdr>
        <w:top w:val="none" w:sz="0" w:space="0" w:color="auto"/>
        <w:left w:val="none" w:sz="0" w:space="0" w:color="auto"/>
        <w:bottom w:val="none" w:sz="0" w:space="0" w:color="auto"/>
        <w:right w:val="none" w:sz="0" w:space="0" w:color="auto"/>
      </w:divBdr>
    </w:div>
    <w:div w:id="2440798">
      <w:bodyDiv w:val="1"/>
      <w:marLeft w:val="0"/>
      <w:marRight w:val="0"/>
      <w:marTop w:val="0"/>
      <w:marBottom w:val="0"/>
      <w:divBdr>
        <w:top w:val="none" w:sz="0" w:space="0" w:color="auto"/>
        <w:left w:val="none" w:sz="0" w:space="0" w:color="auto"/>
        <w:bottom w:val="none" w:sz="0" w:space="0" w:color="auto"/>
        <w:right w:val="none" w:sz="0" w:space="0" w:color="auto"/>
      </w:divBdr>
    </w:div>
    <w:div w:id="2827335">
      <w:bodyDiv w:val="1"/>
      <w:marLeft w:val="0"/>
      <w:marRight w:val="0"/>
      <w:marTop w:val="0"/>
      <w:marBottom w:val="0"/>
      <w:divBdr>
        <w:top w:val="none" w:sz="0" w:space="0" w:color="auto"/>
        <w:left w:val="none" w:sz="0" w:space="0" w:color="auto"/>
        <w:bottom w:val="none" w:sz="0" w:space="0" w:color="auto"/>
        <w:right w:val="none" w:sz="0" w:space="0" w:color="auto"/>
      </w:divBdr>
    </w:div>
    <w:div w:id="2972639">
      <w:bodyDiv w:val="1"/>
      <w:marLeft w:val="0"/>
      <w:marRight w:val="0"/>
      <w:marTop w:val="0"/>
      <w:marBottom w:val="0"/>
      <w:divBdr>
        <w:top w:val="none" w:sz="0" w:space="0" w:color="auto"/>
        <w:left w:val="none" w:sz="0" w:space="0" w:color="auto"/>
        <w:bottom w:val="none" w:sz="0" w:space="0" w:color="auto"/>
        <w:right w:val="none" w:sz="0" w:space="0" w:color="auto"/>
      </w:divBdr>
    </w:div>
    <w:div w:id="3169916">
      <w:bodyDiv w:val="1"/>
      <w:marLeft w:val="0"/>
      <w:marRight w:val="0"/>
      <w:marTop w:val="0"/>
      <w:marBottom w:val="0"/>
      <w:divBdr>
        <w:top w:val="none" w:sz="0" w:space="0" w:color="auto"/>
        <w:left w:val="none" w:sz="0" w:space="0" w:color="auto"/>
        <w:bottom w:val="none" w:sz="0" w:space="0" w:color="auto"/>
        <w:right w:val="none" w:sz="0" w:space="0" w:color="auto"/>
      </w:divBdr>
    </w:div>
    <w:div w:id="3942107">
      <w:bodyDiv w:val="1"/>
      <w:marLeft w:val="0"/>
      <w:marRight w:val="0"/>
      <w:marTop w:val="0"/>
      <w:marBottom w:val="0"/>
      <w:divBdr>
        <w:top w:val="none" w:sz="0" w:space="0" w:color="auto"/>
        <w:left w:val="none" w:sz="0" w:space="0" w:color="auto"/>
        <w:bottom w:val="none" w:sz="0" w:space="0" w:color="auto"/>
        <w:right w:val="none" w:sz="0" w:space="0" w:color="auto"/>
      </w:divBdr>
    </w:div>
    <w:div w:id="4285358">
      <w:bodyDiv w:val="1"/>
      <w:marLeft w:val="0"/>
      <w:marRight w:val="0"/>
      <w:marTop w:val="0"/>
      <w:marBottom w:val="0"/>
      <w:divBdr>
        <w:top w:val="none" w:sz="0" w:space="0" w:color="auto"/>
        <w:left w:val="none" w:sz="0" w:space="0" w:color="auto"/>
        <w:bottom w:val="none" w:sz="0" w:space="0" w:color="auto"/>
        <w:right w:val="none" w:sz="0" w:space="0" w:color="auto"/>
      </w:divBdr>
    </w:div>
    <w:div w:id="5980103">
      <w:bodyDiv w:val="1"/>
      <w:marLeft w:val="0"/>
      <w:marRight w:val="0"/>
      <w:marTop w:val="0"/>
      <w:marBottom w:val="0"/>
      <w:divBdr>
        <w:top w:val="none" w:sz="0" w:space="0" w:color="auto"/>
        <w:left w:val="none" w:sz="0" w:space="0" w:color="auto"/>
        <w:bottom w:val="none" w:sz="0" w:space="0" w:color="auto"/>
        <w:right w:val="none" w:sz="0" w:space="0" w:color="auto"/>
      </w:divBdr>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176997">
      <w:bodyDiv w:val="1"/>
      <w:marLeft w:val="0"/>
      <w:marRight w:val="0"/>
      <w:marTop w:val="0"/>
      <w:marBottom w:val="0"/>
      <w:divBdr>
        <w:top w:val="none" w:sz="0" w:space="0" w:color="auto"/>
        <w:left w:val="none" w:sz="0" w:space="0" w:color="auto"/>
        <w:bottom w:val="none" w:sz="0" w:space="0" w:color="auto"/>
        <w:right w:val="none" w:sz="0" w:space="0" w:color="auto"/>
      </w:divBdr>
    </w:div>
    <w:div w:id="6445660">
      <w:bodyDiv w:val="1"/>
      <w:marLeft w:val="0"/>
      <w:marRight w:val="0"/>
      <w:marTop w:val="0"/>
      <w:marBottom w:val="0"/>
      <w:divBdr>
        <w:top w:val="none" w:sz="0" w:space="0" w:color="auto"/>
        <w:left w:val="none" w:sz="0" w:space="0" w:color="auto"/>
        <w:bottom w:val="none" w:sz="0" w:space="0" w:color="auto"/>
        <w:right w:val="none" w:sz="0" w:space="0" w:color="auto"/>
      </w:divBdr>
    </w:div>
    <w:div w:id="6953802">
      <w:bodyDiv w:val="1"/>
      <w:marLeft w:val="0"/>
      <w:marRight w:val="0"/>
      <w:marTop w:val="0"/>
      <w:marBottom w:val="0"/>
      <w:divBdr>
        <w:top w:val="none" w:sz="0" w:space="0" w:color="auto"/>
        <w:left w:val="none" w:sz="0" w:space="0" w:color="auto"/>
        <w:bottom w:val="none" w:sz="0" w:space="0" w:color="auto"/>
        <w:right w:val="none" w:sz="0" w:space="0" w:color="auto"/>
      </w:divBdr>
    </w:div>
    <w:div w:id="7409130">
      <w:bodyDiv w:val="1"/>
      <w:marLeft w:val="0"/>
      <w:marRight w:val="0"/>
      <w:marTop w:val="0"/>
      <w:marBottom w:val="0"/>
      <w:divBdr>
        <w:top w:val="none" w:sz="0" w:space="0" w:color="auto"/>
        <w:left w:val="none" w:sz="0" w:space="0" w:color="auto"/>
        <w:bottom w:val="none" w:sz="0" w:space="0" w:color="auto"/>
        <w:right w:val="none" w:sz="0" w:space="0" w:color="auto"/>
      </w:divBdr>
    </w:div>
    <w:div w:id="7876648">
      <w:bodyDiv w:val="1"/>
      <w:marLeft w:val="0"/>
      <w:marRight w:val="0"/>
      <w:marTop w:val="0"/>
      <w:marBottom w:val="0"/>
      <w:divBdr>
        <w:top w:val="none" w:sz="0" w:space="0" w:color="auto"/>
        <w:left w:val="none" w:sz="0" w:space="0" w:color="auto"/>
        <w:bottom w:val="none" w:sz="0" w:space="0" w:color="auto"/>
        <w:right w:val="none" w:sz="0" w:space="0" w:color="auto"/>
      </w:divBdr>
    </w:div>
    <w:div w:id="7951042">
      <w:bodyDiv w:val="1"/>
      <w:marLeft w:val="0"/>
      <w:marRight w:val="0"/>
      <w:marTop w:val="0"/>
      <w:marBottom w:val="0"/>
      <w:divBdr>
        <w:top w:val="none" w:sz="0" w:space="0" w:color="auto"/>
        <w:left w:val="none" w:sz="0" w:space="0" w:color="auto"/>
        <w:bottom w:val="none" w:sz="0" w:space="0" w:color="auto"/>
        <w:right w:val="none" w:sz="0" w:space="0" w:color="auto"/>
      </w:divBdr>
    </w:div>
    <w:div w:id="8142899">
      <w:bodyDiv w:val="1"/>
      <w:marLeft w:val="0"/>
      <w:marRight w:val="0"/>
      <w:marTop w:val="0"/>
      <w:marBottom w:val="0"/>
      <w:divBdr>
        <w:top w:val="none" w:sz="0" w:space="0" w:color="auto"/>
        <w:left w:val="none" w:sz="0" w:space="0" w:color="auto"/>
        <w:bottom w:val="none" w:sz="0" w:space="0" w:color="auto"/>
        <w:right w:val="none" w:sz="0" w:space="0" w:color="auto"/>
      </w:divBdr>
    </w:div>
    <w:div w:id="8722707">
      <w:bodyDiv w:val="1"/>
      <w:marLeft w:val="0"/>
      <w:marRight w:val="0"/>
      <w:marTop w:val="0"/>
      <w:marBottom w:val="0"/>
      <w:divBdr>
        <w:top w:val="none" w:sz="0" w:space="0" w:color="auto"/>
        <w:left w:val="none" w:sz="0" w:space="0" w:color="auto"/>
        <w:bottom w:val="none" w:sz="0" w:space="0" w:color="auto"/>
        <w:right w:val="none" w:sz="0" w:space="0" w:color="auto"/>
      </w:divBdr>
    </w:div>
    <w:div w:id="9183814">
      <w:bodyDiv w:val="1"/>
      <w:marLeft w:val="0"/>
      <w:marRight w:val="0"/>
      <w:marTop w:val="0"/>
      <w:marBottom w:val="0"/>
      <w:divBdr>
        <w:top w:val="none" w:sz="0" w:space="0" w:color="auto"/>
        <w:left w:val="none" w:sz="0" w:space="0" w:color="auto"/>
        <w:bottom w:val="none" w:sz="0" w:space="0" w:color="auto"/>
        <w:right w:val="none" w:sz="0" w:space="0" w:color="auto"/>
      </w:divBdr>
    </w:div>
    <w:div w:id="9720797">
      <w:bodyDiv w:val="1"/>
      <w:marLeft w:val="0"/>
      <w:marRight w:val="0"/>
      <w:marTop w:val="0"/>
      <w:marBottom w:val="0"/>
      <w:divBdr>
        <w:top w:val="none" w:sz="0" w:space="0" w:color="auto"/>
        <w:left w:val="none" w:sz="0" w:space="0" w:color="auto"/>
        <w:bottom w:val="none" w:sz="0" w:space="0" w:color="auto"/>
        <w:right w:val="none" w:sz="0" w:space="0" w:color="auto"/>
      </w:divBdr>
    </w:div>
    <w:div w:id="10107807">
      <w:bodyDiv w:val="1"/>
      <w:marLeft w:val="0"/>
      <w:marRight w:val="0"/>
      <w:marTop w:val="0"/>
      <w:marBottom w:val="0"/>
      <w:divBdr>
        <w:top w:val="none" w:sz="0" w:space="0" w:color="auto"/>
        <w:left w:val="none" w:sz="0" w:space="0" w:color="auto"/>
        <w:bottom w:val="none" w:sz="0" w:space="0" w:color="auto"/>
        <w:right w:val="none" w:sz="0" w:space="0" w:color="auto"/>
      </w:divBdr>
    </w:div>
    <w:div w:id="10227294">
      <w:bodyDiv w:val="1"/>
      <w:marLeft w:val="0"/>
      <w:marRight w:val="0"/>
      <w:marTop w:val="0"/>
      <w:marBottom w:val="0"/>
      <w:divBdr>
        <w:top w:val="none" w:sz="0" w:space="0" w:color="auto"/>
        <w:left w:val="none" w:sz="0" w:space="0" w:color="auto"/>
        <w:bottom w:val="none" w:sz="0" w:space="0" w:color="auto"/>
        <w:right w:val="none" w:sz="0" w:space="0" w:color="auto"/>
      </w:divBdr>
    </w:div>
    <w:div w:id="11539653">
      <w:bodyDiv w:val="1"/>
      <w:marLeft w:val="0"/>
      <w:marRight w:val="0"/>
      <w:marTop w:val="0"/>
      <w:marBottom w:val="0"/>
      <w:divBdr>
        <w:top w:val="none" w:sz="0" w:space="0" w:color="auto"/>
        <w:left w:val="none" w:sz="0" w:space="0" w:color="auto"/>
        <w:bottom w:val="none" w:sz="0" w:space="0" w:color="auto"/>
        <w:right w:val="none" w:sz="0" w:space="0" w:color="auto"/>
      </w:divBdr>
    </w:div>
    <w:div w:id="12072248">
      <w:bodyDiv w:val="1"/>
      <w:marLeft w:val="0"/>
      <w:marRight w:val="0"/>
      <w:marTop w:val="0"/>
      <w:marBottom w:val="0"/>
      <w:divBdr>
        <w:top w:val="none" w:sz="0" w:space="0" w:color="auto"/>
        <w:left w:val="none" w:sz="0" w:space="0" w:color="auto"/>
        <w:bottom w:val="none" w:sz="0" w:space="0" w:color="auto"/>
        <w:right w:val="none" w:sz="0" w:space="0" w:color="auto"/>
      </w:divBdr>
    </w:div>
    <w:div w:id="12197013">
      <w:bodyDiv w:val="1"/>
      <w:marLeft w:val="0"/>
      <w:marRight w:val="0"/>
      <w:marTop w:val="0"/>
      <w:marBottom w:val="0"/>
      <w:divBdr>
        <w:top w:val="none" w:sz="0" w:space="0" w:color="auto"/>
        <w:left w:val="none" w:sz="0" w:space="0" w:color="auto"/>
        <w:bottom w:val="none" w:sz="0" w:space="0" w:color="auto"/>
        <w:right w:val="none" w:sz="0" w:space="0" w:color="auto"/>
      </w:divBdr>
    </w:div>
    <w:div w:id="12651153">
      <w:bodyDiv w:val="1"/>
      <w:marLeft w:val="0"/>
      <w:marRight w:val="0"/>
      <w:marTop w:val="0"/>
      <w:marBottom w:val="0"/>
      <w:divBdr>
        <w:top w:val="none" w:sz="0" w:space="0" w:color="auto"/>
        <w:left w:val="none" w:sz="0" w:space="0" w:color="auto"/>
        <w:bottom w:val="none" w:sz="0" w:space="0" w:color="auto"/>
        <w:right w:val="none" w:sz="0" w:space="0" w:color="auto"/>
      </w:divBdr>
    </w:div>
    <w:div w:id="12998379">
      <w:bodyDiv w:val="1"/>
      <w:marLeft w:val="0"/>
      <w:marRight w:val="0"/>
      <w:marTop w:val="0"/>
      <w:marBottom w:val="0"/>
      <w:divBdr>
        <w:top w:val="none" w:sz="0" w:space="0" w:color="auto"/>
        <w:left w:val="none" w:sz="0" w:space="0" w:color="auto"/>
        <w:bottom w:val="none" w:sz="0" w:space="0" w:color="auto"/>
        <w:right w:val="none" w:sz="0" w:space="0" w:color="auto"/>
      </w:divBdr>
    </w:div>
    <w:div w:id="13966954">
      <w:bodyDiv w:val="1"/>
      <w:marLeft w:val="0"/>
      <w:marRight w:val="0"/>
      <w:marTop w:val="0"/>
      <w:marBottom w:val="0"/>
      <w:divBdr>
        <w:top w:val="none" w:sz="0" w:space="0" w:color="auto"/>
        <w:left w:val="none" w:sz="0" w:space="0" w:color="auto"/>
        <w:bottom w:val="none" w:sz="0" w:space="0" w:color="auto"/>
        <w:right w:val="none" w:sz="0" w:space="0" w:color="auto"/>
      </w:divBdr>
    </w:div>
    <w:div w:id="14621663">
      <w:bodyDiv w:val="1"/>
      <w:marLeft w:val="0"/>
      <w:marRight w:val="0"/>
      <w:marTop w:val="0"/>
      <w:marBottom w:val="0"/>
      <w:divBdr>
        <w:top w:val="none" w:sz="0" w:space="0" w:color="auto"/>
        <w:left w:val="none" w:sz="0" w:space="0" w:color="auto"/>
        <w:bottom w:val="none" w:sz="0" w:space="0" w:color="auto"/>
        <w:right w:val="none" w:sz="0" w:space="0" w:color="auto"/>
      </w:divBdr>
    </w:div>
    <w:div w:id="15274773">
      <w:bodyDiv w:val="1"/>
      <w:marLeft w:val="0"/>
      <w:marRight w:val="0"/>
      <w:marTop w:val="0"/>
      <w:marBottom w:val="0"/>
      <w:divBdr>
        <w:top w:val="none" w:sz="0" w:space="0" w:color="auto"/>
        <w:left w:val="none" w:sz="0" w:space="0" w:color="auto"/>
        <w:bottom w:val="none" w:sz="0" w:space="0" w:color="auto"/>
        <w:right w:val="none" w:sz="0" w:space="0" w:color="auto"/>
      </w:divBdr>
    </w:div>
    <w:div w:id="15932465">
      <w:bodyDiv w:val="1"/>
      <w:marLeft w:val="0"/>
      <w:marRight w:val="0"/>
      <w:marTop w:val="0"/>
      <w:marBottom w:val="0"/>
      <w:divBdr>
        <w:top w:val="none" w:sz="0" w:space="0" w:color="auto"/>
        <w:left w:val="none" w:sz="0" w:space="0" w:color="auto"/>
        <w:bottom w:val="none" w:sz="0" w:space="0" w:color="auto"/>
        <w:right w:val="none" w:sz="0" w:space="0" w:color="auto"/>
      </w:divBdr>
    </w:div>
    <w:div w:id="16468733">
      <w:bodyDiv w:val="1"/>
      <w:marLeft w:val="0"/>
      <w:marRight w:val="0"/>
      <w:marTop w:val="0"/>
      <w:marBottom w:val="0"/>
      <w:divBdr>
        <w:top w:val="none" w:sz="0" w:space="0" w:color="auto"/>
        <w:left w:val="none" w:sz="0" w:space="0" w:color="auto"/>
        <w:bottom w:val="none" w:sz="0" w:space="0" w:color="auto"/>
        <w:right w:val="none" w:sz="0" w:space="0" w:color="auto"/>
      </w:divBdr>
    </w:div>
    <w:div w:id="16662356">
      <w:bodyDiv w:val="1"/>
      <w:marLeft w:val="0"/>
      <w:marRight w:val="0"/>
      <w:marTop w:val="0"/>
      <w:marBottom w:val="0"/>
      <w:divBdr>
        <w:top w:val="none" w:sz="0" w:space="0" w:color="auto"/>
        <w:left w:val="none" w:sz="0" w:space="0" w:color="auto"/>
        <w:bottom w:val="none" w:sz="0" w:space="0" w:color="auto"/>
        <w:right w:val="none" w:sz="0" w:space="0" w:color="auto"/>
      </w:divBdr>
    </w:div>
    <w:div w:id="18625526">
      <w:bodyDiv w:val="1"/>
      <w:marLeft w:val="0"/>
      <w:marRight w:val="0"/>
      <w:marTop w:val="0"/>
      <w:marBottom w:val="0"/>
      <w:divBdr>
        <w:top w:val="none" w:sz="0" w:space="0" w:color="auto"/>
        <w:left w:val="none" w:sz="0" w:space="0" w:color="auto"/>
        <w:bottom w:val="none" w:sz="0" w:space="0" w:color="auto"/>
        <w:right w:val="none" w:sz="0" w:space="0" w:color="auto"/>
      </w:divBdr>
    </w:div>
    <w:div w:id="18825991">
      <w:bodyDiv w:val="1"/>
      <w:marLeft w:val="0"/>
      <w:marRight w:val="0"/>
      <w:marTop w:val="0"/>
      <w:marBottom w:val="0"/>
      <w:divBdr>
        <w:top w:val="none" w:sz="0" w:space="0" w:color="auto"/>
        <w:left w:val="none" w:sz="0" w:space="0" w:color="auto"/>
        <w:bottom w:val="none" w:sz="0" w:space="0" w:color="auto"/>
        <w:right w:val="none" w:sz="0" w:space="0" w:color="auto"/>
      </w:divBdr>
    </w:div>
    <w:div w:id="18899830">
      <w:bodyDiv w:val="1"/>
      <w:marLeft w:val="0"/>
      <w:marRight w:val="0"/>
      <w:marTop w:val="0"/>
      <w:marBottom w:val="0"/>
      <w:divBdr>
        <w:top w:val="none" w:sz="0" w:space="0" w:color="auto"/>
        <w:left w:val="none" w:sz="0" w:space="0" w:color="auto"/>
        <w:bottom w:val="none" w:sz="0" w:space="0" w:color="auto"/>
        <w:right w:val="none" w:sz="0" w:space="0" w:color="auto"/>
      </w:divBdr>
    </w:div>
    <w:div w:id="19018409">
      <w:bodyDiv w:val="1"/>
      <w:marLeft w:val="0"/>
      <w:marRight w:val="0"/>
      <w:marTop w:val="0"/>
      <w:marBottom w:val="0"/>
      <w:divBdr>
        <w:top w:val="none" w:sz="0" w:space="0" w:color="auto"/>
        <w:left w:val="none" w:sz="0" w:space="0" w:color="auto"/>
        <w:bottom w:val="none" w:sz="0" w:space="0" w:color="auto"/>
        <w:right w:val="none" w:sz="0" w:space="0" w:color="auto"/>
      </w:divBdr>
    </w:div>
    <w:div w:id="19624232">
      <w:bodyDiv w:val="1"/>
      <w:marLeft w:val="0"/>
      <w:marRight w:val="0"/>
      <w:marTop w:val="0"/>
      <w:marBottom w:val="0"/>
      <w:divBdr>
        <w:top w:val="none" w:sz="0" w:space="0" w:color="auto"/>
        <w:left w:val="none" w:sz="0" w:space="0" w:color="auto"/>
        <w:bottom w:val="none" w:sz="0" w:space="0" w:color="auto"/>
        <w:right w:val="none" w:sz="0" w:space="0" w:color="auto"/>
      </w:divBdr>
    </w:div>
    <w:div w:id="20396765">
      <w:bodyDiv w:val="1"/>
      <w:marLeft w:val="0"/>
      <w:marRight w:val="0"/>
      <w:marTop w:val="0"/>
      <w:marBottom w:val="0"/>
      <w:divBdr>
        <w:top w:val="none" w:sz="0" w:space="0" w:color="auto"/>
        <w:left w:val="none" w:sz="0" w:space="0" w:color="auto"/>
        <w:bottom w:val="none" w:sz="0" w:space="0" w:color="auto"/>
        <w:right w:val="none" w:sz="0" w:space="0" w:color="auto"/>
      </w:divBdr>
    </w:div>
    <w:div w:id="21518402">
      <w:bodyDiv w:val="1"/>
      <w:marLeft w:val="0"/>
      <w:marRight w:val="0"/>
      <w:marTop w:val="0"/>
      <w:marBottom w:val="0"/>
      <w:divBdr>
        <w:top w:val="none" w:sz="0" w:space="0" w:color="auto"/>
        <w:left w:val="none" w:sz="0" w:space="0" w:color="auto"/>
        <w:bottom w:val="none" w:sz="0" w:space="0" w:color="auto"/>
        <w:right w:val="none" w:sz="0" w:space="0" w:color="auto"/>
      </w:divBdr>
    </w:div>
    <w:div w:id="21827217">
      <w:bodyDiv w:val="1"/>
      <w:marLeft w:val="0"/>
      <w:marRight w:val="0"/>
      <w:marTop w:val="0"/>
      <w:marBottom w:val="0"/>
      <w:divBdr>
        <w:top w:val="none" w:sz="0" w:space="0" w:color="auto"/>
        <w:left w:val="none" w:sz="0" w:space="0" w:color="auto"/>
        <w:bottom w:val="none" w:sz="0" w:space="0" w:color="auto"/>
        <w:right w:val="none" w:sz="0" w:space="0" w:color="auto"/>
      </w:divBdr>
    </w:div>
    <w:div w:id="21906952">
      <w:bodyDiv w:val="1"/>
      <w:marLeft w:val="0"/>
      <w:marRight w:val="0"/>
      <w:marTop w:val="0"/>
      <w:marBottom w:val="0"/>
      <w:divBdr>
        <w:top w:val="none" w:sz="0" w:space="0" w:color="auto"/>
        <w:left w:val="none" w:sz="0" w:space="0" w:color="auto"/>
        <w:bottom w:val="none" w:sz="0" w:space="0" w:color="auto"/>
        <w:right w:val="none" w:sz="0" w:space="0" w:color="auto"/>
      </w:divBdr>
    </w:div>
    <w:div w:id="22022882">
      <w:bodyDiv w:val="1"/>
      <w:marLeft w:val="0"/>
      <w:marRight w:val="0"/>
      <w:marTop w:val="0"/>
      <w:marBottom w:val="0"/>
      <w:divBdr>
        <w:top w:val="none" w:sz="0" w:space="0" w:color="auto"/>
        <w:left w:val="none" w:sz="0" w:space="0" w:color="auto"/>
        <w:bottom w:val="none" w:sz="0" w:space="0" w:color="auto"/>
        <w:right w:val="none" w:sz="0" w:space="0" w:color="auto"/>
      </w:divBdr>
    </w:div>
    <w:div w:id="22633586">
      <w:bodyDiv w:val="1"/>
      <w:marLeft w:val="0"/>
      <w:marRight w:val="0"/>
      <w:marTop w:val="0"/>
      <w:marBottom w:val="0"/>
      <w:divBdr>
        <w:top w:val="none" w:sz="0" w:space="0" w:color="auto"/>
        <w:left w:val="none" w:sz="0" w:space="0" w:color="auto"/>
        <w:bottom w:val="none" w:sz="0" w:space="0" w:color="auto"/>
        <w:right w:val="none" w:sz="0" w:space="0" w:color="auto"/>
      </w:divBdr>
    </w:div>
    <w:div w:id="22872763">
      <w:bodyDiv w:val="1"/>
      <w:marLeft w:val="0"/>
      <w:marRight w:val="0"/>
      <w:marTop w:val="0"/>
      <w:marBottom w:val="0"/>
      <w:divBdr>
        <w:top w:val="none" w:sz="0" w:space="0" w:color="auto"/>
        <w:left w:val="none" w:sz="0" w:space="0" w:color="auto"/>
        <w:bottom w:val="none" w:sz="0" w:space="0" w:color="auto"/>
        <w:right w:val="none" w:sz="0" w:space="0" w:color="auto"/>
      </w:divBdr>
    </w:div>
    <w:div w:id="23754626">
      <w:bodyDiv w:val="1"/>
      <w:marLeft w:val="0"/>
      <w:marRight w:val="0"/>
      <w:marTop w:val="0"/>
      <w:marBottom w:val="0"/>
      <w:divBdr>
        <w:top w:val="none" w:sz="0" w:space="0" w:color="auto"/>
        <w:left w:val="none" w:sz="0" w:space="0" w:color="auto"/>
        <w:bottom w:val="none" w:sz="0" w:space="0" w:color="auto"/>
        <w:right w:val="none" w:sz="0" w:space="0" w:color="auto"/>
      </w:divBdr>
    </w:div>
    <w:div w:id="23791845">
      <w:bodyDiv w:val="1"/>
      <w:marLeft w:val="0"/>
      <w:marRight w:val="0"/>
      <w:marTop w:val="0"/>
      <w:marBottom w:val="0"/>
      <w:divBdr>
        <w:top w:val="none" w:sz="0" w:space="0" w:color="auto"/>
        <w:left w:val="none" w:sz="0" w:space="0" w:color="auto"/>
        <w:bottom w:val="none" w:sz="0" w:space="0" w:color="auto"/>
        <w:right w:val="none" w:sz="0" w:space="0" w:color="auto"/>
      </w:divBdr>
    </w:div>
    <w:div w:id="24214593">
      <w:bodyDiv w:val="1"/>
      <w:marLeft w:val="0"/>
      <w:marRight w:val="0"/>
      <w:marTop w:val="0"/>
      <w:marBottom w:val="0"/>
      <w:divBdr>
        <w:top w:val="none" w:sz="0" w:space="0" w:color="auto"/>
        <w:left w:val="none" w:sz="0" w:space="0" w:color="auto"/>
        <w:bottom w:val="none" w:sz="0" w:space="0" w:color="auto"/>
        <w:right w:val="none" w:sz="0" w:space="0" w:color="auto"/>
      </w:divBdr>
    </w:div>
    <w:div w:id="24451710">
      <w:bodyDiv w:val="1"/>
      <w:marLeft w:val="0"/>
      <w:marRight w:val="0"/>
      <w:marTop w:val="0"/>
      <w:marBottom w:val="0"/>
      <w:divBdr>
        <w:top w:val="none" w:sz="0" w:space="0" w:color="auto"/>
        <w:left w:val="none" w:sz="0" w:space="0" w:color="auto"/>
        <w:bottom w:val="none" w:sz="0" w:space="0" w:color="auto"/>
        <w:right w:val="none" w:sz="0" w:space="0" w:color="auto"/>
      </w:divBdr>
    </w:div>
    <w:div w:id="25183610">
      <w:bodyDiv w:val="1"/>
      <w:marLeft w:val="0"/>
      <w:marRight w:val="0"/>
      <w:marTop w:val="0"/>
      <w:marBottom w:val="0"/>
      <w:divBdr>
        <w:top w:val="none" w:sz="0" w:space="0" w:color="auto"/>
        <w:left w:val="none" w:sz="0" w:space="0" w:color="auto"/>
        <w:bottom w:val="none" w:sz="0" w:space="0" w:color="auto"/>
        <w:right w:val="none" w:sz="0" w:space="0" w:color="auto"/>
      </w:divBdr>
    </w:div>
    <w:div w:id="26608809">
      <w:bodyDiv w:val="1"/>
      <w:marLeft w:val="0"/>
      <w:marRight w:val="0"/>
      <w:marTop w:val="0"/>
      <w:marBottom w:val="0"/>
      <w:divBdr>
        <w:top w:val="none" w:sz="0" w:space="0" w:color="auto"/>
        <w:left w:val="none" w:sz="0" w:space="0" w:color="auto"/>
        <w:bottom w:val="none" w:sz="0" w:space="0" w:color="auto"/>
        <w:right w:val="none" w:sz="0" w:space="0" w:color="auto"/>
      </w:divBdr>
    </w:div>
    <w:div w:id="27263504">
      <w:bodyDiv w:val="1"/>
      <w:marLeft w:val="0"/>
      <w:marRight w:val="0"/>
      <w:marTop w:val="0"/>
      <w:marBottom w:val="0"/>
      <w:divBdr>
        <w:top w:val="none" w:sz="0" w:space="0" w:color="auto"/>
        <w:left w:val="none" w:sz="0" w:space="0" w:color="auto"/>
        <w:bottom w:val="none" w:sz="0" w:space="0" w:color="auto"/>
        <w:right w:val="none" w:sz="0" w:space="0" w:color="auto"/>
      </w:divBdr>
    </w:div>
    <w:div w:id="27490723">
      <w:bodyDiv w:val="1"/>
      <w:marLeft w:val="0"/>
      <w:marRight w:val="0"/>
      <w:marTop w:val="0"/>
      <w:marBottom w:val="0"/>
      <w:divBdr>
        <w:top w:val="none" w:sz="0" w:space="0" w:color="auto"/>
        <w:left w:val="none" w:sz="0" w:space="0" w:color="auto"/>
        <w:bottom w:val="none" w:sz="0" w:space="0" w:color="auto"/>
        <w:right w:val="none" w:sz="0" w:space="0" w:color="auto"/>
      </w:divBdr>
    </w:div>
    <w:div w:id="28377988">
      <w:bodyDiv w:val="1"/>
      <w:marLeft w:val="0"/>
      <w:marRight w:val="0"/>
      <w:marTop w:val="0"/>
      <w:marBottom w:val="0"/>
      <w:divBdr>
        <w:top w:val="none" w:sz="0" w:space="0" w:color="auto"/>
        <w:left w:val="none" w:sz="0" w:space="0" w:color="auto"/>
        <w:bottom w:val="none" w:sz="0" w:space="0" w:color="auto"/>
        <w:right w:val="none" w:sz="0" w:space="0" w:color="auto"/>
      </w:divBdr>
    </w:div>
    <w:div w:id="28457877">
      <w:bodyDiv w:val="1"/>
      <w:marLeft w:val="0"/>
      <w:marRight w:val="0"/>
      <w:marTop w:val="0"/>
      <w:marBottom w:val="0"/>
      <w:divBdr>
        <w:top w:val="none" w:sz="0" w:space="0" w:color="auto"/>
        <w:left w:val="none" w:sz="0" w:space="0" w:color="auto"/>
        <w:bottom w:val="none" w:sz="0" w:space="0" w:color="auto"/>
        <w:right w:val="none" w:sz="0" w:space="0" w:color="auto"/>
      </w:divBdr>
    </w:div>
    <w:div w:id="29453403">
      <w:bodyDiv w:val="1"/>
      <w:marLeft w:val="0"/>
      <w:marRight w:val="0"/>
      <w:marTop w:val="0"/>
      <w:marBottom w:val="0"/>
      <w:divBdr>
        <w:top w:val="none" w:sz="0" w:space="0" w:color="auto"/>
        <w:left w:val="none" w:sz="0" w:space="0" w:color="auto"/>
        <w:bottom w:val="none" w:sz="0" w:space="0" w:color="auto"/>
        <w:right w:val="none" w:sz="0" w:space="0" w:color="auto"/>
      </w:divBdr>
    </w:div>
    <w:div w:id="29913587">
      <w:bodyDiv w:val="1"/>
      <w:marLeft w:val="0"/>
      <w:marRight w:val="0"/>
      <w:marTop w:val="0"/>
      <w:marBottom w:val="0"/>
      <w:divBdr>
        <w:top w:val="none" w:sz="0" w:space="0" w:color="auto"/>
        <w:left w:val="none" w:sz="0" w:space="0" w:color="auto"/>
        <w:bottom w:val="none" w:sz="0" w:space="0" w:color="auto"/>
        <w:right w:val="none" w:sz="0" w:space="0" w:color="auto"/>
      </w:divBdr>
    </w:div>
    <w:div w:id="30111137">
      <w:bodyDiv w:val="1"/>
      <w:marLeft w:val="0"/>
      <w:marRight w:val="0"/>
      <w:marTop w:val="0"/>
      <w:marBottom w:val="0"/>
      <w:divBdr>
        <w:top w:val="none" w:sz="0" w:space="0" w:color="auto"/>
        <w:left w:val="none" w:sz="0" w:space="0" w:color="auto"/>
        <w:bottom w:val="none" w:sz="0" w:space="0" w:color="auto"/>
        <w:right w:val="none" w:sz="0" w:space="0" w:color="auto"/>
      </w:divBdr>
    </w:div>
    <w:div w:id="30494707">
      <w:bodyDiv w:val="1"/>
      <w:marLeft w:val="0"/>
      <w:marRight w:val="0"/>
      <w:marTop w:val="0"/>
      <w:marBottom w:val="0"/>
      <w:divBdr>
        <w:top w:val="none" w:sz="0" w:space="0" w:color="auto"/>
        <w:left w:val="none" w:sz="0" w:space="0" w:color="auto"/>
        <w:bottom w:val="none" w:sz="0" w:space="0" w:color="auto"/>
        <w:right w:val="none" w:sz="0" w:space="0" w:color="auto"/>
      </w:divBdr>
    </w:div>
    <w:div w:id="30737578">
      <w:bodyDiv w:val="1"/>
      <w:marLeft w:val="0"/>
      <w:marRight w:val="0"/>
      <w:marTop w:val="0"/>
      <w:marBottom w:val="0"/>
      <w:divBdr>
        <w:top w:val="none" w:sz="0" w:space="0" w:color="auto"/>
        <w:left w:val="none" w:sz="0" w:space="0" w:color="auto"/>
        <w:bottom w:val="none" w:sz="0" w:space="0" w:color="auto"/>
        <w:right w:val="none" w:sz="0" w:space="0" w:color="auto"/>
      </w:divBdr>
    </w:div>
    <w:div w:id="30964282">
      <w:bodyDiv w:val="1"/>
      <w:marLeft w:val="0"/>
      <w:marRight w:val="0"/>
      <w:marTop w:val="0"/>
      <w:marBottom w:val="0"/>
      <w:divBdr>
        <w:top w:val="none" w:sz="0" w:space="0" w:color="auto"/>
        <w:left w:val="none" w:sz="0" w:space="0" w:color="auto"/>
        <w:bottom w:val="none" w:sz="0" w:space="0" w:color="auto"/>
        <w:right w:val="none" w:sz="0" w:space="0" w:color="auto"/>
      </w:divBdr>
    </w:div>
    <w:div w:id="31422686">
      <w:bodyDiv w:val="1"/>
      <w:marLeft w:val="0"/>
      <w:marRight w:val="0"/>
      <w:marTop w:val="0"/>
      <w:marBottom w:val="0"/>
      <w:divBdr>
        <w:top w:val="none" w:sz="0" w:space="0" w:color="auto"/>
        <w:left w:val="none" w:sz="0" w:space="0" w:color="auto"/>
        <w:bottom w:val="none" w:sz="0" w:space="0" w:color="auto"/>
        <w:right w:val="none" w:sz="0" w:space="0" w:color="auto"/>
      </w:divBdr>
    </w:div>
    <w:div w:id="31656782">
      <w:bodyDiv w:val="1"/>
      <w:marLeft w:val="0"/>
      <w:marRight w:val="0"/>
      <w:marTop w:val="0"/>
      <w:marBottom w:val="0"/>
      <w:divBdr>
        <w:top w:val="none" w:sz="0" w:space="0" w:color="auto"/>
        <w:left w:val="none" w:sz="0" w:space="0" w:color="auto"/>
        <w:bottom w:val="none" w:sz="0" w:space="0" w:color="auto"/>
        <w:right w:val="none" w:sz="0" w:space="0" w:color="auto"/>
      </w:divBdr>
    </w:div>
    <w:div w:id="32582541">
      <w:bodyDiv w:val="1"/>
      <w:marLeft w:val="0"/>
      <w:marRight w:val="0"/>
      <w:marTop w:val="0"/>
      <w:marBottom w:val="0"/>
      <w:divBdr>
        <w:top w:val="none" w:sz="0" w:space="0" w:color="auto"/>
        <w:left w:val="none" w:sz="0" w:space="0" w:color="auto"/>
        <w:bottom w:val="none" w:sz="0" w:space="0" w:color="auto"/>
        <w:right w:val="none" w:sz="0" w:space="0" w:color="auto"/>
      </w:divBdr>
    </w:div>
    <w:div w:id="32778923">
      <w:bodyDiv w:val="1"/>
      <w:marLeft w:val="0"/>
      <w:marRight w:val="0"/>
      <w:marTop w:val="0"/>
      <w:marBottom w:val="0"/>
      <w:divBdr>
        <w:top w:val="none" w:sz="0" w:space="0" w:color="auto"/>
        <w:left w:val="none" w:sz="0" w:space="0" w:color="auto"/>
        <w:bottom w:val="none" w:sz="0" w:space="0" w:color="auto"/>
        <w:right w:val="none" w:sz="0" w:space="0" w:color="auto"/>
      </w:divBdr>
    </w:div>
    <w:div w:id="33584587">
      <w:bodyDiv w:val="1"/>
      <w:marLeft w:val="0"/>
      <w:marRight w:val="0"/>
      <w:marTop w:val="0"/>
      <w:marBottom w:val="0"/>
      <w:divBdr>
        <w:top w:val="none" w:sz="0" w:space="0" w:color="auto"/>
        <w:left w:val="none" w:sz="0" w:space="0" w:color="auto"/>
        <w:bottom w:val="none" w:sz="0" w:space="0" w:color="auto"/>
        <w:right w:val="none" w:sz="0" w:space="0" w:color="auto"/>
      </w:divBdr>
    </w:div>
    <w:div w:id="34552419">
      <w:bodyDiv w:val="1"/>
      <w:marLeft w:val="0"/>
      <w:marRight w:val="0"/>
      <w:marTop w:val="0"/>
      <w:marBottom w:val="0"/>
      <w:divBdr>
        <w:top w:val="none" w:sz="0" w:space="0" w:color="auto"/>
        <w:left w:val="none" w:sz="0" w:space="0" w:color="auto"/>
        <w:bottom w:val="none" w:sz="0" w:space="0" w:color="auto"/>
        <w:right w:val="none" w:sz="0" w:space="0" w:color="auto"/>
      </w:divBdr>
    </w:div>
    <w:div w:id="34620169">
      <w:bodyDiv w:val="1"/>
      <w:marLeft w:val="0"/>
      <w:marRight w:val="0"/>
      <w:marTop w:val="0"/>
      <w:marBottom w:val="0"/>
      <w:divBdr>
        <w:top w:val="none" w:sz="0" w:space="0" w:color="auto"/>
        <w:left w:val="none" w:sz="0" w:space="0" w:color="auto"/>
        <w:bottom w:val="none" w:sz="0" w:space="0" w:color="auto"/>
        <w:right w:val="none" w:sz="0" w:space="0" w:color="auto"/>
      </w:divBdr>
    </w:div>
    <w:div w:id="36706010">
      <w:bodyDiv w:val="1"/>
      <w:marLeft w:val="0"/>
      <w:marRight w:val="0"/>
      <w:marTop w:val="0"/>
      <w:marBottom w:val="0"/>
      <w:divBdr>
        <w:top w:val="none" w:sz="0" w:space="0" w:color="auto"/>
        <w:left w:val="none" w:sz="0" w:space="0" w:color="auto"/>
        <w:bottom w:val="none" w:sz="0" w:space="0" w:color="auto"/>
        <w:right w:val="none" w:sz="0" w:space="0" w:color="auto"/>
      </w:divBdr>
    </w:div>
    <w:div w:id="36783370">
      <w:bodyDiv w:val="1"/>
      <w:marLeft w:val="0"/>
      <w:marRight w:val="0"/>
      <w:marTop w:val="0"/>
      <w:marBottom w:val="0"/>
      <w:divBdr>
        <w:top w:val="none" w:sz="0" w:space="0" w:color="auto"/>
        <w:left w:val="none" w:sz="0" w:space="0" w:color="auto"/>
        <w:bottom w:val="none" w:sz="0" w:space="0" w:color="auto"/>
        <w:right w:val="none" w:sz="0" w:space="0" w:color="auto"/>
      </w:divBdr>
    </w:div>
    <w:div w:id="37514171">
      <w:bodyDiv w:val="1"/>
      <w:marLeft w:val="0"/>
      <w:marRight w:val="0"/>
      <w:marTop w:val="0"/>
      <w:marBottom w:val="0"/>
      <w:divBdr>
        <w:top w:val="none" w:sz="0" w:space="0" w:color="auto"/>
        <w:left w:val="none" w:sz="0" w:space="0" w:color="auto"/>
        <w:bottom w:val="none" w:sz="0" w:space="0" w:color="auto"/>
        <w:right w:val="none" w:sz="0" w:space="0" w:color="auto"/>
      </w:divBdr>
    </w:div>
    <w:div w:id="37631480">
      <w:bodyDiv w:val="1"/>
      <w:marLeft w:val="0"/>
      <w:marRight w:val="0"/>
      <w:marTop w:val="0"/>
      <w:marBottom w:val="0"/>
      <w:divBdr>
        <w:top w:val="none" w:sz="0" w:space="0" w:color="auto"/>
        <w:left w:val="none" w:sz="0" w:space="0" w:color="auto"/>
        <w:bottom w:val="none" w:sz="0" w:space="0" w:color="auto"/>
        <w:right w:val="none" w:sz="0" w:space="0" w:color="auto"/>
      </w:divBdr>
    </w:div>
    <w:div w:id="38169139">
      <w:bodyDiv w:val="1"/>
      <w:marLeft w:val="0"/>
      <w:marRight w:val="0"/>
      <w:marTop w:val="0"/>
      <w:marBottom w:val="0"/>
      <w:divBdr>
        <w:top w:val="none" w:sz="0" w:space="0" w:color="auto"/>
        <w:left w:val="none" w:sz="0" w:space="0" w:color="auto"/>
        <w:bottom w:val="none" w:sz="0" w:space="0" w:color="auto"/>
        <w:right w:val="none" w:sz="0" w:space="0" w:color="auto"/>
      </w:divBdr>
    </w:div>
    <w:div w:id="38238933">
      <w:bodyDiv w:val="1"/>
      <w:marLeft w:val="0"/>
      <w:marRight w:val="0"/>
      <w:marTop w:val="0"/>
      <w:marBottom w:val="0"/>
      <w:divBdr>
        <w:top w:val="none" w:sz="0" w:space="0" w:color="auto"/>
        <w:left w:val="none" w:sz="0" w:space="0" w:color="auto"/>
        <w:bottom w:val="none" w:sz="0" w:space="0" w:color="auto"/>
        <w:right w:val="none" w:sz="0" w:space="0" w:color="auto"/>
      </w:divBdr>
    </w:div>
    <w:div w:id="38674680">
      <w:bodyDiv w:val="1"/>
      <w:marLeft w:val="0"/>
      <w:marRight w:val="0"/>
      <w:marTop w:val="0"/>
      <w:marBottom w:val="0"/>
      <w:divBdr>
        <w:top w:val="none" w:sz="0" w:space="0" w:color="auto"/>
        <w:left w:val="none" w:sz="0" w:space="0" w:color="auto"/>
        <w:bottom w:val="none" w:sz="0" w:space="0" w:color="auto"/>
        <w:right w:val="none" w:sz="0" w:space="0" w:color="auto"/>
      </w:divBdr>
    </w:div>
    <w:div w:id="40595920">
      <w:bodyDiv w:val="1"/>
      <w:marLeft w:val="0"/>
      <w:marRight w:val="0"/>
      <w:marTop w:val="0"/>
      <w:marBottom w:val="0"/>
      <w:divBdr>
        <w:top w:val="none" w:sz="0" w:space="0" w:color="auto"/>
        <w:left w:val="none" w:sz="0" w:space="0" w:color="auto"/>
        <w:bottom w:val="none" w:sz="0" w:space="0" w:color="auto"/>
        <w:right w:val="none" w:sz="0" w:space="0" w:color="auto"/>
      </w:divBdr>
    </w:div>
    <w:div w:id="40597167">
      <w:bodyDiv w:val="1"/>
      <w:marLeft w:val="0"/>
      <w:marRight w:val="0"/>
      <w:marTop w:val="0"/>
      <w:marBottom w:val="0"/>
      <w:divBdr>
        <w:top w:val="none" w:sz="0" w:space="0" w:color="auto"/>
        <w:left w:val="none" w:sz="0" w:space="0" w:color="auto"/>
        <w:bottom w:val="none" w:sz="0" w:space="0" w:color="auto"/>
        <w:right w:val="none" w:sz="0" w:space="0" w:color="auto"/>
      </w:divBdr>
    </w:div>
    <w:div w:id="41441665">
      <w:bodyDiv w:val="1"/>
      <w:marLeft w:val="0"/>
      <w:marRight w:val="0"/>
      <w:marTop w:val="0"/>
      <w:marBottom w:val="0"/>
      <w:divBdr>
        <w:top w:val="none" w:sz="0" w:space="0" w:color="auto"/>
        <w:left w:val="none" w:sz="0" w:space="0" w:color="auto"/>
        <w:bottom w:val="none" w:sz="0" w:space="0" w:color="auto"/>
        <w:right w:val="none" w:sz="0" w:space="0" w:color="auto"/>
      </w:divBdr>
    </w:div>
    <w:div w:id="41757744">
      <w:bodyDiv w:val="1"/>
      <w:marLeft w:val="0"/>
      <w:marRight w:val="0"/>
      <w:marTop w:val="0"/>
      <w:marBottom w:val="0"/>
      <w:divBdr>
        <w:top w:val="none" w:sz="0" w:space="0" w:color="auto"/>
        <w:left w:val="none" w:sz="0" w:space="0" w:color="auto"/>
        <w:bottom w:val="none" w:sz="0" w:space="0" w:color="auto"/>
        <w:right w:val="none" w:sz="0" w:space="0" w:color="auto"/>
      </w:divBdr>
    </w:div>
    <w:div w:id="41949495">
      <w:bodyDiv w:val="1"/>
      <w:marLeft w:val="0"/>
      <w:marRight w:val="0"/>
      <w:marTop w:val="0"/>
      <w:marBottom w:val="0"/>
      <w:divBdr>
        <w:top w:val="none" w:sz="0" w:space="0" w:color="auto"/>
        <w:left w:val="none" w:sz="0" w:space="0" w:color="auto"/>
        <w:bottom w:val="none" w:sz="0" w:space="0" w:color="auto"/>
        <w:right w:val="none" w:sz="0" w:space="0" w:color="auto"/>
      </w:divBdr>
    </w:div>
    <w:div w:id="42021158">
      <w:bodyDiv w:val="1"/>
      <w:marLeft w:val="0"/>
      <w:marRight w:val="0"/>
      <w:marTop w:val="0"/>
      <w:marBottom w:val="0"/>
      <w:divBdr>
        <w:top w:val="none" w:sz="0" w:space="0" w:color="auto"/>
        <w:left w:val="none" w:sz="0" w:space="0" w:color="auto"/>
        <w:bottom w:val="none" w:sz="0" w:space="0" w:color="auto"/>
        <w:right w:val="none" w:sz="0" w:space="0" w:color="auto"/>
      </w:divBdr>
    </w:div>
    <w:div w:id="43255780">
      <w:bodyDiv w:val="1"/>
      <w:marLeft w:val="0"/>
      <w:marRight w:val="0"/>
      <w:marTop w:val="0"/>
      <w:marBottom w:val="0"/>
      <w:divBdr>
        <w:top w:val="none" w:sz="0" w:space="0" w:color="auto"/>
        <w:left w:val="none" w:sz="0" w:space="0" w:color="auto"/>
        <w:bottom w:val="none" w:sz="0" w:space="0" w:color="auto"/>
        <w:right w:val="none" w:sz="0" w:space="0" w:color="auto"/>
      </w:divBdr>
    </w:div>
    <w:div w:id="43648074">
      <w:bodyDiv w:val="1"/>
      <w:marLeft w:val="0"/>
      <w:marRight w:val="0"/>
      <w:marTop w:val="0"/>
      <w:marBottom w:val="0"/>
      <w:divBdr>
        <w:top w:val="none" w:sz="0" w:space="0" w:color="auto"/>
        <w:left w:val="none" w:sz="0" w:space="0" w:color="auto"/>
        <w:bottom w:val="none" w:sz="0" w:space="0" w:color="auto"/>
        <w:right w:val="none" w:sz="0" w:space="0" w:color="auto"/>
      </w:divBdr>
    </w:div>
    <w:div w:id="44530898">
      <w:bodyDiv w:val="1"/>
      <w:marLeft w:val="0"/>
      <w:marRight w:val="0"/>
      <w:marTop w:val="0"/>
      <w:marBottom w:val="0"/>
      <w:divBdr>
        <w:top w:val="none" w:sz="0" w:space="0" w:color="auto"/>
        <w:left w:val="none" w:sz="0" w:space="0" w:color="auto"/>
        <w:bottom w:val="none" w:sz="0" w:space="0" w:color="auto"/>
        <w:right w:val="none" w:sz="0" w:space="0" w:color="auto"/>
      </w:divBdr>
    </w:div>
    <w:div w:id="46346190">
      <w:bodyDiv w:val="1"/>
      <w:marLeft w:val="0"/>
      <w:marRight w:val="0"/>
      <w:marTop w:val="0"/>
      <w:marBottom w:val="0"/>
      <w:divBdr>
        <w:top w:val="none" w:sz="0" w:space="0" w:color="auto"/>
        <w:left w:val="none" w:sz="0" w:space="0" w:color="auto"/>
        <w:bottom w:val="none" w:sz="0" w:space="0" w:color="auto"/>
        <w:right w:val="none" w:sz="0" w:space="0" w:color="auto"/>
      </w:divBdr>
    </w:div>
    <w:div w:id="48381819">
      <w:bodyDiv w:val="1"/>
      <w:marLeft w:val="0"/>
      <w:marRight w:val="0"/>
      <w:marTop w:val="0"/>
      <w:marBottom w:val="0"/>
      <w:divBdr>
        <w:top w:val="none" w:sz="0" w:space="0" w:color="auto"/>
        <w:left w:val="none" w:sz="0" w:space="0" w:color="auto"/>
        <w:bottom w:val="none" w:sz="0" w:space="0" w:color="auto"/>
        <w:right w:val="none" w:sz="0" w:space="0" w:color="auto"/>
      </w:divBdr>
    </w:div>
    <w:div w:id="48461634">
      <w:bodyDiv w:val="1"/>
      <w:marLeft w:val="0"/>
      <w:marRight w:val="0"/>
      <w:marTop w:val="0"/>
      <w:marBottom w:val="0"/>
      <w:divBdr>
        <w:top w:val="none" w:sz="0" w:space="0" w:color="auto"/>
        <w:left w:val="none" w:sz="0" w:space="0" w:color="auto"/>
        <w:bottom w:val="none" w:sz="0" w:space="0" w:color="auto"/>
        <w:right w:val="none" w:sz="0" w:space="0" w:color="auto"/>
      </w:divBdr>
    </w:div>
    <w:div w:id="48501963">
      <w:bodyDiv w:val="1"/>
      <w:marLeft w:val="0"/>
      <w:marRight w:val="0"/>
      <w:marTop w:val="0"/>
      <w:marBottom w:val="0"/>
      <w:divBdr>
        <w:top w:val="none" w:sz="0" w:space="0" w:color="auto"/>
        <w:left w:val="none" w:sz="0" w:space="0" w:color="auto"/>
        <w:bottom w:val="none" w:sz="0" w:space="0" w:color="auto"/>
        <w:right w:val="none" w:sz="0" w:space="0" w:color="auto"/>
      </w:divBdr>
    </w:div>
    <w:div w:id="48503150">
      <w:bodyDiv w:val="1"/>
      <w:marLeft w:val="0"/>
      <w:marRight w:val="0"/>
      <w:marTop w:val="0"/>
      <w:marBottom w:val="0"/>
      <w:divBdr>
        <w:top w:val="none" w:sz="0" w:space="0" w:color="auto"/>
        <w:left w:val="none" w:sz="0" w:space="0" w:color="auto"/>
        <w:bottom w:val="none" w:sz="0" w:space="0" w:color="auto"/>
        <w:right w:val="none" w:sz="0" w:space="0" w:color="auto"/>
      </w:divBdr>
    </w:div>
    <w:div w:id="48575006">
      <w:bodyDiv w:val="1"/>
      <w:marLeft w:val="0"/>
      <w:marRight w:val="0"/>
      <w:marTop w:val="0"/>
      <w:marBottom w:val="0"/>
      <w:divBdr>
        <w:top w:val="none" w:sz="0" w:space="0" w:color="auto"/>
        <w:left w:val="none" w:sz="0" w:space="0" w:color="auto"/>
        <w:bottom w:val="none" w:sz="0" w:space="0" w:color="auto"/>
        <w:right w:val="none" w:sz="0" w:space="0" w:color="auto"/>
      </w:divBdr>
    </w:div>
    <w:div w:id="48845211">
      <w:bodyDiv w:val="1"/>
      <w:marLeft w:val="0"/>
      <w:marRight w:val="0"/>
      <w:marTop w:val="0"/>
      <w:marBottom w:val="0"/>
      <w:divBdr>
        <w:top w:val="none" w:sz="0" w:space="0" w:color="auto"/>
        <w:left w:val="none" w:sz="0" w:space="0" w:color="auto"/>
        <w:bottom w:val="none" w:sz="0" w:space="0" w:color="auto"/>
        <w:right w:val="none" w:sz="0" w:space="0" w:color="auto"/>
      </w:divBdr>
    </w:div>
    <w:div w:id="49109563">
      <w:bodyDiv w:val="1"/>
      <w:marLeft w:val="0"/>
      <w:marRight w:val="0"/>
      <w:marTop w:val="0"/>
      <w:marBottom w:val="0"/>
      <w:divBdr>
        <w:top w:val="none" w:sz="0" w:space="0" w:color="auto"/>
        <w:left w:val="none" w:sz="0" w:space="0" w:color="auto"/>
        <w:bottom w:val="none" w:sz="0" w:space="0" w:color="auto"/>
        <w:right w:val="none" w:sz="0" w:space="0" w:color="auto"/>
      </w:divBdr>
    </w:div>
    <w:div w:id="49350597">
      <w:bodyDiv w:val="1"/>
      <w:marLeft w:val="0"/>
      <w:marRight w:val="0"/>
      <w:marTop w:val="0"/>
      <w:marBottom w:val="0"/>
      <w:divBdr>
        <w:top w:val="none" w:sz="0" w:space="0" w:color="auto"/>
        <w:left w:val="none" w:sz="0" w:space="0" w:color="auto"/>
        <w:bottom w:val="none" w:sz="0" w:space="0" w:color="auto"/>
        <w:right w:val="none" w:sz="0" w:space="0" w:color="auto"/>
      </w:divBdr>
    </w:div>
    <w:div w:id="49615220">
      <w:bodyDiv w:val="1"/>
      <w:marLeft w:val="0"/>
      <w:marRight w:val="0"/>
      <w:marTop w:val="0"/>
      <w:marBottom w:val="0"/>
      <w:divBdr>
        <w:top w:val="none" w:sz="0" w:space="0" w:color="auto"/>
        <w:left w:val="none" w:sz="0" w:space="0" w:color="auto"/>
        <w:bottom w:val="none" w:sz="0" w:space="0" w:color="auto"/>
        <w:right w:val="none" w:sz="0" w:space="0" w:color="auto"/>
      </w:divBdr>
    </w:div>
    <w:div w:id="50426863">
      <w:bodyDiv w:val="1"/>
      <w:marLeft w:val="0"/>
      <w:marRight w:val="0"/>
      <w:marTop w:val="0"/>
      <w:marBottom w:val="0"/>
      <w:divBdr>
        <w:top w:val="none" w:sz="0" w:space="0" w:color="auto"/>
        <w:left w:val="none" w:sz="0" w:space="0" w:color="auto"/>
        <w:bottom w:val="none" w:sz="0" w:space="0" w:color="auto"/>
        <w:right w:val="none" w:sz="0" w:space="0" w:color="auto"/>
      </w:divBdr>
    </w:div>
    <w:div w:id="50428634">
      <w:bodyDiv w:val="1"/>
      <w:marLeft w:val="0"/>
      <w:marRight w:val="0"/>
      <w:marTop w:val="0"/>
      <w:marBottom w:val="0"/>
      <w:divBdr>
        <w:top w:val="none" w:sz="0" w:space="0" w:color="auto"/>
        <w:left w:val="none" w:sz="0" w:space="0" w:color="auto"/>
        <w:bottom w:val="none" w:sz="0" w:space="0" w:color="auto"/>
        <w:right w:val="none" w:sz="0" w:space="0" w:color="auto"/>
      </w:divBdr>
    </w:div>
    <w:div w:id="50856468">
      <w:bodyDiv w:val="1"/>
      <w:marLeft w:val="0"/>
      <w:marRight w:val="0"/>
      <w:marTop w:val="0"/>
      <w:marBottom w:val="0"/>
      <w:divBdr>
        <w:top w:val="none" w:sz="0" w:space="0" w:color="auto"/>
        <w:left w:val="none" w:sz="0" w:space="0" w:color="auto"/>
        <w:bottom w:val="none" w:sz="0" w:space="0" w:color="auto"/>
        <w:right w:val="none" w:sz="0" w:space="0" w:color="auto"/>
      </w:divBdr>
    </w:div>
    <w:div w:id="51661550">
      <w:bodyDiv w:val="1"/>
      <w:marLeft w:val="0"/>
      <w:marRight w:val="0"/>
      <w:marTop w:val="0"/>
      <w:marBottom w:val="0"/>
      <w:divBdr>
        <w:top w:val="none" w:sz="0" w:space="0" w:color="auto"/>
        <w:left w:val="none" w:sz="0" w:space="0" w:color="auto"/>
        <w:bottom w:val="none" w:sz="0" w:space="0" w:color="auto"/>
        <w:right w:val="none" w:sz="0" w:space="0" w:color="auto"/>
      </w:divBdr>
    </w:div>
    <w:div w:id="52044578">
      <w:bodyDiv w:val="1"/>
      <w:marLeft w:val="0"/>
      <w:marRight w:val="0"/>
      <w:marTop w:val="0"/>
      <w:marBottom w:val="0"/>
      <w:divBdr>
        <w:top w:val="none" w:sz="0" w:space="0" w:color="auto"/>
        <w:left w:val="none" w:sz="0" w:space="0" w:color="auto"/>
        <w:bottom w:val="none" w:sz="0" w:space="0" w:color="auto"/>
        <w:right w:val="none" w:sz="0" w:space="0" w:color="auto"/>
      </w:divBdr>
    </w:div>
    <w:div w:id="53047561">
      <w:bodyDiv w:val="1"/>
      <w:marLeft w:val="0"/>
      <w:marRight w:val="0"/>
      <w:marTop w:val="0"/>
      <w:marBottom w:val="0"/>
      <w:divBdr>
        <w:top w:val="none" w:sz="0" w:space="0" w:color="auto"/>
        <w:left w:val="none" w:sz="0" w:space="0" w:color="auto"/>
        <w:bottom w:val="none" w:sz="0" w:space="0" w:color="auto"/>
        <w:right w:val="none" w:sz="0" w:space="0" w:color="auto"/>
      </w:divBdr>
    </w:div>
    <w:div w:id="53048097">
      <w:bodyDiv w:val="1"/>
      <w:marLeft w:val="0"/>
      <w:marRight w:val="0"/>
      <w:marTop w:val="0"/>
      <w:marBottom w:val="0"/>
      <w:divBdr>
        <w:top w:val="none" w:sz="0" w:space="0" w:color="auto"/>
        <w:left w:val="none" w:sz="0" w:space="0" w:color="auto"/>
        <w:bottom w:val="none" w:sz="0" w:space="0" w:color="auto"/>
        <w:right w:val="none" w:sz="0" w:space="0" w:color="auto"/>
      </w:divBdr>
    </w:div>
    <w:div w:id="53553337">
      <w:bodyDiv w:val="1"/>
      <w:marLeft w:val="0"/>
      <w:marRight w:val="0"/>
      <w:marTop w:val="0"/>
      <w:marBottom w:val="0"/>
      <w:divBdr>
        <w:top w:val="none" w:sz="0" w:space="0" w:color="auto"/>
        <w:left w:val="none" w:sz="0" w:space="0" w:color="auto"/>
        <w:bottom w:val="none" w:sz="0" w:space="0" w:color="auto"/>
        <w:right w:val="none" w:sz="0" w:space="0" w:color="auto"/>
      </w:divBdr>
    </w:div>
    <w:div w:id="53554290">
      <w:bodyDiv w:val="1"/>
      <w:marLeft w:val="0"/>
      <w:marRight w:val="0"/>
      <w:marTop w:val="0"/>
      <w:marBottom w:val="0"/>
      <w:divBdr>
        <w:top w:val="none" w:sz="0" w:space="0" w:color="auto"/>
        <w:left w:val="none" w:sz="0" w:space="0" w:color="auto"/>
        <w:bottom w:val="none" w:sz="0" w:space="0" w:color="auto"/>
        <w:right w:val="none" w:sz="0" w:space="0" w:color="auto"/>
      </w:divBdr>
    </w:div>
    <w:div w:id="54403833">
      <w:bodyDiv w:val="1"/>
      <w:marLeft w:val="0"/>
      <w:marRight w:val="0"/>
      <w:marTop w:val="0"/>
      <w:marBottom w:val="0"/>
      <w:divBdr>
        <w:top w:val="none" w:sz="0" w:space="0" w:color="auto"/>
        <w:left w:val="none" w:sz="0" w:space="0" w:color="auto"/>
        <w:bottom w:val="none" w:sz="0" w:space="0" w:color="auto"/>
        <w:right w:val="none" w:sz="0" w:space="0" w:color="auto"/>
      </w:divBdr>
    </w:div>
    <w:div w:id="54552276">
      <w:bodyDiv w:val="1"/>
      <w:marLeft w:val="0"/>
      <w:marRight w:val="0"/>
      <w:marTop w:val="0"/>
      <w:marBottom w:val="0"/>
      <w:divBdr>
        <w:top w:val="none" w:sz="0" w:space="0" w:color="auto"/>
        <w:left w:val="none" w:sz="0" w:space="0" w:color="auto"/>
        <w:bottom w:val="none" w:sz="0" w:space="0" w:color="auto"/>
        <w:right w:val="none" w:sz="0" w:space="0" w:color="auto"/>
      </w:divBdr>
    </w:div>
    <w:div w:id="54862140">
      <w:bodyDiv w:val="1"/>
      <w:marLeft w:val="0"/>
      <w:marRight w:val="0"/>
      <w:marTop w:val="0"/>
      <w:marBottom w:val="0"/>
      <w:divBdr>
        <w:top w:val="none" w:sz="0" w:space="0" w:color="auto"/>
        <w:left w:val="none" w:sz="0" w:space="0" w:color="auto"/>
        <w:bottom w:val="none" w:sz="0" w:space="0" w:color="auto"/>
        <w:right w:val="none" w:sz="0" w:space="0" w:color="auto"/>
      </w:divBdr>
    </w:div>
    <w:div w:id="55247001">
      <w:bodyDiv w:val="1"/>
      <w:marLeft w:val="0"/>
      <w:marRight w:val="0"/>
      <w:marTop w:val="0"/>
      <w:marBottom w:val="0"/>
      <w:divBdr>
        <w:top w:val="none" w:sz="0" w:space="0" w:color="auto"/>
        <w:left w:val="none" w:sz="0" w:space="0" w:color="auto"/>
        <w:bottom w:val="none" w:sz="0" w:space="0" w:color="auto"/>
        <w:right w:val="none" w:sz="0" w:space="0" w:color="auto"/>
      </w:divBdr>
    </w:div>
    <w:div w:id="57175347">
      <w:bodyDiv w:val="1"/>
      <w:marLeft w:val="0"/>
      <w:marRight w:val="0"/>
      <w:marTop w:val="0"/>
      <w:marBottom w:val="0"/>
      <w:divBdr>
        <w:top w:val="none" w:sz="0" w:space="0" w:color="auto"/>
        <w:left w:val="none" w:sz="0" w:space="0" w:color="auto"/>
        <w:bottom w:val="none" w:sz="0" w:space="0" w:color="auto"/>
        <w:right w:val="none" w:sz="0" w:space="0" w:color="auto"/>
      </w:divBdr>
    </w:div>
    <w:div w:id="57562140">
      <w:bodyDiv w:val="1"/>
      <w:marLeft w:val="0"/>
      <w:marRight w:val="0"/>
      <w:marTop w:val="0"/>
      <w:marBottom w:val="0"/>
      <w:divBdr>
        <w:top w:val="none" w:sz="0" w:space="0" w:color="auto"/>
        <w:left w:val="none" w:sz="0" w:space="0" w:color="auto"/>
        <w:bottom w:val="none" w:sz="0" w:space="0" w:color="auto"/>
        <w:right w:val="none" w:sz="0" w:space="0" w:color="auto"/>
      </w:divBdr>
    </w:div>
    <w:div w:id="57947304">
      <w:bodyDiv w:val="1"/>
      <w:marLeft w:val="0"/>
      <w:marRight w:val="0"/>
      <w:marTop w:val="0"/>
      <w:marBottom w:val="0"/>
      <w:divBdr>
        <w:top w:val="none" w:sz="0" w:space="0" w:color="auto"/>
        <w:left w:val="none" w:sz="0" w:space="0" w:color="auto"/>
        <w:bottom w:val="none" w:sz="0" w:space="0" w:color="auto"/>
        <w:right w:val="none" w:sz="0" w:space="0" w:color="auto"/>
      </w:divBdr>
    </w:div>
    <w:div w:id="58216737">
      <w:bodyDiv w:val="1"/>
      <w:marLeft w:val="0"/>
      <w:marRight w:val="0"/>
      <w:marTop w:val="0"/>
      <w:marBottom w:val="0"/>
      <w:divBdr>
        <w:top w:val="none" w:sz="0" w:space="0" w:color="auto"/>
        <w:left w:val="none" w:sz="0" w:space="0" w:color="auto"/>
        <w:bottom w:val="none" w:sz="0" w:space="0" w:color="auto"/>
        <w:right w:val="none" w:sz="0" w:space="0" w:color="auto"/>
      </w:divBdr>
    </w:div>
    <w:div w:id="59137416">
      <w:bodyDiv w:val="1"/>
      <w:marLeft w:val="0"/>
      <w:marRight w:val="0"/>
      <w:marTop w:val="0"/>
      <w:marBottom w:val="0"/>
      <w:divBdr>
        <w:top w:val="none" w:sz="0" w:space="0" w:color="auto"/>
        <w:left w:val="none" w:sz="0" w:space="0" w:color="auto"/>
        <w:bottom w:val="none" w:sz="0" w:space="0" w:color="auto"/>
        <w:right w:val="none" w:sz="0" w:space="0" w:color="auto"/>
      </w:divBdr>
    </w:div>
    <w:div w:id="59251127">
      <w:bodyDiv w:val="1"/>
      <w:marLeft w:val="0"/>
      <w:marRight w:val="0"/>
      <w:marTop w:val="0"/>
      <w:marBottom w:val="0"/>
      <w:divBdr>
        <w:top w:val="none" w:sz="0" w:space="0" w:color="auto"/>
        <w:left w:val="none" w:sz="0" w:space="0" w:color="auto"/>
        <w:bottom w:val="none" w:sz="0" w:space="0" w:color="auto"/>
        <w:right w:val="none" w:sz="0" w:space="0" w:color="auto"/>
      </w:divBdr>
    </w:div>
    <w:div w:id="59984491">
      <w:bodyDiv w:val="1"/>
      <w:marLeft w:val="0"/>
      <w:marRight w:val="0"/>
      <w:marTop w:val="0"/>
      <w:marBottom w:val="0"/>
      <w:divBdr>
        <w:top w:val="none" w:sz="0" w:space="0" w:color="auto"/>
        <w:left w:val="none" w:sz="0" w:space="0" w:color="auto"/>
        <w:bottom w:val="none" w:sz="0" w:space="0" w:color="auto"/>
        <w:right w:val="none" w:sz="0" w:space="0" w:color="auto"/>
      </w:divBdr>
    </w:div>
    <w:div w:id="60687213">
      <w:bodyDiv w:val="1"/>
      <w:marLeft w:val="0"/>
      <w:marRight w:val="0"/>
      <w:marTop w:val="0"/>
      <w:marBottom w:val="0"/>
      <w:divBdr>
        <w:top w:val="none" w:sz="0" w:space="0" w:color="auto"/>
        <w:left w:val="none" w:sz="0" w:space="0" w:color="auto"/>
        <w:bottom w:val="none" w:sz="0" w:space="0" w:color="auto"/>
        <w:right w:val="none" w:sz="0" w:space="0" w:color="auto"/>
      </w:divBdr>
    </w:div>
    <w:div w:id="61485421">
      <w:bodyDiv w:val="1"/>
      <w:marLeft w:val="0"/>
      <w:marRight w:val="0"/>
      <w:marTop w:val="0"/>
      <w:marBottom w:val="0"/>
      <w:divBdr>
        <w:top w:val="none" w:sz="0" w:space="0" w:color="auto"/>
        <w:left w:val="none" w:sz="0" w:space="0" w:color="auto"/>
        <w:bottom w:val="none" w:sz="0" w:space="0" w:color="auto"/>
        <w:right w:val="none" w:sz="0" w:space="0" w:color="auto"/>
      </w:divBdr>
    </w:div>
    <w:div w:id="61604452">
      <w:bodyDiv w:val="1"/>
      <w:marLeft w:val="0"/>
      <w:marRight w:val="0"/>
      <w:marTop w:val="0"/>
      <w:marBottom w:val="0"/>
      <w:divBdr>
        <w:top w:val="none" w:sz="0" w:space="0" w:color="auto"/>
        <w:left w:val="none" w:sz="0" w:space="0" w:color="auto"/>
        <w:bottom w:val="none" w:sz="0" w:space="0" w:color="auto"/>
        <w:right w:val="none" w:sz="0" w:space="0" w:color="auto"/>
      </w:divBdr>
    </w:div>
    <w:div w:id="62065525">
      <w:bodyDiv w:val="1"/>
      <w:marLeft w:val="0"/>
      <w:marRight w:val="0"/>
      <w:marTop w:val="0"/>
      <w:marBottom w:val="0"/>
      <w:divBdr>
        <w:top w:val="none" w:sz="0" w:space="0" w:color="auto"/>
        <w:left w:val="none" w:sz="0" w:space="0" w:color="auto"/>
        <w:bottom w:val="none" w:sz="0" w:space="0" w:color="auto"/>
        <w:right w:val="none" w:sz="0" w:space="0" w:color="auto"/>
      </w:divBdr>
    </w:div>
    <w:div w:id="62409343">
      <w:bodyDiv w:val="1"/>
      <w:marLeft w:val="0"/>
      <w:marRight w:val="0"/>
      <w:marTop w:val="0"/>
      <w:marBottom w:val="0"/>
      <w:divBdr>
        <w:top w:val="none" w:sz="0" w:space="0" w:color="auto"/>
        <w:left w:val="none" w:sz="0" w:space="0" w:color="auto"/>
        <w:bottom w:val="none" w:sz="0" w:space="0" w:color="auto"/>
        <w:right w:val="none" w:sz="0" w:space="0" w:color="auto"/>
      </w:divBdr>
    </w:div>
    <w:div w:id="62412157">
      <w:bodyDiv w:val="1"/>
      <w:marLeft w:val="0"/>
      <w:marRight w:val="0"/>
      <w:marTop w:val="0"/>
      <w:marBottom w:val="0"/>
      <w:divBdr>
        <w:top w:val="none" w:sz="0" w:space="0" w:color="auto"/>
        <w:left w:val="none" w:sz="0" w:space="0" w:color="auto"/>
        <w:bottom w:val="none" w:sz="0" w:space="0" w:color="auto"/>
        <w:right w:val="none" w:sz="0" w:space="0" w:color="auto"/>
      </w:divBdr>
    </w:div>
    <w:div w:id="62529226">
      <w:bodyDiv w:val="1"/>
      <w:marLeft w:val="0"/>
      <w:marRight w:val="0"/>
      <w:marTop w:val="0"/>
      <w:marBottom w:val="0"/>
      <w:divBdr>
        <w:top w:val="none" w:sz="0" w:space="0" w:color="auto"/>
        <w:left w:val="none" w:sz="0" w:space="0" w:color="auto"/>
        <w:bottom w:val="none" w:sz="0" w:space="0" w:color="auto"/>
        <w:right w:val="none" w:sz="0" w:space="0" w:color="auto"/>
      </w:divBdr>
    </w:div>
    <w:div w:id="64499487">
      <w:bodyDiv w:val="1"/>
      <w:marLeft w:val="0"/>
      <w:marRight w:val="0"/>
      <w:marTop w:val="0"/>
      <w:marBottom w:val="0"/>
      <w:divBdr>
        <w:top w:val="none" w:sz="0" w:space="0" w:color="auto"/>
        <w:left w:val="none" w:sz="0" w:space="0" w:color="auto"/>
        <w:bottom w:val="none" w:sz="0" w:space="0" w:color="auto"/>
        <w:right w:val="none" w:sz="0" w:space="0" w:color="auto"/>
      </w:divBdr>
    </w:div>
    <w:div w:id="64499929">
      <w:bodyDiv w:val="1"/>
      <w:marLeft w:val="0"/>
      <w:marRight w:val="0"/>
      <w:marTop w:val="0"/>
      <w:marBottom w:val="0"/>
      <w:divBdr>
        <w:top w:val="none" w:sz="0" w:space="0" w:color="auto"/>
        <w:left w:val="none" w:sz="0" w:space="0" w:color="auto"/>
        <w:bottom w:val="none" w:sz="0" w:space="0" w:color="auto"/>
        <w:right w:val="none" w:sz="0" w:space="0" w:color="auto"/>
      </w:divBdr>
    </w:div>
    <w:div w:id="64575557">
      <w:bodyDiv w:val="1"/>
      <w:marLeft w:val="0"/>
      <w:marRight w:val="0"/>
      <w:marTop w:val="0"/>
      <w:marBottom w:val="0"/>
      <w:divBdr>
        <w:top w:val="none" w:sz="0" w:space="0" w:color="auto"/>
        <w:left w:val="none" w:sz="0" w:space="0" w:color="auto"/>
        <w:bottom w:val="none" w:sz="0" w:space="0" w:color="auto"/>
        <w:right w:val="none" w:sz="0" w:space="0" w:color="auto"/>
      </w:divBdr>
    </w:div>
    <w:div w:id="64650128">
      <w:bodyDiv w:val="1"/>
      <w:marLeft w:val="0"/>
      <w:marRight w:val="0"/>
      <w:marTop w:val="0"/>
      <w:marBottom w:val="0"/>
      <w:divBdr>
        <w:top w:val="none" w:sz="0" w:space="0" w:color="auto"/>
        <w:left w:val="none" w:sz="0" w:space="0" w:color="auto"/>
        <w:bottom w:val="none" w:sz="0" w:space="0" w:color="auto"/>
        <w:right w:val="none" w:sz="0" w:space="0" w:color="auto"/>
      </w:divBdr>
    </w:div>
    <w:div w:id="64885740">
      <w:bodyDiv w:val="1"/>
      <w:marLeft w:val="0"/>
      <w:marRight w:val="0"/>
      <w:marTop w:val="0"/>
      <w:marBottom w:val="0"/>
      <w:divBdr>
        <w:top w:val="none" w:sz="0" w:space="0" w:color="auto"/>
        <w:left w:val="none" w:sz="0" w:space="0" w:color="auto"/>
        <w:bottom w:val="none" w:sz="0" w:space="0" w:color="auto"/>
        <w:right w:val="none" w:sz="0" w:space="0" w:color="auto"/>
      </w:divBdr>
    </w:div>
    <w:div w:id="66535954">
      <w:bodyDiv w:val="1"/>
      <w:marLeft w:val="0"/>
      <w:marRight w:val="0"/>
      <w:marTop w:val="0"/>
      <w:marBottom w:val="0"/>
      <w:divBdr>
        <w:top w:val="none" w:sz="0" w:space="0" w:color="auto"/>
        <w:left w:val="none" w:sz="0" w:space="0" w:color="auto"/>
        <w:bottom w:val="none" w:sz="0" w:space="0" w:color="auto"/>
        <w:right w:val="none" w:sz="0" w:space="0" w:color="auto"/>
      </w:divBdr>
    </w:div>
    <w:div w:id="66614350">
      <w:bodyDiv w:val="1"/>
      <w:marLeft w:val="0"/>
      <w:marRight w:val="0"/>
      <w:marTop w:val="0"/>
      <w:marBottom w:val="0"/>
      <w:divBdr>
        <w:top w:val="none" w:sz="0" w:space="0" w:color="auto"/>
        <w:left w:val="none" w:sz="0" w:space="0" w:color="auto"/>
        <w:bottom w:val="none" w:sz="0" w:space="0" w:color="auto"/>
        <w:right w:val="none" w:sz="0" w:space="0" w:color="auto"/>
      </w:divBdr>
    </w:div>
    <w:div w:id="66923921">
      <w:bodyDiv w:val="1"/>
      <w:marLeft w:val="0"/>
      <w:marRight w:val="0"/>
      <w:marTop w:val="0"/>
      <w:marBottom w:val="0"/>
      <w:divBdr>
        <w:top w:val="none" w:sz="0" w:space="0" w:color="auto"/>
        <w:left w:val="none" w:sz="0" w:space="0" w:color="auto"/>
        <w:bottom w:val="none" w:sz="0" w:space="0" w:color="auto"/>
        <w:right w:val="none" w:sz="0" w:space="0" w:color="auto"/>
      </w:divBdr>
    </w:div>
    <w:div w:id="67847585">
      <w:bodyDiv w:val="1"/>
      <w:marLeft w:val="0"/>
      <w:marRight w:val="0"/>
      <w:marTop w:val="0"/>
      <w:marBottom w:val="0"/>
      <w:divBdr>
        <w:top w:val="none" w:sz="0" w:space="0" w:color="auto"/>
        <w:left w:val="none" w:sz="0" w:space="0" w:color="auto"/>
        <w:bottom w:val="none" w:sz="0" w:space="0" w:color="auto"/>
        <w:right w:val="none" w:sz="0" w:space="0" w:color="auto"/>
      </w:divBdr>
    </w:div>
    <w:div w:id="68113592">
      <w:bodyDiv w:val="1"/>
      <w:marLeft w:val="0"/>
      <w:marRight w:val="0"/>
      <w:marTop w:val="0"/>
      <w:marBottom w:val="0"/>
      <w:divBdr>
        <w:top w:val="none" w:sz="0" w:space="0" w:color="auto"/>
        <w:left w:val="none" w:sz="0" w:space="0" w:color="auto"/>
        <w:bottom w:val="none" w:sz="0" w:space="0" w:color="auto"/>
        <w:right w:val="none" w:sz="0" w:space="0" w:color="auto"/>
      </w:divBdr>
    </w:div>
    <w:div w:id="68236902">
      <w:bodyDiv w:val="1"/>
      <w:marLeft w:val="0"/>
      <w:marRight w:val="0"/>
      <w:marTop w:val="0"/>
      <w:marBottom w:val="0"/>
      <w:divBdr>
        <w:top w:val="none" w:sz="0" w:space="0" w:color="auto"/>
        <w:left w:val="none" w:sz="0" w:space="0" w:color="auto"/>
        <w:bottom w:val="none" w:sz="0" w:space="0" w:color="auto"/>
        <w:right w:val="none" w:sz="0" w:space="0" w:color="auto"/>
      </w:divBdr>
    </w:div>
    <w:div w:id="68967797">
      <w:bodyDiv w:val="1"/>
      <w:marLeft w:val="0"/>
      <w:marRight w:val="0"/>
      <w:marTop w:val="0"/>
      <w:marBottom w:val="0"/>
      <w:divBdr>
        <w:top w:val="none" w:sz="0" w:space="0" w:color="auto"/>
        <w:left w:val="none" w:sz="0" w:space="0" w:color="auto"/>
        <w:bottom w:val="none" w:sz="0" w:space="0" w:color="auto"/>
        <w:right w:val="none" w:sz="0" w:space="0" w:color="auto"/>
      </w:divBdr>
    </w:div>
    <w:div w:id="70321699">
      <w:bodyDiv w:val="1"/>
      <w:marLeft w:val="0"/>
      <w:marRight w:val="0"/>
      <w:marTop w:val="0"/>
      <w:marBottom w:val="0"/>
      <w:divBdr>
        <w:top w:val="none" w:sz="0" w:space="0" w:color="auto"/>
        <w:left w:val="none" w:sz="0" w:space="0" w:color="auto"/>
        <w:bottom w:val="none" w:sz="0" w:space="0" w:color="auto"/>
        <w:right w:val="none" w:sz="0" w:space="0" w:color="auto"/>
      </w:divBdr>
    </w:div>
    <w:div w:id="71005905">
      <w:bodyDiv w:val="1"/>
      <w:marLeft w:val="0"/>
      <w:marRight w:val="0"/>
      <w:marTop w:val="0"/>
      <w:marBottom w:val="0"/>
      <w:divBdr>
        <w:top w:val="none" w:sz="0" w:space="0" w:color="auto"/>
        <w:left w:val="none" w:sz="0" w:space="0" w:color="auto"/>
        <w:bottom w:val="none" w:sz="0" w:space="0" w:color="auto"/>
        <w:right w:val="none" w:sz="0" w:space="0" w:color="auto"/>
      </w:divBdr>
    </w:div>
    <w:div w:id="72044710">
      <w:bodyDiv w:val="1"/>
      <w:marLeft w:val="0"/>
      <w:marRight w:val="0"/>
      <w:marTop w:val="0"/>
      <w:marBottom w:val="0"/>
      <w:divBdr>
        <w:top w:val="none" w:sz="0" w:space="0" w:color="auto"/>
        <w:left w:val="none" w:sz="0" w:space="0" w:color="auto"/>
        <w:bottom w:val="none" w:sz="0" w:space="0" w:color="auto"/>
        <w:right w:val="none" w:sz="0" w:space="0" w:color="auto"/>
      </w:divBdr>
    </w:div>
    <w:div w:id="72436608">
      <w:bodyDiv w:val="1"/>
      <w:marLeft w:val="0"/>
      <w:marRight w:val="0"/>
      <w:marTop w:val="0"/>
      <w:marBottom w:val="0"/>
      <w:divBdr>
        <w:top w:val="none" w:sz="0" w:space="0" w:color="auto"/>
        <w:left w:val="none" w:sz="0" w:space="0" w:color="auto"/>
        <w:bottom w:val="none" w:sz="0" w:space="0" w:color="auto"/>
        <w:right w:val="none" w:sz="0" w:space="0" w:color="auto"/>
      </w:divBdr>
    </w:div>
    <w:div w:id="74132024">
      <w:bodyDiv w:val="1"/>
      <w:marLeft w:val="0"/>
      <w:marRight w:val="0"/>
      <w:marTop w:val="0"/>
      <w:marBottom w:val="0"/>
      <w:divBdr>
        <w:top w:val="none" w:sz="0" w:space="0" w:color="auto"/>
        <w:left w:val="none" w:sz="0" w:space="0" w:color="auto"/>
        <w:bottom w:val="none" w:sz="0" w:space="0" w:color="auto"/>
        <w:right w:val="none" w:sz="0" w:space="0" w:color="auto"/>
      </w:divBdr>
    </w:div>
    <w:div w:id="74405696">
      <w:bodyDiv w:val="1"/>
      <w:marLeft w:val="0"/>
      <w:marRight w:val="0"/>
      <w:marTop w:val="0"/>
      <w:marBottom w:val="0"/>
      <w:divBdr>
        <w:top w:val="none" w:sz="0" w:space="0" w:color="auto"/>
        <w:left w:val="none" w:sz="0" w:space="0" w:color="auto"/>
        <w:bottom w:val="none" w:sz="0" w:space="0" w:color="auto"/>
        <w:right w:val="none" w:sz="0" w:space="0" w:color="auto"/>
      </w:divBdr>
    </w:div>
    <w:div w:id="74476469">
      <w:bodyDiv w:val="1"/>
      <w:marLeft w:val="0"/>
      <w:marRight w:val="0"/>
      <w:marTop w:val="0"/>
      <w:marBottom w:val="0"/>
      <w:divBdr>
        <w:top w:val="none" w:sz="0" w:space="0" w:color="auto"/>
        <w:left w:val="none" w:sz="0" w:space="0" w:color="auto"/>
        <w:bottom w:val="none" w:sz="0" w:space="0" w:color="auto"/>
        <w:right w:val="none" w:sz="0" w:space="0" w:color="auto"/>
      </w:divBdr>
    </w:div>
    <w:div w:id="74518417">
      <w:bodyDiv w:val="1"/>
      <w:marLeft w:val="0"/>
      <w:marRight w:val="0"/>
      <w:marTop w:val="0"/>
      <w:marBottom w:val="0"/>
      <w:divBdr>
        <w:top w:val="none" w:sz="0" w:space="0" w:color="auto"/>
        <w:left w:val="none" w:sz="0" w:space="0" w:color="auto"/>
        <w:bottom w:val="none" w:sz="0" w:space="0" w:color="auto"/>
        <w:right w:val="none" w:sz="0" w:space="0" w:color="auto"/>
      </w:divBdr>
    </w:div>
    <w:div w:id="74792180">
      <w:bodyDiv w:val="1"/>
      <w:marLeft w:val="0"/>
      <w:marRight w:val="0"/>
      <w:marTop w:val="0"/>
      <w:marBottom w:val="0"/>
      <w:divBdr>
        <w:top w:val="none" w:sz="0" w:space="0" w:color="auto"/>
        <w:left w:val="none" w:sz="0" w:space="0" w:color="auto"/>
        <w:bottom w:val="none" w:sz="0" w:space="0" w:color="auto"/>
        <w:right w:val="none" w:sz="0" w:space="0" w:color="auto"/>
      </w:divBdr>
    </w:div>
    <w:div w:id="75177554">
      <w:bodyDiv w:val="1"/>
      <w:marLeft w:val="0"/>
      <w:marRight w:val="0"/>
      <w:marTop w:val="0"/>
      <w:marBottom w:val="0"/>
      <w:divBdr>
        <w:top w:val="none" w:sz="0" w:space="0" w:color="auto"/>
        <w:left w:val="none" w:sz="0" w:space="0" w:color="auto"/>
        <w:bottom w:val="none" w:sz="0" w:space="0" w:color="auto"/>
        <w:right w:val="none" w:sz="0" w:space="0" w:color="auto"/>
      </w:divBdr>
    </w:div>
    <w:div w:id="75178072">
      <w:bodyDiv w:val="1"/>
      <w:marLeft w:val="0"/>
      <w:marRight w:val="0"/>
      <w:marTop w:val="0"/>
      <w:marBottom w:val="0"/>
      <w:divBdr>
        <w:top w:val="none" w:sz="0" w:space="0" w:color="auto"/>
        <w:left w:val="none" w:sz="0" w:space="0" w:color="auto"/>
        <w:bottom w:val="none" w:sz="0" w:space="0" w:color="auto"/>
        <w:right w:val="none" w:sz="0" w:space="0" w:color="auto"/>
      </w:divBdr>
    </w:div>
    <w:div w:id="75370327">
      <w:bodyDiv w:val="1"/>
      <w:marLeft w:val="0"/>
      <w:marRight w:val="0"/>
      <w:marTop w:val="0"/>
      <w:marBottom w:val="0"/>
      <w:divBdr>
        <w:top w:val="none" w:sz="0" w:space="0" w:color="auto"/>
        <w:left w:val="none" w:sz="0" w:space="0" w:color="auto"/>
        <w:bottom w:val="none" w:sz="0" w:space="0" w:color="auto"/>
        <w:right w:val="none" w:sz="0" w:space="0" w:color="auto"/>
      </w:divBdr>
    </w:div>
    <w:div w:id="75515135">
      <w:bodyDiv w:val="1"/>
      <w:marLeft w:val="0"/>
      <w:marRight w:val="0"/>
      <w:marTop w:val="0"/>
      <w:marBottom w:val="0"/>
      <w:divBdr>
        <w:top w:val="none" w:sz="0" w:space="0" w:color="auto"/>
        <w:left w:val="none" w:sz="0" w:space="0" w:color="auto"/>
        <w:bottom w:val="none" w:sz="0" w:space="0" w:color="auto"/>
        <w:right w:val="none" w:sz="0" w:space="0" w:color="auto"/>
      </w:divBdr>
    </w:div>
    <w:div w:id="76176781">
      <w:bodyDiv w:val="1"/>
      <w:marLeft w:val="0"/>
      <w:marRight w:val="0"/>
      <w:marTop w:val="0"/>
      <w:marBottom w:val="0"/>
      <w:divBdr>
        <w:top w:val="none" w:sz="0" w:space="0" w:color="auto"/>
        <w:left w:val="none" w:sz="0" w:space="0" w:color="auto"/>
        <w:bottom w:val="none" w:sz="0" w:space="0" w:color="auto"/>
        <w:right w:val="none" w:sz="0" w:space="0" w:color="auto"/>
      </w:divBdr>
    </w:div>
    <w:div w:id="76446722">
      <w:bodyDiv w:val="1"/>
      <w:marLeft w:val="0"/>
      <w:marRight w:val="0"/>
      <w:marTop w:val="0"/>
      <w:marBottom w:val="0"/>
      <w:divBdr>
        <w:top w:val="none" w:sz="0" w:space="0" w:color="auto"/>
        <w:left w:val="none" w:sz="0" w:space="0" w:color="auto"/>
        <w:bottom w:val="none" w:sz="0" w:space="0" w:color="auto"/>
        <w:right w:val="none" w:sz="0" w:space="0" w:color="auto"/>
      </w:divBdr>
    </w:div>
    <w:div w:id="77675485">
      <w:bodyDiv w:val="1"/>
      <w:marLeft w:val="0"/>
      <w:marRight w:val="0"/>
      <w:marTop w:val="0"/>
      <w:marBottom w:val="0"/>
      <w:divBdr>
        <w:top w:val="none" w:sz="0" w:space="0" w:color="auto"/>
        <w:left w:val="none" w:sz="0" w:space="0" w:color="auto"/>
        <w:bottom w:val="none" w:sz="0" w:space="0" w:color="auto"/>
        <w:right w:val="none" w:sz="0" w:space="0" w:color="auto"/>
      </w:divBdr>
    </w:div>
    <w:div w:id="77868728">
      <w:bodyDiv w:val="1"/>
      <w:marLeft w:val="0"/>
      <w:marRight w:val="0"/>
      <w:marTop w:val="0"/>
      <w:marBottom w:val="0"/>
      <w:divBdr>
        <w:top w:val="none" w:sz="0" w:space="0" w:color="auto"/>
        <w:left w:val="none" w:sz="0" w:space="0" w:color="auto"/>
        <w:bottom w:val="none" w:sz="0" w:space="0" w:color="auto"/>
        <w:right w:val="none" w:sz="0" w:space="0" w:color="auto"/>
      </w:divBdr>
    </w:div>
    <w:div w:id="77874604">
      <w:bodyDiv w:val="1"/>
      <w:marLeft w:val="0"/>
      <w:marRight w:val="0"/>
      <w:marTop w:val="0"/>
      <w:marBottom w:val="0"/>
      <w:divBdr>
        <w:top w:val="none" w:sz="0" w:space="0" w:color="auto"/>
        <w:left w:val="none" w:sz="0" w:space="0" w:color="auto"/>
        <w:bottom w:val="none" w:sz="0" w:space="0" w:color="auto"/>
        <w:right w:val="none" w:sz="0" w:space="0" w:color="auto"/>
      </w:divBdr>
    </w:div>
    <w:div w:id="79565658">
      <w:bodyDiv w:val="1"/>
      <w:marLeft w:val="0"/>
      <w:marRight w:val="0"/>
      <w:marTop w:val="0"/>
      <w:marBottom w:val="0"/>
      <w:divBdr>
        <w:top w:val="none" w:sz="0" w:space="0" w:color="auto"/>
        <w:left w:val="none" w:sz="0" w:space="0" w:color="auto"/>
        <w:bottom w:val="none" w:sz="0" w:space="0" w:color="auto"/>
        <w:right w:val="none" w:sz="0" w:space="0" w:color="auto"/>
      </w:divBdr>
      <w:divsChild>
        <w:div w:id="337469624">
          <w:marLeft w:val="0"/>
          <w:marRight w:val="0"/>
          <w:marTop w:val="0"/>
          <w:marBottom w:val="0"/>
          <w:divBdr>
            <w:top w:val="none" w:sz="0" w:space="0" w:color="auto"/>
            <w:left w:val="none" w:sz="0" w:space="0" w:color="auto"/>
            <w:bottom w:val="none" w:sz="0" w:space="0" w:color="auto"/>
            <w:right w:val="none" w:sz="0" w:space="0" w:color="auto"/>
          </w:divBdr>
        </w:div>
      </w:divsChild>
    </w:div>
    <w:div w:id="80489961">
      <w:bodyDiv w:val="1"/>
      <w:marLeft w:val="0"/>
      <w:marRight w:val="0"/>
      <w:marTop w:val="0"/>
      <w:marBottom w:val="0"/>
      <w:divBdr>
        <w:top w:val="none" w:sz="0" w:space="0" w:color="auto"/>
        <w:left w:val="none" w:sz="0" w:space="0" w:color="auto"/>
        <w:bottom w:val="none" w:sz="0" w:space="0" w:color="auto"/>
        <w:right w:val="none" w:sz="0" w:space="0" w:color="auto"/>
      </w:divBdr>
    </w:div>
    <w:div w:id="80878344">
      <w:bodyDiv w:val="1"/>
      <w:marLeft w:val="0"/>
      <w:marRight w:val="0"/>
      <w:marTop w:val="0"/>
      <w:marBottom w:val="0"/>
      <w:divBdr>
        <w:top w:val="none" w:sz="0" w:space="0" w:color="auto"/>
        <w:left w:val="none" w:sz="0" w:space="0" w:color="auto"/>
        <w:bottom w:val="none" w:sz="0" w:space="0" w:color="auto"/>
        <w:right w:val="none" w:sz="0" w:space="0" w:color="auto"/>
      </w:divBdr>
    </w:div>
    <w:div w:id="81027700">
      <w:bodyDiv w:val="1"/>
      <w:marLeft w:val="0"/>
      <w:marRight w:val="0"/>
      <w:marTop w:val="0"/>
      <w:marBottom w:val="0"/>
      <w:divBdr>
        <w:top w:val="none" w:sz="0" w:space="0" w:color="auto"/>
        <w:left w:val="none" w:sz="0" w:space="0" w:color="auto"/>
        <w:bottom w:val="none" w:sz="0" w:space="0" w:color="auto"/>
        <w:right w:val="none" w:sz="0" w:space="0" w:color="auto"/>
      </w:divBdr>
    </w:div>
    <w:div w:id="81069786">
      <w:bodyDiv w:val="1"/>
      <w:marLeft w:val="0"/>
      <w:marRight w:val="0"/>
      <w:marTop w:val="0"/>
      <w:marBottom w:val="0"/>
      <w:divBdr>
        <w:top w:val="none" w:sz="0" w:space="0" w:color="auto"/>
        <w:left w:val="none" w:sz="0" w:space="0" w:color="auto"/>
        <w:bottom w:val="none" w:sz="0" w:space="0" w:color="auto"/>
        <w:right w:val="none" w:sz="0" w:space="0" w:color="auto"/>
      </w:divBdr>
    </w:div>
    <w:div w:id="81076714">
      <w:bodyDiv w:val="1"/>
      <w:marLeft w:val="0"/>
      <w:marRight w:val="0"/>
      <w:marTop w:val="0"/>
      <w:marBottom w:val="0"/>
      <w:divBdr>
        <w:top w:val="none" w:sz="0" w:space="0" w:color="auto"/>
        <w:left w:val="none" w:sz="0" w:space="0" w:color="auto"/>
        <w:bottom w:val="none" w:sz="0" w:space="0" w:color="auto"/>
        <w:right w:val="none" w:sz="0" w:space="0" w:color="auto"/>
      </w:divBdr>
    </w:div>
    <w:div w:id="81099891">
      <w:bodyDiv w:val="1"/>
      <w:marLeft w:val="0"/>
      <w:marRight w:val="0"/>
      <w:marTop w:val="0"/>
      <w:marBottom w:val="0"/>
      <w:divBdr>
        <w:top w:val="none" w:sz="0" w:space="0" w:color="auto"/>
        <w:left w:val="none" w:sz="0" w:space="0" w:color="auto"/>
        <w:bottom w:val="none" w:sz="0" w:space="0" w:color="auto"/>
        <w:right w:val="none" w:sz="0" w:space="0" w:color="auto"/>
      </w:divBdr>
    </w:div>
    <w:div w:id="81411531">
      <w:bodyDiv w:val="1"/>
      <w:marLeft w:val="0"/>
      <w:marRight w:val="0"/>
      <w:marTop w:val="0"/>
      <w:marBottom w:val="0"/>
      <w:divBdr>
        <w:top w:val="none" w:sz="0" w:space="0" w:color="auto"/>
        <w:left w:val="none" w:sz="0" w:space="0" w:color="auto"/>
        <w:bottom w:val="none" w:sz="0" w:space="0" w:color="auto"/>
        <w:right w:val="none" w:sz="0" w:space="0" w:color="auto"/>
      </w:divBdr>
    </w:div>
    <w:div w:id="82147404">
      <w:bodyDiv w:val="1"/>
      <w:marLeft w:val="0"/>
      <w:marRight w:val="0"/>
      <w:marTop w:val="0"/>
      <w:marBottom w:val="0"/>
      <w:divBdr>
        <w:top w:val="none" w:sz="0" w:space="0" w:color="auto"/>
        <w:left w:val="none" w:sz="0" w:space="0" w:color="auto"/>
        <w:bottom w:val="none" w:sz="0" w:space="0" w:color="auto"/>
        <w:right w:val="none" w:sz="0" w:space="0" w:color="auto"/>
      </w:divBdr>
    </w:div>
    <w:div w:id="82147495">
      <w:bodyDiv w:val="1"/>
      <w:marLeft w:val="0"/>
      <w:marRight w:val="0"/>
      <w:marTop w:val="0"/>
      <w:marBottom w:val="0"/>
      <w:divBdr>
        <w:top w:val="none" w:sz="0" w:space="0" w:color="auto"/>
        <w:left w:val="none" w:sz="0" w:space="0" w:color="auto"/>
        <w:bottom w:val="none" w:sz="0" w:space="0" w:color="auto"/>
        <w:right w:val="none" w:sz="0" w:space="0" w:color="auto"/>
      </w:divBdr>
    </w:div>
    <w:div w:id="82411490">
      <w:bodyDiv w:val="1"/>
      <w:marLeft w:val="0"/>
      <w:marRight w:val="0"/>
      <w:marTop w:val="0"/>
      <w:marBottom w:val="0"/>
      <w:divBdr>
        <w:top w:val="none" w:sz="0" w:space="0" w:color="auto"/>
        <w:left w:val="none" w:sz="0" w:space="0" w:color="auto"/>
        <w:bottom w:val="none" w:sz="0" w:space="0" w:color="auto"/>
        <w:right w:val="none" w:sz="0" w:space="0" w:color="auto"/>
      </w:divBdr>
    </w:div>
    <w:div w:id="82722538">
      <w:bodyDiv w:val="1"/>
      <w:marLeft w:val="0"/>
      <w:marRight w:val="0"/>
      <w:marTop w:val="0"/>
      <w:marBottom w:val="0"/>
      <w:divBdr>
        <w:top w:val="none" w:sz="0" w:space="0" w:color="auto"/>
        <w:left w:val="none" w:sz="0" w:space="0" w:color="auto"/>
        <w:bottom w:val="none" w:sz="0" w:space="0" w:color="auto"/>
        <w:right w:val="none" w:sz="0" w:space="0" w:color="auto"/>
      </w:divBdr>
    </w:div>
    <w:div w:id="82799315">
      <w:bodyDiv w:val="1"/>
      <w:marLeft w:val="0"/>
      <w:marRight w:val="0"/>
      <w:marTop w:val="0"/>
      <w:marBottom w:val="0"/>
      <w:divBdr>
        <w:top w:val="none" w:sz="0" w:space="0" w:color="auto"/>
        <w:left w:val="none" w:sz="0" w:space="0" w:color="auto"/>
        <w:bottom w:val="none" w:sz="0" w:space="0" w:color="auto"/>
        <w:right w:val="none" w:sz="0" w:space="0" w:color="auto"/>
      </w:divBdr>
    </w:div>
    <w:div w:id="82990958">
      <w:bodyDiv w:val="1"/>
      <w:marLeft w:val="0"/>
      <w:marRight w:val="0"/>
      <w:marTop w:val="0"/>
      <w:marBottom w:val="0"/>
      <w:divBdr>
        <w:top w:val="none" w:sz="0" w:space="0" w:color="auto"/>
        <w:left w:val="none" w:sz="0" w:space="0" w:color="auto"/>
        <w:bottom w:val="none" w:sz="0" w:space="0" w:color="auto"/>
        <w:right w:val="none" w:sz="0" w:space="0" w:color="auto"/>
      </w:divBdr>
    </w:div>
    <w:div w:id="84114115">
      <w:bodyDiv w:val="1"/>
      <w:marLeft w:val="0"/>
      <w:marRight w:val="0"/>
      <w:marTop w:val="0"/>
      <w:marBottom w:val="0"/>
      <w:divBdr>
        <w:top w:val="none" w:sz="0" w:space="0" w:color="auto"/>
        <w:left w:val="none" w:sz="0" w:space="0" w:color="auto"/>
        <w:bottom w:val="none" w:sz="0" w:space="0" w:color="auto"/>
        <w:right w:val="none" w:sz="0" w:space="0" w:color="auto"/>
      </w:divBdr>
    </w:div>
    <w:div w:id="84150042">
      <w:bodyDiv w:val="1"/>
      <w:marLeft w:val="0"/>
      <w:marRight w:val="0"/>
      <w:marTop w:val="0"/>
      <w:marBottom w:val="0"/>
      <w:divBdr>
        <w:top w:val="none" w:sz="0" w:space="0" w:color="auto"/>
        <w:left w:val="none" w:sz="0" w:space="0" w:color="auto"/>
        <w:bottom w:val="none" w:sz="0" w:space="0" w:color="auto"/>
        <w:right w:val="none" w:sz="0" w:space="0" w:color="auto"/>
      </w:divBdr>
    </w:div>
    <w:div w:id="84502309">
      <w:bodyDiv w:val="1"/>
      <w:marLeft w:val="0"/>
      <w:marRight w:val="0"/>
      <w:marTop w:val="0"/>
      <w:marBottom w:val="0"/>
      <w:divBdr>
        <w:top w:val="none" w:sz="0" w:space="0" w:color="auto"/>
        <w:left w:val="none" w:sz="0" w:space="0" w:color="auto"/>
        <w:bottom w:val="none" w:sz="0" w:space="0" w:color="auto"/>
        <w:right w:val="none" w:sz="0" w:space="0" w:color="auto"/>
      </w:divBdr>
    </w:div>
    <w:div w:id="84691006">
      <w:bodyDiv w:val="1"/>
      <w:marLeft w:val="0"/>
      <w:marRight w:val="0"/>
      <w:marTop w:val="0"/>
      <w:marBottom w:val="0"/>
      <w:divBdr>
        <w:top w:val="none" w:sz="0" w:space="0" w:color="auto"/>
        <w:left w:val="none" w:sz="0" w:space="0" w:color="auto"/>
        <w:bottom w:val="none" w:sz="0" w:space="0" w:color="auto"/>
        <w:right w:val="none" w:sz="0" w:space="0" w:color="auto"/>
      </w:divBdr>
    </w:div>
    <w:div w:id="86117733">
      <w:bodyDiv w:val="1"/>
      <w:marLeft w:val="0"/>
      <w:marRight w:val="0"/>
      <w:marTop w:val="0"/>
      <w:marBottom w:val="0"/>
      <w:divBdr>
        <w:top w:val="none" w:sz="0" w:space="0" w:color="auto"/>
        <w:left w:val="none" w:sz="0" w:space="0" w:color="auto"/>
        <w:bottom w:val="none" w:sz="0" w:space="0" w:color="auto"/>
        <w:right w:val="none" w:sz="0" w:space="0" w:color="auto"/>
      </w:divBdr>
    </w:div>
    <w:div w:id="86121245">
      <w:bodyDiv w:val="1"/>
      <w:marLeft w:val="0"/>
      <w:marRight w:val="0"/>
      <w:marTop w:val="0"/>
      <w:marBottom w:val="0"/>
      <w:divBdr>
        <w:top w:val="none" w:sz="0" w:space="0" w:color="auto"/>
        <w:left w:val="none" w:sz="0" w:space="0" w:color="auto"/>
        <w:bottom w:val="none" w:sz="0" w:space="0" w:color="auto"/>
        <w:right w:val="none" w:sz="0" w:space="0" w:color="auto"/>
      </w:divBdr>
    </w:div>
    <w:div w:id="86196949">
      <w:bodyDiv w:val="1"/>
      <w:marLeft w:val="0"/>
      <w:marRight w:val="0"/>
      <w:marTop w:val="0"/>
      <w:marBottom w:val="0"/>
      <w:divBdr>
        <w:top w:val="none" w:sz="0" w:space="0" w:color="auto"/>
        <w:left w:val="none" w:sz="0" w:space="0" w:color="auto"/>
        <w:bottom w:val="none" w:sz="0" w:space="0" w:color="auto"/>
        <w:right w:val="none" w:sz="0" w:space="0" w:color="auto"/>
      </w:divBdr>
    </w:div>
    <w:div w:id="89130693">
      <w:bodyDiv w:val="1"/>
      <w:marLeft w:val="0"/>
      <w:marRight w:val="0"/>
      <w:marTop w:val="0"/>
      <w:marBottom w:val="0"/>
      <w:divBdr>
        <w:top w:val="none" w:sz="0" w:space="0" w:color="auto"/>
        <w:left w:val="none" w:sz="0" w:space="0" w:color="auto"/>
        <w:bottom w:val="none" w:sz="0" w:space="0" w:color="auto"/>
        <w:right w:val="none" w:sz="0" w:space="0" w:color="auto"/>
      </w:divBdr>
    </w:div>
    <w:div w:id="89282873">
      <w:bodyDiv w:val="1"/>
      <w:marLeft w:val="0"/>
      <w:marRight w:val="0"/>
      <w:marTop w:val="0"/>
      <w:marBottom w:val="0"/>
      <w:divBdr>
        <w:top w:val="none" w:sz="0" w:space="0" w:color="auto"/>
        <w:left w:val="none" w:sz="0" w:space="0" w:color="auto"/>
        <w:bottom w:val="none" w:sz="0" w:space="0" w:color="auto"/>
        <w:right w:val="none" w:sz="0" w:space="0" w:color="auto"/>
      </w:divBdr>
    </w:div>
    <w:div w:id="90052154">
      <w:bodyDiv w:val="1"/>
      <w:marLeft w:val="0"/>
      <w:marRight w:val="0"/>
      <w:marTop w:val="0"/>
      <w:marBottom w:val="0"/>
      <w:divBdr>
        <w:top w:val="none" w:sz="0" w:space="0" w:color="auto"/>
        <w:left w:val="none" w:sz="0" w:space="0" w:color="auto"/>
        <w:bottom w:val="none" w:sz="0" w:space="0" w:color="auto"/>
        <w:right w:val="none" w:sz="0" w:space="0" w:color="auto"/>
      </w:divBdr>
    </w:div>
    <w:div w:id="90246240">
      <w:bodyDiv w:val="1"/>
      <w:marLeft w:val="0"/>
      <w:marRight w:val="0"/>
      <w:marTop w:val="0"/>
      <w:marBottom w:val="0"/>
      <w:divBdr>
        <w:top w:val="none" w:sz="0" w:space="0" w:color="auto"/>
        <w:left w:val="none" w:sz="0" w:space="0" w:color="auto"/>
        <w:bottom w:val="none" w:sz="0" w:space="0" w:color="auto"/>
        <w:right w:val="none" w:sz="0" w:space="0" w:color="auto"/>
      </w:divBdr>
    </w:div>
    <w:div w:id="90321435">
      <w:bodyDiv w:val="1"/>
      <w:marLeft w:val="0"/>
      <w:marRight w:val="0"/>
      <w:marTop w:val="0"/>
      <w:marBottom w:val="0"/>
      <w:divBdr>
        <w:top w:val="none" w:sz="0" w:space="0" w:color="auto"/>
        <w:left w:val="none" w:sz="0" w:space="0" w:color="auto"/>
        <w:bottom w:val="none" w:sz="0" w:space="0" w:color="auto"/>
        <w:right w:val="none" w:sz="0" w:space="0" w:color="auto"/>
      </w:divBdr>
    </w:div>
    <w:div w:id="90664781">
      <w:bodyDiv w:val="1"/>
      <w:marLeft w:val="0"/>
      <w:marRight w:val="0"/>
      <w:marTop w:val="0"/>
      <w:marBottom w:val="0"/>
      <w:divBdr>
        <w:top w:val="none" w:sz="0" w:space="0" w:color="auto"/>
        <w:left w:val="none" w:sz="0" w:space="0" w:color="auto"/>
        <w:bottom w:val="none" w:sz="0" w:space="0" w:color="auto"/>
        <w:right w:val="none" w:sz="0" w:space="0" w:color="auto"/>
      </w:divBdr>
    </w:div>
    <w:div w:id="90902101">
      <w:bodyDiv w:val="1"/>
      <w:marLeft w:val="0"/>
      <w:marRight w:val="0"/>
      <w:marTop w:val="0"/>
      <w:marBottom w:val="0"/>
      <w:divBdr>
        <w:top w:val="none" w:sz="0" w:space="0" w:color="auto"/>
        <w:left w:val="none" w:sz="0" w:space="0" w:color="auto"/>
        <w:bottom w:val="none" w:sz="0" w:space="0" w:color="auto"/>
        <w:right w:val="none" w:sz="0" w:space="0" w:color="auto"/>
      </w:divBdr>
    </w:div>
    <w:div w:id="90974233">
      <w:bodyDiv w:val="1"/>
      <w:marLeft w:val="0"/>
      <w:marRight w:val="0"/>
      <w:marTop w:val="0"/>
      <w:marBottom w:val="0"/>
      <w:divBdr>
        <w:top w:val="none" w:sz="0" w:space="0" w:color="auto"/>
        <w:left w:val="none" w:sz="0" w:space="0" w:color="auto"/>
        <w:bottom w:val="none" w:sz="0" w:space="0" w:color="auto"/>
        <w:right w:val="none" w:sz="0" w:space="0" w:color="auto"/>
      </w:divBdr>
    </w:div>
    <w:div w:id="91096268">
      <w:bodyDiv w:val="1"/>
      <w:marLeft w:val="0"/>
      <w:marRight w:val="0"/>
      <w:marTop w:val="0"/>
      <w:marBottom w:val="0"/>
      <w:divBdr>
        <w:top w:val="none" w:sz="0" w:space="0" w:color="auto"/>
        <w:left w:val="none" w:sz="0" w:space="0" w:color="auto"/>
        <w:bottom w:val="none" w:sz="0" w:space="0" w:color="auto"/>
        <w:right w:val="none" w:sz="0" w:space="0" w:color="auto"/>
      </w:divBdr>
    </w:div>
    <w:div w:id="91901697">
      <w:bodyDiv w:val="1"/>
      <w:marLeft w:val="0"/>
      <w:marRight w:val="0"/>
      <w:marTop w:val="0"/>
      <w:marBottom w:val="0"/>
      <w:divBdr>
        <w:top w:val="none" w:sz="0" w:space="0" w:color="auto"/>
        <w:left w:val="none" w:sz="0" w:space="0" w:color="auto"/>
        <w:bottom w:val="none" w:sz="0" w:space="0" w:color="auto"/>
        <w:right w:val="none" w:sz="0" w:space="0" w:color="auto"/>
      </w:divBdr>
    </w:div>
    <w:div w:id="93525545">
      <w:bodyDiv w:val="1"/>
      <w:marLeft w:val="0"/>
      <w:marRight w:val="0"/>
      <w:marTop w:val="0"/>
      <w:marBottom w:val="0"/>
      <w:divBdr>
        <w:top w:val="none" w:sz="0" w:space="0" w:color="auto"/>
        <w:left w:val="none" w:sz="0" w:space="0" w:color="auto"/>
        <w:bottom w:val="none" w:sz="0" w:space="0" w:color="auto"/>
        <w:right w:val="none" w:sz="0" w:space="0" w:color="auto"/>
      </w:divBdr>
    </w:div>
    <w:div w:id="95247945">
      <w:bodyDiv w:val="1"/>
      <w:marLeft w:val="0"/>
      <w:marRight w:val="0"/>
      <w:marTop w:val="0"/>
      <w:marBottom w:val="0"/>
      <w:divBdr>
        <w:top w:val="none" w:sz="0" w:space="0" w:color="auto"/>
        <w:left w:val="none" w:sz="0" w:space="0" w:color="auto"/>
        <w:bottom w:val="none" w:sz="0" w:space="0" w:color="auto"/>
        <w:right w:val="none" w:sz="0" w:space="0" w:color="auto"/>
      </w:divBdr>
    </w:div>
    <w:div w:id="95444831">
      <w:bodyDiv w:val="1"/>
      <w:marLeft w:val="0"/>
      <w:marRight w:val="0"/>
      <w:marTop w:val="0"/>
      <w:marBottom w:val="0"/>
      <w:divBdr>
        <w:top w:val="none" w:sz="0" w:space="0" w:color="auto"/>
        <w:left w:val="none" w:sz="0" w:space="0" w:color="auto"/>
        <w:bottom w:val="none" w:sz="0" w:space="0" w:color="auto"/>
        <w:right w:val="none" w:sz="0" w:space="0" w:color="auto"/>
      </w:divBdr>
    </w:div>
    <w:div w:id="95948150">
      <w:bodyDiv w:val="1"/>
      <w:marLeft w:val="0"/>
      <w:marRight w:val="0"/>
      <w:marTop w:val="0"/>
      <w:marBottom w:val="0"/>
      <w:divBdr>
        <w:top w:val="none" w:sz="0" w:space="0" w:color="auto"/>
        <w:left w:val="none" w:sz="0" w:space="0" w:color="auto"/>
        <w:bottom w:val="none" w:sz="0" w:space="0" w:color="auto"/>
        <w:right w:val="none" w:sz="0" w:space="0" w:color="auto"/>
      </w:divBdr>
    </w:div>
    <w:div w:id="96141774">
      <w:bodyDiv w:val="1"/>
      <w:marLeft w:val="0"/>
      <w:marRight w:val="0"/>
      <w:marTop w:val="0"/>
      <w:marBottom w:val="0"/>
      <w:divBdr>
        <w:top w:val="none" w:sz="0" w:space="0" w:color="auto"/>
        <w:left w:val="none" w:sz="0" w:space="0" w:color="auto"/>
        <w:bottom w:val="none" w:sz="0" w:space="0" w:color="auto"/>
        <w:right w:val="none" w:sz="0" w:space="0" w:color="auto"/>
      </w:divBdr>
    </w:div>
    <w:div w:id="96407910">
      <w:bodyDiv w:val="1"/>
      <w:marLeft w:val="0"/>
      <w:marRight w:val="0"/>
      <w:marTop w:val="0"/>
      <w:marBottom w:val="0"/>
      <w:divBdr>
        <w:top w:val="none" w:sz="0" w:space="0" w:color="auto"/>
        <w:left w:val="none" w:sz="0" w:space="0" w:color="auto"/>
        <w:bottom w:val="none" w:sz="0" w:space="0" w:color="auto"/>
        <w:right w:val="none" w:sz="0" w:space="0" w:color="auto"/>
      </w:divBdr>
    </w:div>
    <w:div w:id="96414269">
      <w:bodyDiv w:val="1"/>
      <w:marLeft w:val="0"/>
      <w:marRight w:val="0"/>
      <w:marTop w:val="0"/>
      <w:marBottom w:val="0"/>
      <w:divBdr>
        <w:top w:val="none" w:sz="0" w:space="0" w:color="auto"/>
        <w:left w:val="none" w:sz="0" w:space="0" w:color="auto"/>
        <w:bottom w:val="none" w:sz="0" w:space="0" w:color="auto"/>
        <w:right w:val="none" w:sz="0" w:space="0" w:color="auto"/>
      </w:divBdr>
    </w:div>
    <w:div w:id="96756871">
      <w:bodyDiv w:val="1"/>
      <w:marLeft w:val="0"/>
      <w:marRight w:val="0"/>
      <w:marTop w:val="0"/>
      <w:marBottom w:val="0"/>
      <w:divBdr>
        <w:top w:val="none" w:sz="0" w:space="0" w:color="auto"/>
        <w:left w:val="none" w:sz="0" w:space="0" w:color="auto"/>
        <w:bottom w:val="none" w:sz="0" w:space="0" w:color="auto"/>
        <w:right w:val="none" w:sz="0" w:space="0" w:color="auto"/>
      </w:divBdr>
    </w:div>
    <w:div w:id="97911592">
      <w:bodyDiv w:val="1"/>
      <w:marLeft w:val="0"/>
      <w:marRight w:val="0"/>
      <w:marTop w:val="0"/>
      <w:marBottom w:val="0"/>
      <w:divBdr>
        <w:top w:val="none" w:sz="0" w:space="0" w:color="auto"/>
        <w:left w:val="none" w:sz="0" w:space="0" w:color="auto"/>
        <w:bottom w:val="none" w:sz="0" w:space="0" w:color="auto"/>
        <w:right w:val="none" w:sz="0" w:space="0" w:color="auto"/>
      </w:divBdr>
    </w:div>
    <w:div w:id="98335197">
      <w:bodyDiv w:val="1"/>
      <w:marLeft w:val="0"/>
      <w:marRight w:val="0"/>
      <w:marTop w:val="0"/>
      <w:marBottom w:val="0"/>
      <w:divBdr>
        <w:top w:val="none" w:sz="0" w:space="0" w:color="auto"/>
        <w:left w:val="none" w:sz="0" w:space="0" w:color="auto"/>
        <w:bottom w:val="none" w:sz="0" w:space="0" w:color="auto"/>
        <w:right w:val="none" w:sz="0" w:space="0" w:color="auto"/>
      </w:divBdr>
    </w:div>
    <w:div w:id="98379381">
      <w:bodyDiv w:val="1"/>
      <w:marLeft w:val="0"/>
      <w:marRight w:val="0"/>
      <w:marTop w:val="0"/>
      <w:marBottom w:val="0"/>
      <w:divBdr>
        <w:top w:val="none" w:sz="0" w:space="0" w:color="auto"/>
        <w:left w:val="none" w:sz="0" w:space="0" w:color="auto"/>
        <w:bottom w:val="none" w:sz="0" w:space="0" w:color="auto"/>
        <w:right w:val="none" w:sz="0" w:space="0" w:color="auto"/>
      </w:divBdr>
    </w:div>
    <w:div w:id="98989287">
      <w:bodyDiv w:val="1"/>
      <w:marLeft w:val="0"/>
      <w:marRight w:val="0"/>
      <w:marTop w:val="0"/>
      <w:marBottom w:val="0"/>
      <w:divBdr>
        <w:top w:val="none" w:sz="0" w:space="0" w:color="auto"/>
        <w:left w:val="none" w:sz="0" w:space="0" w:color="auto"/>
        <w:bottom w:val="none" w:sz="0" w:space="0" w:color="auto"/>
        <w:right w:val="none" w:sz="0" w:space="0" w:color="auto"/>
      </w:divBdr>
    </w:div>
    <w:div w:id="100687909">
      <w:bodyDiv w:val="1"/>
      <w:marLeft w:val="0"/>
      <w:marRight w:val="0"/>
      <w:marTop w:val="0"/>
      <w:marBottom w:val="0"/>
      <w:divBdr>
        <w:top w:val="none" w:sz="0" w:space="0" w:color="auto"/>
        <w:left w:val="none" w:sz="0" w:space="0" w:color="auto"/>
        <w:bottom w:val="none" w:sz="0" w:space="0" w:color="auto"/>
        <w:right w:val="none" w:sz="0" w:space="0" w:color="auto"/>
      </w:divBdr>
    </w:div>
    <w:div w:id="100759427">
      <w:bodyDiv w:val="1"/>
      <w:marLeft w:val="0"/>
      <w:marRight w:val="0"/>
      <w:marTop w:val="0"/>
      <w:marBottom w:val="0"/>
      <w:divBdr>
        <w:top w:val="none" w:sz="0" w:space="0" w:color="auto"/>
        <w:left w:val="none" w:sz="0" w:space="0" w:color="auto"/>
        <w:bottom w:val="none" w:sz="0" w:space="0" w:color="auto"/>
        <w:right w:val="none" w:sz="0" w:space="0" w:color="auto"/>
      </w:divBdr>
    </w:div>
    <w:div w:id="100878767">
      <w:bodyDiv w:val="1"/>
      <w:marLeft w:val="0"/>
      <w:marRight w:val="0"/>
      <w:marTop w:val="0"/>
      <w:marBottom w:val="0"/>
      <w:divBdr>
        <w:top w:val="none" w:sz="0" w:space="0" w:color="auto"/>
        <w:left w:val="none" w:sz="0" w:space="0" w:color="auto"/>
        <w:bottom w:val="none" w:sz="0" w:space="0" w:color="auto"/>
        <w:right w:val="none" w:sz="0" w:space="0" w:color="auto"/>
      </w:divBdr>
    </w:div>
    <w:div w:id="101387492">
      <w:bodyDiv w:val="1"/>
      <w:marLeft w:val="0"/>
      <w:marRight w:val="0"/>
      <w:marTop w:val="0"/>
      <w:marBottom w:val="0"/>
      <w:divBdr>
        <w:top w:val="none" w:sz="0" w:space="0" w:color="auto"/>
        <w:left w:val="none" w:sz="0" w:space="0" w:color="auto"/>
        <w:bottom w:val="none" w:sz="0" w:space="0" w:color="auto"/>
        <w:right w:val="none" w:sz="0" w:space="0" w:color="auto"/>
      </w:divBdr>
    </w:div>
    <w:div w:id="101809110">
      <w:bodyDiv w:val="1"/>
      <w:marLeft w:val="0"/>
      <w:marRight w:val="0"/>
      <w:marTop w:val="0"/>
      <w:marBottom w:val="0"/>
      <w:divBdr>
        <w:top w:val="none" w:sz="0" w:space="0" w:color="auto"/>
        <w:left w:val="none" w:sz="0" w:space="0" w:color="auto"/>
        <w:bottom w:val="none" w:sz="0" w:space="0" w:color="auto"/>
        <w:right w:val="none" w:sz="0" w:space="0" w:color="auto"/>
      </w:divBdr>
    </w:div>
    <w:div w:id="102499865">
      <w:bodyDiv w:val="1"/>
      <w:marLeft w:val="0"/>
      <w:marRight w:val="0"/>
      <w:marTop w:val="0"/>
      <w:marBottom w:val="0"/>
      <w:divBdr>
        <w:top w:val="none" w:sz="0" w:space="0" w:color="auto"/>
        <w:left w:val="none" w:sz="0" w:space="0" w:color="auto"/>
        <w:bottom w:val="none" w:sz="0" w:space="0" w:color="auto"/>
        <w:right w:val="none" w:sz="0" w:space="0" w:color="auto"/>
      </w:divBdr>
    </w:div>
    <w:div w:id="103156902">
      <w:bodyDiv w:val="1"/>
      <w:marLeft w:val="0"/>
      <w:marRight w:val="0"/>
      <w:marTop w:val="0"/>
      <w:marBottom w:val="0"/>
      <w:divBdr>
        <w:top w:val="none" w:sz="0" w:space="0" w:color="auto"/>
        <w:left w:val="none" w:sz="0" w:space="0" w:color="auto"/>
        <w:bottom w:val="none" w:sz="0" w:space="0" w:color="auto"/>
        <w:right w:val="none" w:sz="0" w:space="0" w:color="auto"/>
      </w:divBdr>
    </w:div>
    <w:div w:id="103499450">
      <w:bodyDiv w:val="1"/>
      <w:marLeft w:val="0"/>
      <w:marRight w:val="0"/>
      <w:marTop w:val="0"/>
      <w:marBottom w:val="0"/>
      <w:divBdr>
        <w:top w:val="none" w:sz="0" w:space="0" w:color="auto"/>
        <w:left w:val="none" w:sz="0" w:space="0" w:color="auto"/>
        <w:bottom w:val="none" w:sz="0" w:space="0" w:color="auto"/>
        <w:right w:val="none" w:sz="0" w:space="0" w:color="auto"/>
      </w:divBdr>
    </w:div>
    <w:div w:id="103574906">
      <w:bodyDiv w:val="1"/>
      <w:marLeft w:val="0"/>
      <w:marRight w:val="0"/>
      <w:marTop w:val="0"/>
      <w:marBottom w:val="0"/>
      <w:divBdr>
        <w:top w:val="none" w:sz="0" w:space="0" w:color="auto"/>
        <w:left w:val="none" w:sz="0" w:space="0" w:color="auto"/>
        <w:bottom w:val="none" w:sz="0" w:space="0" w:color="auto"/>
        <w:right w:val="none" w:sz="0" w:space="0" w:color="auto"/>
      </w:divBdr>
    </w:div>
    <w:div w:id="104076906">
      <w:bodyDiv w:val="1"/>
      <w:marLeft w:val="0"/>
      <w:marRight w:val="0"/>
      <w:marTop w:val="0"/>
      <w:marBottom w:val="0"/>
      <w:divBdr>
        <w:top w:val="none" w:sz="0" w:space="0" w:color="auto"/>
        <w:left w:val="none" w:sz="0" w:space="0" w:color="auto"/>
        <w:bottom w:val="none" w:sz="0" w:space="0" w:color="auto"/>
        <w:right w:val="none" w:sz="0" w:space="0" w:color="auto"/>
      </w:divBdr>
    </w:div>
    <w:div w:id="104152466">
      <w:bodyDiv w:val="1"/>
      <w:marLeft w:val="0"/>
      <w:marRight w:val="0"/>
      <w:marTop w:val="0"/>
      <w:marBottom w:val="0"/>
      <w:divBdr>
        <w:top w:val="none" w:sz="0" w:space="0" w:color="auto"/>
        <w:left w:val="none" w:sz="0" w:space="0" w:color="auto"/>
        <w:bottom w:val="none" w:sz="0" w:space="0" w:color="auto"/>
        <w:right w:val="none" w:sz="0" w:space="0" w:color="auto"/>
      </w:divBdr>
    </w:div>
    <w:div w:id="105010396">
      <w:bodyDiv w:val="1"/>
      <w:marLeft w:val="0"/>
      <w:marRight w:val="0"/>
      <w:marTop w:val="0"/>
      <w:marBottom w:val="0"/>
      <w:divBdr>
        <w:top w:val="none" w:sz="0" w:space="0" w:color="auto"/>
        <w:left w:val="none" w:sz="0" w:space="0" w:color="auto"/>
        <w:bottom w:val="none" w:sz="0" w:space="0" w:color="auto"/>
        <w:right w:val="none" w:sz="0" w:space="0" w:color="auto"/>
      </w:divBdr>
    </w:div>
    <w:div w:id="105582116">
      <w:bodyDiv w:val="1"/>
      <w:marLeft w:val="0"/>
      <w:marRight w:val="0"/>
      <w:marTop w:val="0"/>
      <w:marBottom w:val="0"/>
      <w:divBdr>
        <w:top w:val="none" w:sz="0" w:space="0" w:color="auto"/>
        <w:left w:val="none" w:sz="0" w:space="0" w:color="auto"/>
        <w:bottom w:val="none" w:sz="0" w:space="0" w:color="auto"/>
        <w:right w:val="none" w:sz="0" w:space="0" w:color="auto"/>
      </w:divBdr>
    </w:div>
    <w:div w:id="106042937">
      <w:bodyDiv w:val="1"/>
      <w:marLeft w:val="0"/>
      <w:marRight w:val="0"/>
      <w:marTop w:val="0"/>
      <w:marBottom w:val="0"/>
      <w:divBdr>
        <w:top w:val="none" w:sz="0" w:space="0" w:color="auto"/>
        <w:left w:val="none" w:sz="0" w:space="0" w:color="auto"/>
        <w:bottom w:val="none" w:sz="0" w:space="0" w:color="auto"/>
        <w:right w:val="none" w:sz="0" w:space="0" w:color="auto"/>
      </w:divBdr>
    </w:div>
    <w:div w:id="106629331">
      <w:bodyDiv w:val="1"/>
      <w:marLeft w:val="0"/>
      <w:marRight w:val="0"/>
      <w:marTop w:val="0"/>
      <w:marBottom w:val="0"/>
      <w:divBdr>
        <w:top w:val="none" w:sz="0" w:space="0" w:color="auto"/>
        <w:left w:val="none" w:sz="0" w:space="0" w:color="auto"/>
        <w:bottom w:val="none" w:sz="0" w:space="0" w:color="auto"/>
        <w:right w:val="none" w:sz="0" w:space="0" w:color="auto"/>
      </w:divBdr>
    </w:div>
    <w:div w:id="106698620">
      <w:bodyDiv w:val="1"/>
      <w:marLeft w:val="0"/>
      <w:marRight w:val="0"/>
      <w:marTop w:val="0"/>
      <w:marBottom w:val="0"/>
      <w:divBdr>
        <w:top w:val="none" w:sz="0" w:space="0" w:color="auto"/>
        <w:left w:val="none" w:sz="0" w:space="0" w:color="auto"/>
        <w:bottom w:val="none" w:sz="0" w:space="0" w:color="auto"/>
        <w:right w:val="none" w:sz="0" w:space="0" w:color="auto"/>
      </w:divBdr>
    </w:div>
    <w:div w:id="107241955">
      <w:bodyDiv w:val="1"/>
      <w:marLeft w:val="0"/>
      <w:marRight w:val="0"/>
      <w:marTop w:val="0"/>
      <w:marBottom w:val="0"/>
      <w:divBdr>
        <w:top w:val="none" w:sz="0" w:space="0" w:color="auto"/>
        <w:left w:val="none" w:sz="0" w:space="0" w:color="auto"/>
        <w:bottom w:val="none" w:sz="0" w:space="0" w:color="auto"/>
        <w:right w:val="none" w:sz="0" w:space="0" w:color="auto"/>
      </w:divBdr>
    </w:div>
    <w:div w:id="108429151">
      <w:bodyDiv w:val="1"/>
      <w:marLeft w:val="0"/>
      <w:marRight w:val="0"/>
      <w:marTop w:val="0"/>
      <w:marBottom w:val="0"/>
      <w:divBdr>
        <w:top w:val="none" w:sz="0" w:space="0" w:color="auto"/>
        <w:left w:val="none" w:sz="0" w:space="0" w:color="auto"/>
        <w:bottom w:val="none" w:sz="0" w:space="0" w:color="auto"/>
        <w:right w:val="none" w:sz="0" w:space="0" w:color="auto"/>
      </w:divBdr>
    </w:div>
    <w:div w:id="109008131">
      <w:bodyDiv w:val="1"/>
      <w:marLeft w:val="0"/>
      <w:marRight w:val="0"/>
      <w:marTop w:val="0"/>
      <w:marBottom w:val="0"/>
      <w:divBdr>
        <w:top w:val="none" w:sz="0" w:space="0" w:color="auto"/>
        <w:left w:val="none" w:sz="0" w:space="0" w:color="auto"/>
        <w:bottom w:val="none" w:sz="0" w:space="0" w:color="auto"/>
        <w:right w:val="none" w:sz="0" w:space="0" w:color="auto"/>
      </w:divBdr>
    </w:div>
    <w:div w:id="109708807">
      <w:bodyDiv w:val="1"/>
      <w:marLeft w:val="0"/>
      <w:marRight w:val="0"/>
      <w:marTop w:val="0"/>
      <w:marBottom w:val="0"/>
      <w:divBdr>
        <w:top w:val="none" w:sz="0" w:space="0" w:color="auto"/>
        <w:left w:val="none" w:sz="0" w:space="0" w:color="auto"/>
        <w:bottom w:val="none" w:sz="0" w:space="0" w:color="auto"/>
        <w:right w:val="none" w:sz="0" w:space="0" w:color="auto"/>
      </w:divBdr>
    </w:div>
    <w:div w:id="110438348">
      <w:bodyDiv w:val="1"/>
      <w:marLeft w:val="0"/>
      <w:marRight w:val="0"/>
      <w:marTop w:val="0"/>
      <w:marBottom w:val="0"/>
      <w:divBdr>
        <w:top w:val="none" w:sz="0" w:space="0" w:color="auto"/>
        <w:left w:val="none" w:sz="0" w:space="0" w:color="auto"/>
        <w:bottom w:val="none" w:sz="0" w:space="0" w:color="auto"/>
        <w:right w:val="none" w:sz="0" w:space="0" w:color="auto"/>
      </w:divBdr>
    </w:div>
    <w:div w:id="110714209">
      <w:bodyDiv w:val="1"/>
      <w:marLeft w:val="0"/>
      <w:marRight w:val="0"/>
      <w:marTop w:val="0"/>
      <w:marBottom w:val="0"/>
      <w:divBdr>
        <w:top w:val="none" w:sz="0" w:space="0" w:color="auto"/>
        <w:left w:val="none" w:sz="0" w:space="0" w:color="auto"/>
        <w:bottom w:val="none" w:sz="0" w:space="0" w:color="auto"/>
        <w:right w:val="none" w:sz="0" w:space="0" w:color="auto"/>
      </w:divBdr>
    </w:div>
    <w:div w:id="110784165">
      <w:bodyDiv w:val="1"/>
      <w:marLeft w:val="0"/>
      <w:marRight w:val="0"/>
      <w:marTop w:val="0"/>
      <w:marBottom w:val="0"/>
      <w:divBdr>
        <w:top w:val="none" w:sz="0" w:space="0" w:color="auto"/>
        <w:left w:val="none" w:sz="0" w:space="0" w:color="auto"/>
        <w:bottom w:val="none" w:sz="0" w:space="0" w:color="auto"/>
        <w:right w:val="none" w:sz="0" w:space="0" w:color="auto"/>
      </w:divBdr>
    </w:div>
    <w:div w:id="110823980">
      <w:bodyDiv w:val="1"/>
      <w:marLeft w:val="0"/>
      <w:marRight w:val="0"/>
      <w:marTop w:val="0"/>
      <w:marBottom w:val="0"/>
      <w:divBdr>
        <w:top w:val="none" w:sz="0" w:space="0" w:color="auto"/>
        <w:left w:val="none" w:sz="0" w:space="0" w:color="auto"/>
        <w:bottom w:val="none" w:sz="0" w:space="0" w:color="auto"/>
        <w:right w:val="none" w:sz="0" w:space="0" w:color="auto"/>
      </w:divBdr>
    </w:div>
    <w:div w:id="110974666">
      <w:bodyDiv w:val="1"/>
      <w:marLeft w:val="0"/>
      <w:marRight w:val="0"/>
      <w:marTop w:val="0"/>
      <w:marBottom w:val="0"/>
      <w:divBdr>
        <w:top w:val="none" w:sz="0" w:space="0" w:color="auto"/>
        <w:left w:val="none" w:sz="0" w:space="0" w:color="auto"/>
        <w:bottom w:val="none" w:sz="0" w:space="0" w:color="auto"/>
        <w:right w:val="none" w:sz="0" w:space="0" w:color="auto"/>
      </w:divBdr>
    </w:div>
    <w:div w:id="111023090">
      <w:bodyDiv w:val="1"/>
      <w:marLeft w:val="0"/>
      <w:marRight w:val="0"/>
      <w:marTop w:val="0"/>
      <w:marBottom w:val="0"/>
      <w:divBdr>
        <w:top w:val="none" w:sz="0" w:space="0" w:color="auto"/>
        <w:left w:val="none" w:sz="0" w:space="0" w:color="auto"/>
        <w:bottom w:val="none" w:sz="0" w:space="0" w:color="auto"/>
        <w:right w:val="none" w:sz="0" w:space="0" w:color="auto"/>
      </w:divBdr>
    </w:div>
    <w:div w:id="111633229">
      <w:bodyDiv w:val="1"/>
      <w:marLeft w:val="0"/>
      <w:marRight w:val="0"/>
      <w:marTop w:val="0"/>
      <w:marBottom w:val="0"/>
      <w:divBdr>
        <w:top w:val="none" w:sz="0" w:space="0" w:color="auto"/>
        <w:left w:val="none" w:sz="0" w:space="0" w:color="auto"/>
        <w:bottom w:val="none" w:sz="0" w:space="0" w:color="auto"/>
        <w:right w:val="none" w:sz="0" w:space="0" w:color="auto"/>
      </w:divBdr>
    </w:div>
    <w:div w:id="111829025">
      <w:bodyDiv w:val="1"/>
      <w:marLeft w:val="0"/>
      <w:marRight w:val="0"/>
      <w:marTop w:val="0"/>
      <w:marBottom w:val="0"/>
      <w:divBdr>
        <w:top w:val="none" w:sz="0" w:space="0" w:color="auto"/>
        <w:left w:val="none" w:sz="0" w:space="0" w:color="auto"/>
        <w:bottom w:val="none" w:sz="0" w:space="0" w:color="auto"/>
        <w:right w:val="none" w:sz="0" w:space="0" w:color="auto"/>
      </w:divBdr>
    </w:div>
    <w:div w:id="112136958">
      <w:bodyDiv w:val="1"/>
      <w:marLeft w:val="0"/>
      <w:marRight w:val="0"/>
      <w:marTop w:val="0"/>
      <w:marBottom w:val="0"/>
      <w:divBdr>
        <w:top w:val="none" w:sz="0" w:space="0" w:color="auto"/>
        <w:left w:val="none" w:sz="0" w:space="0" w:color="auto"/>
        <w:bottom w:val="none" w:sz="0" w:space="0" w:color="auto"/>
        <w:right w:val="none" w:sz="0" w:space="0" w:color="auto"/>
      </w:divBdr>
    </w:div>
    <w:div w:id="112865848">
      <w:bodyDiv w:val="1"/>
      <w:marLeft w:val="0"/>
      <w:marRight w:val="0"/>
      <w:marTop w:val="0"/>
      <w:marBottom w:val="0"/>
      <w:divBdr>
        <w:top w:val="none" w:sz="0" w:space="0" w:color="auto"/>
        <w:left w:val="none" w:sz="0" w:space="0" w:color="auto"/>
        <w:bottom w:val="none" w:sz="0" w:space="0" w:color="auto"/>
        <w:right w:val="none" w:sz="0" w:space="0" w:color="auto"/>
      </w:divBdr>
    </w:div>
    <w:div w:id="113257081">
      <w:bodyDiv w:val="1"/>
      <w:marLeft w:val="0"/>
      <w:marRight w:val="0"/>
      <w:marTop w:val="0"/>
      <w:marBottom w:val="0"/>
      <w:divBdr>
        <w:top w:val="none" w:sz="0" w:space="0" w:color="auto"/>
        <w:left w:val="none" w:sz="0" w:space="0" w:color="auto"/>
        <w:bottom w:val="none" w:sz="0" w:space="0" w:color="auto"/>
        <w:right w:val="none" w:sz="0" w:space="0" w:color="auto"/>
      </w:divBdr>
    </w:div>
    <w:div w:id="113645825">
      <w:bodyDiv w:val="1"/>
      <w:marLeft w:val="0"/>
      <w:marRight w:val="0"/>
      <w:marTop w:val="0"/>
      <w:marBottom w:val="0"/>
      <w:divBdr>
        <w:top w:val="none" w:sz="0" w:space="0" w:color="auto"/>
        <w:left w:val="none" w:sz="0" w:space="0" w:color="auto"/>
        <w:bottom w:val="none" w:sz="0" w:space="0" w:color="auto"/>
        <w:right w:val="none" w:sz="0" w:space="0" w:color="auto"/>
      </w:divBdr>
    </w:div>
    <w:div w:id="113839323">
      <w:bodyDiv w:val="1"/>
      <w:marLeft w:val="0"/>
      <w:marRight w:val="0"/>
      <w:marTop w:val="0"/>
      <w:marBottom w:val="0"/>
      <w:divBdr>
        <w:top w:val="none" w:sz="0" w:space="0" w:color="auto"/>
        <w:left w:val="none" w:sz="0" w:space="0" w:color="auto"/>
        <w:bottom w:val="none" w:sz="0" w:space="0" w:color="auto"/>
        <w:right w:val="none" w:sz="0" w:space="0" w:color="auto"/>
      </w:divBdr>
    </w:div>
    <w:div w:id="114375407">
      <w:bodyDiv w:val="1"/>
      <w:marLeft w:val="0"/>
      <w:marRight w:val="0"/>
      <w:marTop w:val="0"/>
      <w:marBottom w:val="0"/>
      <w:divBdr>
        <w:top w:val="none" w:sz="0" w:space="0" w:color="auto"/>
        <w:left w:val="none" w:sz="0" w:space="0" w:color="auto"/>
        <w:bottom w:val="none" w:sz="0" w:space="0" w:color="auto"/>
        <w:right w:val="none" w:sz="0" w:space="0" w:color="auto"/>
      </w:divBdr>
    </w:div>
    <w:div w:id="114519139">
      <w:bodyDiv w:val="1"/>
      <w:marLeft w:val="0"/>
      <w:marRight w:val="0"/>
      <w:marTop w:val="0"/>
      <w:marBottom w:val="0"/>
      <w:divBdr>
        <w:top w:val="none" w:sz="0" w:space="0" w:color="auto"/>
        <w:left w:val="none" w:sz="0" w:space="0" w:color="auto"/>
        <w:bottom w:val="none" w:sz="0" w:space="0" w:color="auto"/>
        <w:right w:val="none" w:sz="0" w:space="0" w:color="auto"/>
      </w:divBdr>
    </w:div>
    <w:div w:id="114639096">
      <w:bodyDiv w:val="1"/>
      <w:marLeft w:val="0"/>
      <w:marRight w:val="0"/>
      <w:marTop w:val="0"/>
      <w:marBottom w:val="0"/>
      <w:divBdr>
        <w:top w:val="none" w:sz="0" w:space="0" w:color="auto"/>
        <w:left w:val="none" w:sz="0" w:space="0" w:color="auto"/>
        <w:bottom w:val="none" w:sz="0" w:space="0" w:color="auto"/>
        <w:right w:val="none" w:sz="0" w:space="0" w:color="auto"/>
      </w:divBdr>
    </w:div>
    <w:div w:id="115221677">
      <w:bodyDiv w:val="1"/>
      <w:marLeft w:val="0"/>
      <w:marRight w:val="0"/>
      <w:marTop w:val="0"/>
      <w:marBottom w:val="0"/>
      <w:divBdr>
        <w:top w:val="none" w:sz="0" w:space="0" w:color="auto"/>
        <w:left w:val="none" w:sz="0" w:space="0" w:color="auto"/>
        <w:bottom w:val="none" w:sz="0" w:space="0" w:color="auto"/>
        <w:right w:val="none" w:sz="0" w:space="0" w:color="auto"/>
      </w:divBdr>
    </w:div>
    <w:div w:id="116145953">
      <w:bodyDiv w:val="1"/>
      <w:marLeft w:val="0"/>
      <w:marRight w:val="0"/>
      <w:marTop w:val="0"/>
      <w:marBottom w:val="0"/>
      <w:divBdr>
        <w:top w:val="none" w:sz="0" w:space="0" w:color="auto"/>
        <w:left w:val="none" w:sz="0" w:space="0" w:color="auto"/>
        <w:bottom w:val="none" w:sz="0" w:space="0" w:color="auto"/>
        <w:right w:val="none" w:sz="0" w:space="0" w:color="auto"/>
      </w:divBdr>
    </w:div>
    <w:div w:id="117533512">
      <w:bodyDiv w:val="1"/>
      <w:marLeft w:val="0"/>
      <w:marRight w:val="0"/>
      <w:marTop w:val="0"/>
      <w:marBottom w:val="0"/>
      <w:divBdr>
        <w:top w:val="none" w:sz="0" w:space="0" w:color="auto"/>
        <w:left w:val="none" w:sz="0" w:space="0" w:color="auto"/>
        <w:bottom w:val="none" w:sz="0" w:space="0" w:color="auto"/>
        <w:right w:val="none" w:sz="0" w:space="0" w:color="auto"/>
      </w:divBdr>
    </w:div>
    <w:div w:id="117601970">
      <w:bodyDiv w:val="1"/>
      <w:marLeft w:val="0"/>
      <w:marRight w:val="0"/>
      <w:marTop w:val="0"/>
      <w:marBottom w:val="0"/>
      <w:divBdr>
        <w:top w:val="none" w:sz="0" w:space="0" w:color="auto"/>
        <w:left w:val="none" w:sz="0" w:space="0" w:color="auto"/>
        <w:bottom w:val="none" w:sz="0" w:space="0" w:color="auto"/>
        <w:right w:val="none" w:sz="0" w:space="0" w:color="auto"/>
      </w:divBdr>
    </w:div>
    <w:div w:id="118384304">
      <w:bodyDiv w:val="1"/>
      <w:marLeft w:val="0"/>
      <w:marRight w:val="0"/>
      <w:marTop w:val="0"/>
      <w:marBottom w:val="0"/>
      <w:divBdr>
        <w:top w:val="none" w:sz="0" w:space="0" w:color="auto"/>
        <w:left w:val="none" w:sz="0" w:space="0" w:color="auto"/>
        <w:bottom w:val="none" w:sz="0" w:space="0" w:color="auto"/>
        <w:right w:val="none" w:sz="0" w:space="0" w:color="auto"/>
      </w:divBdr>
    </w:div>
    <w:div w:id="118650708">
      <w:bodyDiv w:val="1"/>
      <w:marLeft w:val="0"/>
      <w:marRight w:val="0"/>
      <w:marTop w:val="0"/>
      <w:marBottom w:val="0"/>
      <w:divBdr>
        <w:top w:val="none" w:sz="0" w:space="0" w:color="auto"/>
        <w:left w:val="none" w:sz="0" w:space="0" w:color="auto"/>
        <w:bottom w:val="none" w:sz="0" w:space="0" w:color="auto"/>
        <w:right w:val="none" w:sz="0" w:space="0" w:color="auto"/>
      </w:divBdr>
    </w:div>
    <w:div w:id="118689100">
      <w:bodyDiv w:val="1"/>
      <w:marLeft w:val="0"/>
      <w:marRight w:val="0"/>
      <w:marTop w:val="0"/>
      <w:marBottom w:val="0"/>
      <w:divBdr>
        <w:top w:val="none" w:sz="0" w:space="0" w:color="auto"/>
        <w:left w:val="none" w:sz="0" w:space="0" w:color="auto"/>
        <w:bottom w:val="none" w:sz="0" w:space="0" w:color="auto"/>
        <w:right w:val="none" w:sz="0" w:space="0" w:color="auto"/>
      </w:divBdr>
    </w:div>
    <w:div w:id="119037241">
      <w:bodyDiv w:val="1"/>
      <w:marLeft w:val="0"/>
      <w:marRight w:val="0"/>
      <w:marTop w:val="0"/>
      <w:marBottom w:val="0"/>
      <w:divBdr>
        <w:top w:val="none" w:sz="0" w:space="0" w:color="auto"/>
        <w:left w:val="none" w:sz="0" w:space="0" w:color="auto"/>
        <w:bottom w:val="none" w:sz="0" w:space="0" w:color="auto"/>
        <w:right w:val="none" w:sz="0" w:space="0" w:color="auto"/>
      </w:divBdr>
    </w:div>
    <w:div w:id="119106554">
      <w:bodyDiv w:val="1"/>
      <w:marLeft w:val="0"/>
      <w:marRight w:val="0"/>
      <w:marTop w:val="0"/>
      <w:marBottom w:val="0"/>
      <w:divBdr>
        <w:top w:val="none" w:sz="0" w:space="0" w:color="auto"/>
        <w:left w:val="none" w:sz="0" w:space="0" w:color="auto"/>
        <w:bottom w:val="none" w:sz="0" w:space="0" w:color="auto"/>
        <w:right w:val="none" w:sz="0" w:space="0" w:color="auto"/>
      </w:divBdr>
    </w:div>
    <w:div w:id="120459423">
      <w:bodyDiv w:val="1"/>
      <w:marLeft w:val="0"/>
      <w:marRight w:val="0"/>
      <w:marTop w:val="0"/>
      <w:marBottom w:val="0"/>
      <w:divBdr>
        <w:top w:val="none" w:sz="0" w:space="0" w:color="auto"/>
        <w:left w:val="none" w:sz="0" w:space="0" w:color="auto"/>
        <w:bottom w:val="none" w:sz="0" w:space="0" w:color="auto"/>
        <w:right w:val="none" w:sz="0" w:space="0" w:color="auto"/>
      </w:divBdr>
    </w:div>
    <w:div w:id="121071864">
      <w:bodyDiv w:val="1"/>
      <w:marLeft w:val="0"/>
      <w:marRight w:val="0"/>
      <w:marTop w:val="0"/>
      <w:marBottom w:val="0"/>
      <w:divBdr>
        <w:top w:val="none" w:sz="0" w:space="0" w:color="auto"/>
        <w:left w:val="none" w:sz="0" w:space="0" w:color="auto"/>
        <w:bottom w:val="none" w:sz="0" w:space="0" w:color="auto"/>
        <w:right w:val="none" w:sz="0" w:space="0" w:color="auto"/>
      </w:divBdr>
    </w:div>
    <w:div w:id="121121277">
      <w:bodyDiv w:val="1"/>
      <w:marLeft w:val="0"/>
      <w:marRight w:val="0"/>
      <w:marTop w:val="0"/>
      <w:marBottom w:val="0"/>
      <w:divBdr>
        <w:top w:val="none" w:sz="0" w:space="0" w:color="auto"/>
        <w:left w:val="none" w:sz="0" w:space="0" w:color="auto"/>
        <w:bottom w:val="none" w:sz="0" w:space="0" w:color="auto"/>
        <w:right w:val="none" w:sz="0" w:space="0" w:color="auto"/>
      </w:divBdr>
    </w:div>
    <w:div w:id="121969276">
      <w:bodyDiv w:val="1"/>
      <w:marLeft w:val="0"/>
      <w:marRight w:val="0"/>
      <w:marTop w:val="0"/>
      <w:marBottom w:val="0"/>
      <w:divBdr>
        <w:top w:val="none" w:sz="0" w:space="0" w:color="auto"/>
        <w:left w:val="none" w:sz="0" w:space="0" w:color="auto"/>
        <w:bottom w:val="none" w:sz="0" w:space="0" w:color="auto"/>
        <w:right w:val="none" w:sz="0" w:space="0" w:color="auto"/>
      </w:divBdr>
    </w:div>
    <w:div w:id="122189333">
      <w:bodyDiv w:val="1"/>
      <w:marLeft w:val="0"/>
      <w:marRight w:val="0"/>
      <w:marTop w:val="0"/>
      <w:marBottom w:val="0"/>
      <w:divBdr>
        <w:top w:val="none" w:sz="0" w:space="0" w:color="auto"/>
        <w:left w:val="none" w:sz="0" w:space="0" w:color="auto"/>
        <w:bottom w:val="none" w:sz="0" w:space="0" w:color="auto"/>
        <w:right w:val="none" w:sz="0" w:space="0" w:color="auto"/>
      </w:divBdr>
    </w:div>
    <w:div w:id="122624154">
      <w:bodyDiv w:val="1"/>
      <w:marLeft w:val="0"/>
      <w:marRight w:val="0"/>
      <w:marTop w:val="0"/>
      <w:marBottom w:val="0"/>
      <w:divBdr>
        <w:top w:val="none" w:sz="0" w:space="0" w:color="auto"/>
        <w:left w:val="none" w:sz="0" w:space="0" w:color="auto"/>
        <w:bottom w:val="none" w:sz="0" w:space="0" w:color="auto"/>
        <w:right w:val="none" w:sz="0" w:space="0" w:color="auto"/>
      </w:divBdr>
    </w:div>
    <w:div w:id="123502339">
      <w:bodyDiv w:val="1"/>
      <w:marLeft w:val="0"/>
      <w:marRight w:val="0"/>
      <w:marTop w:val="0"/>
      <w:marBottom w:val="0"/>
      <w:divBdr>
        <w:top w:val="none" w:sz="0" w:space="0" w:color="auto"/>
        <w:left w:val="none" w:sz="0" w:space="0" w:color="auto"/>
        <w:bottom w:val="none" w:sz="0" w:space="0" w:color="auto"/>
        <w:right w:val="none" w:sz="0" w:space="0" w:color="auto"/>
      </w:divBdr>
    </w:div>
    <w:div w:id="123666855">
      <w:bodyDiv w:val="1"/>
      <w:marLeft w:val="0"/>
      <w:marRight w:val="0"/>
      <w:marTop w:val="0"/>
      <w:marBottom w:val="0"/>
      <w:divBdr>
        <w:top w:val="none" w:sz="0" w:space="0" w:color="auto"/>
        <w:left w:val="none" w:sz="0" w:space="0" w:color="auto"/>
        <w:bottom w:val="none" w:sz="0" w:space="0" w:color="auto"/>
        <w:right w:val="none" w:sz="0" w:space="0" w:color="auto"/>
      </w:divBdr>
    </w:div>
    <w:div w:id="125046953">
      <w:bodyDiv w:val="1"/>
      <w:marLeft w:val="0"/>
      <w:marRight w:val="0"/>
      <w:marTop w:val="0"/>
      <w:marBottom w:val="0"/>
      <w:divBdr>
        <w:top w:val="none" w:sz="0" w:space="0" w:color="auto"/>
        <w:left w:val="none" w:sz="0" w:space="0" w:color="auto"/>
        <w:bottom w:val="none" w:sz="0" w:space="0" w:color="auto"/>
        <w:right w:val="none" w:sz="0" w:space="0" w:color="auto"/>
      </w:divBdr>
    </w:div>
    <w:div w:id="125239652">
      <w:bodyDiv w:val="1"/>
      <w:marLeft w:val="0"/>
      <w:marRight w:val="0"/>
      <w:marTop w:val="0"/>
      <w:marBottom w:val="0"/>
      <w:divBdr>
        <w:top w:val="none" w:sz="0" w:space="0" w:color="auto"/>
        <w:left w:val="none" w:sz="0" w:space="0" w:color="auto"/>
        <w:bottom w:val="none" w:sz="0" w:space="0" w:color="auto"/>
        <w:right w:val="none" w:sz="0" w:space="0" w:color="auto"/>
      </w:divBdr>
    </w:div>
    <w:div w:id="125398403">
      <w:bodyDiv w:val="1"/>
      <w:marLeft w:val="0"/>
      <w:marRight w:val="0"/>
      <w:marTop w:val="0"/>
      <w:marBottom w:val="0"/>
      <w:divBdr>
        <w:top w:val="none" w:sz="0" w:space="0" w:color="auto"/>
        <w:left w:val="none" w:sz="0" w:space="0" w:color="auto"/>
        <w:bottom w:val="none" w:sz="0" w:space="0" w:color="auto"/>
        <w:right w:val="none" w:sz="0" w:space="0" w:color="auto"/>
      </w:divBdr>
    </w:div>
    <w:div w:id="125973814">
      <w:bodyDiv w:val="1"/>
      <w:marLeft w:val="0"/>
      <w:marRight w:val="0"/>
      <w:marTop w:val="0"/>
      <w:marBottom w:val="0"/>
      <w:divBdr>
        <w:top w:val="none" w:sz="0" w:space="0" w:color="auto"/>
        <w:left w:val="none" w:sz="0" w:space="0" w:color="auto"/>
        <w:bottom w:val="none" w:sz="0" w:space="0" w:color="auto"/>
        <w:right w:val="none" w:sz="0" w:space="0" w:color="auto"/>
      </w:divBdr>
    </w:div>
    <w:div w:id="126631123">
      <w:bodyDiv w:val="1"/>
      <w:marLeft w:val="0"/>
      <w:marRight w:val="0"/>
      <w:marTop w:val="0"/>
      <w:marBottom w:val="0"/>
      <w:divBdr>
        <w:top w:val="none" w:sz="0" w:space="0" w:color="auto"/>
        <w:left w:val="none" w:sz="0" w:space="0" w:color="auto"/>
        <w:bottom w:val="none" w:sz="0" w:space="0" w:color="auto"/>
        <w:right w:val="none" w:sz="0" w:space="0" w:color="auto"/>
      </w:divBdr>
    </w:div>
    <w:div w:id="126748531">
      <w:bodyDiv w:val="1"/>
      <w:marLeft w:val="0"/>
      <w:marRight w:val="0"/>
      <w:marTop w:val="0"/>
      <w:marBottom w:val="0"/>
      <w:divBdr>
        <w:top w:val="none" w:sz="0" w:space="0" w:color="auto"/>
        <w:left w:val="none" w:sz="0" w:space="0" w:color="auto"/>
        <w:bottom w:val="none" w:sz="0" w:space="0" w:color="auto"/>
        <w:right w:val="none" w:sz="0" w:space="0" w:color="auto"/>
      </w:divBdr>
    </w:div>
    <w:div w:id="126899455">
      <w:bodyDiv w:val="1"/>
      <w:marLeft w:val="0"/>
      <w:marRight w:val="0"/>
      <w:marTop w:val="0"/>
      <w:marBottom w:val="0"/>
      <w:divBdr>
        <w:top w:val="none" w:sz="0" w:space="0" w:color="auto"/>
        <w:left w:val="none" w:sz="0" w:space="0" w:color="auto"/>
        <w:bottom w:val="none" w:sz="0" w:space="0" w:color="auto"/>
        <w:right w:val="none" w:sz="0" w:space="0" w:color="auto"/>
      </w:divBdr>
    </w:div>
    <w:div w:id="127212844">
      <w:bodyDiv w:val="1"/>
      <w:marLeft w:val="0"/>
      <w:marRight w:val="0"/>
      <w:marTop w:val="0"/>
      <w:marBottom w:val="0"/>
      <w:divBdr>
        <w:top w:val="none" w:sz="0" w:space="0" w:color="auto"/>
        <w:left w:val="none" w:sz="0" w:space="0" w:color="auto"/>
        <w:bottom w:val="none" w:sz="0" w:space="0" w:color="auto"/>
        <w:right w:val="none" w:sz="0" w:space="0" w:color="auto"/>
      </w:divBdr>
    </w:div>
    <w:div w:id="128712735">
      <w:bodyDiv w:val="1"/>
      <w:marLeft w:val="0"/>
      <w:marRight w:val="0"/>
      <w:marTop w:val="0"/>
      <w:marBottom w:val="0"/>
      <w:divBdr>
        <w:top w:val="none" w:sz="0" w:space="0" w:color="auto"/>
        <w:left w:val="none" w:sz="0" w:space="0" w:color="auto"/>
        <w:bottom w:val="none" w:sz="0" w:space="0" w:color="auto"/>
        <w:right w:val="none" w:sz="0" w:space="0" w:color="auto"/>
      </w:divBdr>
    </w:div>
    <w:div w:id="129519144">
      <w:bodyDiv w:val="1"/>
      <w:marLeft w:val="0"/>
      <w:marRight w:val="0"/>
      <w:marTop w:val="0"/>
      <w:marBottom w:val="0"/>
      <w:divBdr>
        <w:top w:val="none" w:sz="0" w:space="0" w:color="auto"/>
        <w:left w:val="none" w:sz="0" w:space="0" w:color="auto"/>
        <w:bottom w:val="none" w:sz="0" w:space="0" w:color="auto"/>
        <w:right w:val="none" w:sz="0" w:space="0" w:color="auto"/>
      </w:divBdr>
    </w:div>
    <w:div w:id="129710927">
      <w:bodyDiv w:val="1"/>
      <w:marLeft w:val="0"/>
      <w:marRight w:val="0"/>
      <w:marTop w:val="0"/>
      <w:marBottom w:val="0"/>
      <w:divBdr>
        <w:top w:val="none" w:sz="0" w:space="0" w:color="auto"/>
        <w:left w:val="none" w:sz="0" w:space="0" w:color="auto"/>
        <w:bottom w:val="none" w:sz="0" w:space="0" w:color="auto"/>
        <w:right w:val="none" w:sz="0" w:space="0" w:color="auto"/>
      </w:divBdr>
    </w:div>
    <w:div w:id="130170419">
      <w:bodyDiv w:val="1"/>
      <w:marLeft w:val="0"/>
      <w:marRight w:val="0"/>
      <w:marTop w:val="0"/>
      <w:marBottom w:val="0"/>
      <w:divBdr>
        <w:top w:val="none" w:sz="0" w:space="0" w:color="auto"/>
        <w:left w:val="none" w:sz="0" w:space="0" w:color="auto"/>
        <w:bottom w:val="none" w:sz="0" w:space="0" w:color="auto"/>
        <w:right w:val="none" w:sz="0" w:space="0" w:color="auto"/>
      </w:divBdr>
    </w:div>
    <w:div w:id="130834086">
      <w:bodyDiv w:val="1"/>
      <w:marLeft w:val="0"/>
      <w:marRight w:val="0"/>
      <w:marTop w:val="0"/>
      <w:marBottom w:val="0"/>
      <w:divBdr>
        <w:top w:val="none" w:sz="0" w:space="0" w:color="auto"/>
        <w:left w:val="none" w:sz="0" w:space="0" w:color="auto"/>
        <w:bottom w:val="none" w:sz="0" w:space="0" w:color="auto"/>
        <w:right w:val="none" w:sz="0" w:space="0" w:color="auto"/>
      </w:divBdr>
    </w:div>
    <w:div w:id="131018222">
      <w:bodyDiv w:val="1"/>
      <w:marLeft w:val="0"/>
      <w:marRight w:val="0"/>
      <w:marTop w:val="0"/>
      <w:marBottom w:val="0"/>
      <w:divBdr>
        <w:top w:val="none" w:sz="0" w:space="0" w:color="auto"/>
        <w:left w:val="none" w:sz="0" w:space="0" w:color="auto"/>
        <w:bottom w:val="none" w:sz="0" w:space="0" w:color="auto"/>
        <w:right w:val="none" w:sz="0" w:space="0" w:color="auto"/>
      </w:divBdr>
    </w:div>
    <w:div w:id="131213688">
      <w:bodyDiv w:val="1"/>
      <w:marLeft w:val="0"/>
      <w:marRight w:val="0"/>
      <w:marTop w:val="0"/>
      <w:marBottom w:val="0"/>
      <w:divBdr>
        <w:top w:val="none" w:sz="0" w:space="0" w:color="auto"/>
        <w:left w:val="none" w:sz="0" w:space="0" w:color="auto"/>
        <w:bottom w:val="none" w:sz="0" w:space="0" w:color="auto"/>
        <w:right w:val="none" w:sz="0" w:space="0" w:color="auto"/>
      </w:divBdr>
    </w:div>
    <w:div w:id="131218380">
      <w:bodyDiv w:val="1"/>
      <w:marLeft w:val="0"/>
      <w:marRight w:val="0"/>
      <w:marTop w:val="0"/>
      <w:marBottom w:val="0"/>
      <w:divBdr>
        <w:top w:val="none" w:sz="0" w:space="0" w:color="auto"/>
        <w:left w:val="none" w:sz="0" w:space="0" w:color="auto"/>
        <w:bottom w:val="none" w:sz="0" w:space="0" w:color="auto"/>
        <w:right w:val="none" w:sz="0" w:space="0" w:color="auto"/>
      </w:divBdr>
    </w:div>
    <w:div w:id="131364221">
      <w:bodyDiv w:val="1"/>
      <w:marLeft w:val="0"/>
      <w:marRight w:val="0"/>
      <w:marTop w:val="0"/>
      <w:marBottom w:val="0"/>
      <w:divBdr>
        <w:top w:val="none" w:sz="0" w:space="0" w:color="auto"/>
        <w:left w:val="none" w:sz="0" w:space="0" w:color="auto"/>
        <w:bottom w:val="none" w:sz="0" w:space="0" w:color="auto"/>
        <w:right w:val="none" w:sz="0" w:space="0" w:color="auto"/>
      </w:divBdr>
    </w:div>
    <w:div w:id="131601605">
      <w:bodyDiv w:val="1"/>
      <w:marLeft w:val="0"/>
      <w:marRight w:val="0"/>
      <w:marTop w:val="0"/>
      <w:marBottom w:val="0"/>
      <w:divBdr>
        <w:top w:val="none" w:sz="0" w:space="0" w:color="auto"/>
        <w:left w:val="none" w:sz="0" w:space="0" w:color="auto"/>
        <w:bottom w:val="none" w:sz="0" w:space="0" w:color="auto"/>
        <w:right w:val="none" w:sz="0" w:space="0" w:color="auto"/>
      </w:divBdr>
    </w:div>
    <w:div w:id="132142852">
      <w:bodyDiv w:val="1"/>
      <w:marLeft w:val="0"/>
      <w:marRight w:val="0"/>
      <w:marTop w:val="0"/>
      <w:marBottom w:val="0"/>
      <w:divBdr>
        <w:top w:val="none" w:sz="0" w:space="0" w:color="auto"/>
        <w:left w:val="none" w:sz="0" w:space="0" w:color="auto"/>
        <w:bottom w:val="none" w:sz="0" w:space="0" w:color="auto"/>
        <w:right w:val="none" w:sz="0" w:space="0" w:color="auto"/>
      </w:divBdr>
    </w:div>
    <w:div w:id="132792226">
      <w:bodyDiv w:val="1"/>
      <w:marLeft w:val="0"/>
      <w:marRight w:val="0"/>
      <w:marTop w:val="0"/>
      <w:marBottom w:val="0"/>
      <w:divBdr>
        <w:top w:val="none" w:sz="0" w:space="0" w:color="auto"/>
        <w:left w:val="none" w:sz="0" w:space="0" w:color="auto"/>
        <w:bottom w:val="none" w:sz="0" w:space="0" w:color="auto"/>
        <w:right w:val="none" w:sz="0" w:space="0" w:color="auto"/>
      </w:divBdr>
    </w:div>
    <w:div w:id="132870161">
      <w:bodyDiv w:val="1"/>
      <w:marLeft w:val="0"/>
      <w:marRight w:val="0"/>
      <w:marTop w:val="0"/>
      <w:marBottom w:val="0"/>
      <w:divBdr>
        <w:top w:val="none" w:sz="0" w:space="0" w:color="auto"/>
        <w:left w:val="none" w:sz="0" w:space="0" w:color="auto"/>
        <w:bottom w:val="none" w:sz="0" w:space="0" w:color="auto"/>
        <w:right w:val="none" w:sz="0" w:space="0" w:color="auto"/>
      </w:divBdr>
    </w:div>
    <w:div w:id="133719550">
      <w:bodyDiv w:val="1"/>
      <w:marLeft w:val="0"/>
      <w:marRight w:val="0"/>
      <w:marTop w:val="0"/>
      <w:marBottom w:val="0"/>
      <w:divBdr>
        <w:top w:val="none" w:sz="0" w:space="0" w:color="auto"/>
        <w:left w:val="none" w:sz="0" w:space="0" w:color="auto"/>
        <w:bottom w:val="none" w:sz="0" w:space="0" w:color="auto"/>
        <w:right w:val="none" w:sz="0" w:space="0" w:color="auto"/>
      </w:divBdr>
    </w:div>
    <w:div w:id="134377979">
      <w:bodyDiv w:val="1"/>
      <w:marLeft w:val="0"/>
      <w:marRight w:val="0"/>
      <w:marTop w:val="0"/>
      <w:marBottom w:val="0"/>
      <w:divBdr>
        <w:top w:val="none" w:sz="0" w:space="0" w:color="auto"/>
        <w:left w:val="none" w:sz="0" w:space="0" w:color="auto"/>
        <w:bottom w:val="none" w:sz="0" w:space="0" w:color="auto"/>
        <w:right w:val="none" w:sz="0" w:space="0" w:color="auto"/>
      </w:divBdr>
    </w:div>
    <w:div w:id="134808633">
      <w:bodyDiv w:val="1"/>
      <w:marLeft w:val="0"/>
      <w:marRight w:val="0"/>
      <w:marTop w:val="0"/>
      <w:marBottom w:val="0"/>
      <w:divBdr>
        <w:top w:val="none" w:sz="0" w:space="0" w:color="auto"/>
        <w:left w:val="none" w:sz="0" w:space="0" w:color="auto"/>
        <w:bottom w:val="none" w:sz="0" w:space="0" w:color="auto"/>
        <w:right w:val="none" w:sz="0" w:space="0" w:color="auto"/>
      </w:divBdr>
    </w:div>
    <w:div w:id="135145888">
      <w:bodyDiv w:val="1"/>
      <w:marLeft w:val="0"/>
      <w:marRight w:val="0"/>
      <w:marTop w:val="0"/>
      <w:marBottom w:val="0"/>
      <w:divBdr>
        <w:top w:val="none" w:sz="0" w:space="0" w:color="auto"/>
        <w:left w:val="none" w:sz="0" w:space="0" w:color="auto"/>
        <w:bottom w:val="none" w:sz="0" w:space="0" w:color="auto"/>
        <w:right w:val="none" w:sz="0" w:space="0" w:color="auto"/>
      </w:divBdr>
    </w:div>
    <w:div w:id="135493097">
      <w:bodyDiv w:val="1"/>
      <w:marLeft w:val="0"/>
      <w:marRight w:val="0"/>
      <w:marTop w:val="0"/>
      <w:marBottom w:val="0"/>
      <w:divBdr>
        <w:top w:val="none" w:sz="0" w:space="0" w:color="auto"/>
        <w:left w:val="none" w:sz="0" w:space="0" w:color="auto"/>
        <w:bottom w:val="none" w:sz="0" w:space="0" w:color="auto"/>
        <w:right w:val="none" w:sz="0" w:space="0" w:color="auto"/>
      </w:divBdr>
    </w:div>
    <w:div w:id="136580991">
      <w:bodyDiv w:val="1"/>
      <w:marLeft w:val="0"/>
      <w:marRight w:val="0"/>
      <w:marTop w:val="0"/>
      <w:marBottom w:val="0"/>
      <w:divBdr>
        <w:top w:val="none" w:sz="0" w:space="0" w:color="auto"/>
        <w:left w:val="none" w:sz="0" w:space="0" w:color="auto"/>
        <w:bottom w:val="none" w:sz="0" w:space="0" w:color="auto"/>
        <w:right w:val="none" w:sz="0" w:space="0" w:color="auto"/>
      </w:divBdr>
    </w:div>
    <w:div w:id="140541728">
      <w:bodyDiv w:val="1"/>
      <w:marLeft w:val="0"/>
      <w:marRight w:val="0"/>
      <w:marTop w:val="0"/>
      <w:marBottom w:val="0"/>
      <w:divBdr>
        <w:top w:val="none" w:sz="0" w:space="0" w:color="auto"/>
        <w:left w:val="none" w:sz="0" w:space="0" w:color="auto"/>
        <w:bottom w:val="none" w:sz="0" w:space="0" w:color="auto"/>
        <w:right w:val="none" w:sz="0" w:space="0" w:color="auto"/>
      </w:divBdr>
    </w:div>
    <w:div w:id="141655809">
      <w:bodyDiv w:val="1"/>
      <w:marLeft w:val="0"/>
      <w:marRight w:val="0"/>
      <w:marTop w:val="0"/>
      <w:marBottom w:val="0"/>
      <w:divBdr>
        <w:top w:val="none" w:sz="0" w:space="0" w:color="auto"/>
        <w:left w:val="none" w:sz="0" w:space="0" w:color="auto"/>
        <w:bottom w:val="none" w:sz="0" w:space="0" w:color="auto"/>
        <w:right w:val="none" w:sz="0" w:space="0" w:color="auto"/>
      </w:divBdr>
    </w:div>
    <w:div w:id="143359617">
      <w:bodyDiv w:val="1"/>
      <w:marLeft w:val="0"/>
      <w:marRight w:val="0"/>
      <w:marTop w:val="0"/>
      <w:marBottom w:val="0"/>
      <w:divBdr>
        <w:top w:val="none" w:sz="0" w:space="0" w:color="auto"/>
        <w:left w:val="none" w:sz="0" w:space="0" w:color="auto"/>
        <w:bottom w:val="none" w:sz="0" w:space="0" w:color="auto"/>
        <w:right w:val="none" w:sz="0" w:space="0" w:color="auto"/>
      </w:divBdr>
    </w:div>
    <w:div w:id="143816744">
      <w:bodyDiv w:val="1"/>
      <w:marLeft w:val="0"/>
      <w:marRight w:val="0"/>
      <w:marTop w:val="0"/>
      <w:marBottom w:val="0"/>
      <w:divBdr>
        <w:top w:val="none" w:sz="0" w:space="0" w:color="auto"/>
        <w:left w:val="none" w:sz="0" w:space="0" w:color="auto"/>
        <w:bottom w:val="none" w:sz="0" w:space="0" w:color="auto"/>
        <w:right w:val="none" w:sz="0" w:space="0" w:color="auto"/>
      </w:divBdr>
    </w:div>
    <w:div w:id="144049508">
      <w:bodyDiv w:val="1"/>
      <w:marLeft w:val="0"/>
      <w:marRight w:val="0"/>
      <w:marTop w:val="0"/>
      <w:marBottom w:val="0"/>
      <w:divBdr>
        <w:top w:val="none" w:sz="0" w:space="0" w:color="auto"/>
        <w:left w:val="none" w:sz="0" w:space="0" w:color="auto"/>
        <w:bottom w:val="none" w:sz="0" w:space="0" w:color="auto"/>
        <w:right w:val="none" w:sz="0" w:space="0" w:color="auto"/>
      </w:divBdr>
    </w:div>
    <w:div w:id="144200230">
      <w:bodyDiv w:val="1"/>
      <w:marLeft w:val="0"/>
      <w:marRight w:val="0"/>
      <w:marTop w:val="0"/>
      <w:marBottom w:val="0"/>
      <w:divBdr>
        <w:top w:val="none" w:sz="0" w:space="0" w:color="auto"/>
        <w:left w:val="none" w:sz="0" w:space="0" w:color="auto"/>
        <w:bottom w:val="none" w:sz="0" w:space="0" w:color="auto"/>
        <w:right w:val="none" w:sz="0" w:space="0" w:color="auto"/>
      </w:divBdr>
    </w:div>
    <w:div w:id="144588682">
      <w:bodyDiv w:val="1"/>
      <w:marLeft w:val="0"/>
      <w:marRight w:val="0"/>
      <w:marTop w:val="0"/>
      <w:marBottom w:val="0"/>
      <w:divBdr>
        <w:top w:val="none" w:sz="0" w:space="0" w:color="auto"/>
        <w:left w:val="none" w:sz="0" w:space="0" w:color="auto"/>
        <w:bottom w:val="none" w:sz="0" w:space="0" w:color="auto"/>
        <w:right w:val="none" w:sz="0" w:space="0" w:color="auto"/>
      </w:divBdr>
    </w:div>
    <w:div w:id="144662240">
      <w:bodyDiv w:val="1"/>
      <w:marLeft w:val="0"/>
      <w:marRight w:val="0"/>
      <w:marTop w:val="0"/>
      <w:marBottom w:val="0"/>
      <w:divBdr>
        <w:top w:val="none" w:sz="0" w:space="0" w:color="auto"/>
        <w:left w:val="none" w:sz="0" w:space="0" w:color="auto"/>
        <w:bottom w:val="none" w:sz="0" w:space="0" w:color="auto"/>
        <w:right w:val="none" w:sz="0" w:space="0" w:color="auto"/>
      </w:divBdr>
    </w:div>
    <w:div w:id="144854193">
      <w:bodyDiv w:val="1"/>
      <w:marLeft w:val="0"/>
      <w:marRight w:val="0"/>
      <w:marTop w:val="0"/>
      <w:marBottom w:val="0"/>
      <w:divBdr>
        <w:top w:val="none" w:sz="0" w:space="0" w:color="auto"/>
        <w:left w:val="none" w:sz="0" w:space="0" w:color="auto"/>
        <w:bottom w:val="none" w:sz="0" w:space="0" w:color="auto"/>
        <w:right w:val="none" w:sz="0" w:space="0" w:color="auto"/>
      </w:divBdr>
    </w:div>
    <w:div w:id="146212044">
      <w:bodyDiv w:val="1"/>
      <w:marLeft w:val="0"/>
      <w:marRight w:val="0"/>
      <w:marTop w:val="0"/>
      <w:marBottom w:val="0"/>
      <w:divBdr>
        <w:top w:val="none" w:sz="0" w:space="0" w:color="auto"/>
        <w:left w:val="none" w:sz="0" w:space="0" w:color="auto"/>
        <w:bottom w:val="none" w:sz="0" w:space="0" w:color="auto"/>
        <w:right w:val="none" w:sz="0" w:space="0" w:color="auto"/>
      </w:divBdr>
    </w:div>
    <w:div w:id="146284621">
      <w:bodyDiv w:val="1"/>
      <w:marLeft w:val="0"/>
      <w:marRight w:val="0"/>
      <w:marTop w:val="0"/>
      <w:marBottom w:val="0"/>
      <w:divBdr>
        <w:top w:val="none" w:sz="0" w:space="0" w:color="auto"/>
        <w:left w:val="none" w:sz="0" w:space="0" w:color="auto"/>
        <w:bottom w:val="none" w:sz="0" w:space="0" w:color="auto"/>
        <w:right w:val="none" w:sz="0" w:space="0" w:color="auto"/>
      </w:divBdr>
    </w:div>
    <w:div w:id="147019325">
      <w:bodyDiv w:val="1"/>
      <w:marLeft w:val="0"/>
      <w:marRight w:val="0"/>
      <w:marTop w:val="0"/>
      <w:marBottom w:val="0"/>
      <w:divBdr>
        <w:top w:val="none" w:sz="0" w:space="0" w:color="auto"/>
        <w:left w:val="none" w:sz="0" w:space="0" w:color="auto"/>
        <w:bottom w:val="none" w:sz="0" w:space="0" w:color="auto"/>
        <w:right w:val="none" w:sz="0" w:space="0" w:color="auto"/>
      </w:divBdr>
    </w:div>
    <w:div w:id="147985860">
      <w:bodyDiv w:val="1"/>
      <w:marLeft w:val="0"/>
      <w:marRight w:val="0"/>
      <w:marTop w:val="0"/>
      <w:marBottom w:val="0"/>
      <w:divBdr>
        <w:top w:val="none" w:sz="0" w:space="0" w:color="auto"/>
        <w:left w:val="none" w:sz="0" w:space="0" w:color="auto"/>
        <w:bottom w:val="none" w:sz="0" w:space="0" w:color="auto"/>
        <w:right w:val="none" w:sz="0" w:space="0" w:color="auto"/>
      </w:divBdr>
    </w:div>
    <w:div w:id="148328204">
      <w:bodyDiv w:val="1"/>
      <w:marLeft w:val="0"/>
      <w:marRight w:val="0"/>
      <w:marTop w:val="0"/>
      <w:marBottom w:val="0"/>
      <w:divBdr>
        <w:top w:val="none" w:sz="0" w:space="0" w:color="auto"/>
        <w:left w:val="none" w:sz="0" w:space="0" w:color="auto"/>
        <w:bottom w:val="none" w:sz="0" w:space="0" w:color="auto"/>
        <w:right w:val="none" w:sz="0" w:space="0" w:color="auto"/>
      </w:divBdr>
    </w:div>
    <w:div w:id="149105143">
      <w:bodyDiv w:val="1"/>
      <w:marLeft w:val="0"/>
      <w:marRight w:val="0"/>
      <w:marTop w:val="0"/>
      <w:marBottom w:val="0"/>
      <w:divBdr>
        <w:top w:val="none" w:sz="0" w:space="0" w:color="auto"/>
        <w:left w:val="none" w:sz="0" w:space="0" w:color="auto"/>
        <w:bottom w:val="none" w:sz="0" w:space="0" w:color="auto"/>
        <w:right w:val="none" w:sz="0" w:space="0" w:color="auto"/>
      </w:divBdr>
    </w:div>
    <w:div w:id="149298226">
      <w:bodyDiv w:val="1"/>
      <w:marLeft w:val="0"/>
      <w:marRight w:val="0"/>
      <w:marTop w:val="0"/>
      <w:marBottom w:val="0"/>
      <w:divBdr>
        <w:top w:val="none" w:sz="0" w:space="0" w:color="auto"/>
        <w:left w:val="none" w:sz="0" w:space="0" w:color="auto"/>
        <w:bottom w:val="none" w:sz="0" w:space="0" w:color="auto"/>
        <w:right w:val="none" w:sz="0" w:space="0" w:color="auto"/>
      </w:divBdr>
    </w:div>
    <w:div w:id="149715579">
      <w:bodyDiv w:val="1"/>
      <w:marLeft w:val="0"/>
      <w:marRight w:val="0"/>
      <w:marTop w:val="0"/>
      <w:marBottom w:val="0"/>
      <w:divBdr>
        <w:top w:val="none" w:sz="0" w:space="0" w:color="auto"/>
        <w:left w:val="none" w:sz="0" w:space="0" w:color="auto"/>
        <w:bottom w:val="none" w:sz="0" w:space="0" w:color="auto"/>
        <w:right w:val="none" w:sz="0" w:space="0" w:color="auto"/>
      </w:divBdr>
    </w:div>
    <w:div w:id="150098473">
      <w:bodyDiv w:val="1"/>
      <w:marLeft w:val="0"/>
      <w:marRight w:val="0"/>
      <w:marTop w:val="0"/>
      <w:marBottom w:val="0"/>
      <w:divBdr>
        <w:top w:val="none" w:sz="0" w:space="0" w:color="auto"/>
        <w:left w:val="none" w:sz="0" w:space="0" w:color="auto"/>
        <w:bottom w:val="none" w:sz="0" w:space="0" w:color="auto"/>
        <w:right w:val="none" w:sz="0" w:space="0" w:color="auto"/>
      </w:divBdr>
    </w:div>
    <w:div w:id="150408623">
      <w:bodyDiv w:val="1"/>
      <w:marLeft w:val="0"/>
      <w:marRight w:val="0"/>
      <w:marTop w:val="0"/>
      <w:marBottom w:val="0"/>
      <w:divBdr>
        <w:top w:val="none" w:sz="0" w:space="0" w:color="auto"/>
        <w:left w:val="none" w:sz="0" w:space="0" w:color="auto"/>
        <w:bottom w:val="none" w:sz="0" w:space="0" w:color="auto"/>
        <w:right w:val="none" w:sz="0" w:space="0" w:color="auto"/>
      </w:divBdr>
    </w:div>
    <w:div w:id="151604986">
      <w:bodyDiv w:val="1"/>
      <w:marLeft w:val="0"/>
      <w:marRight w:val="0"/>
      <w:marTop w:val="0"/>
      <w:marBottom w:val="0"/>
      <w:divBdr>
        <w:top w:val="none" w:sz="0" w:space="0" w:color="auto"/>
        <w:left w:val="none" w:sz="0" w:space="0" w:color="auto"/>
        <w:bottom w:val="none" w:sz="0" w:space="0" w:color="auto"/>
        <w:right w:val="none" w:sz="0" w:space="0" w:color="auto"/>
      </w:divBdr>
    </w:div>
    <w:div w:id="151876757">
      <w:bodyDiv w:val="1"/>
      <w:marLeft w:val="0"/>
      <w:marRight w:val="0"/>
      <w:marTop w:val="0"/>
      <w:marBottom w:val="0"/>
      <w:divBdr>
        <w:top w:val="none" w:sz="0" w:space="0" w:color="auto"/>
        <w:left w:val="none" w:sz="0" w:space="0" w:color="auto"/>
        <w:bottom w:val="none" w:sz="0" w:space="0" w:color="auto"/>
        <w:right w:val="none" w:sz="0" w:space="0" w:color="auto"/>
      </w:divBdr>
    </w:div>
    <w:div w:id="152255762">
      <w:bodyDiv w:val="1"/>
      <w:marLeft w:val="0"/>
      <w:marRight w:val="0"/>
      <w:marTop w:val="0"/>
      <w:marBottom w:val="0"/>
      <w:divBdr>
        <w:top w:val="none" w:sz="0" w:space="0" w:color="auto"/>
        <w:left w:val="none" w:sz="0" w:space="0" w:color="auto"/>
        <w:bottom w:val="none" w:sz="0" w:space="0" w:color="auto"/>
        <w:right w:val="none" w:sz="0" w:space="0" w:color="auto"/>
      </w:divBdr>
    </w:div>
    <w:div w:id="152259111">
      <w:bodyDiv w:val="1"/>
      <w:marLeft w:val="0"/>
      <w:marRight w:val="0"/>
      <w:marTop w:val="0"/>
      <w:marBottom w:val="0"/>
      <w:divBdr>
        <w:top w:val="none" w:sz="0" w:space="0" w:color="auto"/>
        <w:left w:val="none" w:sz="0" w:space="0" w:color="auto"/>
        <w:bottom w:val="none" w:sz="0" w:space="0" w:color="auto"/>
        <w:right w:val="none" w:sz="0" w:space="0" w:color="auto"/>
      </w:divBdr>
    </w:div>
    <w:div w:id="152377844">
      <w:bodyDiv w:val="1"/>
      <w:marLeft w:val="0"/>
      <w:marRight w:val="0"/>
      <w:marTop w:val="0"/>
      <w:marBottom w:val="0"/>
      <w:divBdr>
        <w:top w:val="none" w:sz="0" w:space="0" w:color="auto"/>
        <w:left w:val="none" w:sz="0" w:space="0" w:color="auto"/>
        <w:bottom w:val="none" w:sz="0" w:space="0" w:color="auto"/>
        <w:right w:val="none" w:sz="0" w:space="0" w:color="auto"/>
      </w:divBdr>
    </w:div>
    <w:div w:id="152642859">
      <w:bodyDiv w:val="1"/>
      <w:marLeft w:val="0"/>
      <w:marRight w:val="0"/>
      <w:marTop w:val="0"/>
      <w:marBottom w:val="0"/>
      <w:divBdr>
        <w:top w:val="none" w:sz="0" w:space="0" w:color="auto"/>
        <w:left w:val="none" w:sz="0" w:space="0" w:color="auto"/>
        <w:bottom w:val="none" w:sz="0" w:space="0" w:color="auto"/>
        <w:right w:val="none" w:sz="0" w:space="0" w:color="auto"/>
      </w:divBdr>
    </w:div>
    <w:div w:id="152642892">
      <w:bodyDiv w:val="1"/>
      <w:marLeft w:val="0"/>
      <w:marRight w:val="0"/>
      <w:marTop w:val="0"/>
      <w:marBottom w:val="0"/>
      <w:divBdr>
        <w:top w:val="none" w:sz="0" w:space="0" w:color="auto"/>
        <w:left w:val="none" w:sz="0" w:space="0" w:color="auto"/>
        <w:bottom w:val="none" w:sz="0" w:space="0" w:color="auto"/>
        <w:right w:val="none" w:sz="0" w:space="0" w:color="auto"/>
      </w:divBdr>
    </w:div>
    <w:div w:id="153568417">
      <w:bodyDiv w:val="1"/>
      <w:marLeft w:val="0"/>
      <w:marRight w:val="0"/>
      <w:marTop w:val="0"/>
      <w:marBottom w:val="0"/>
      <w:divBdr>
        <w:top w:val="none" w:sz="0" w:space="0" w:color="auto"/>
        <w:left w:val="none" w:sz="0" w:space="0" w:color="auto"/>
        <w:bottom w:val="none" w:sz="0" w:space="0" w:color="auto"/>
        <w:right w:val="none" w:sz="0" w:space="0" w:color="auto"/>
      </w:divBdr>
    </w:div>
    <w:div w:id="153836885">
      <w:bodyDiv w:val="1"/>
      <w:marLeft w:val="0"/>
      <w:marRight w:val="0"/>
      <w:marTop w:val="0"/>
      <w:marBottom w:val="0"/>
      <w:divBdr>
        <w:top w:val="none" w:sz="0" w:space="0" w:color="auto"/>
        <w:left w:val="none" w:sz="0" w:space="0" w:color="auto"/>
        <w:bottom w:val="none" w:sz="0" w:space="0" w:color="auto"/>
        <w:right w:val="none" w:sz="0" w:space="0" w:color="auto"/>
      </w:divBdr>
    </w:div>
    <w:div w:id="154879298">
      <w:bodyDiv w:val="1"/>
      <w:marLeft w:val="0"/>
      <w:marRight w:val="0"/>
      <w:marTop w:val="0"/>
      <w:marBottom w:val="0"/>
      <w:divBdr>
        <w:top w:val="none" w:sz="0" w:space="0" w:color="auto"/>
        <w:left w:val="none" w:sz="0" w:space="0" w:color="auto"/>
        <w:bottom w:val="none" w:sz="0" w:space="0" w:color="auto"/>
        <w:right w:val="none" w:sz="0" w:space="0" w:color="auto"/>
      </w:divBdr>
    </w:div>
    <w:div w:id="155149020">
      <w:bodyDiv w:val="1"/>
      <w:marLeft w:val="0"/>
      <w:marRight w:val="0"/>
      <w:marTop w:val="0"/>
      <w:marBottom w:val="0"/>
      <w:divBdr>
        <w:top w:val="none" w:sz="0" w:space="0" w:color="auto"/>
        <w:left w:val="none" w:sz="0" w:space="0" w:color="auto"/>
        <w:bottom w:val="none" w:sz="0" w:space="0" w:color="auto"/>
        <w:right w:val="none" w:sz="0" w:space="0" w:color="auto"/>
      </w:divBdr>
    </w:div>
    <w:div w:id="156265344">
      <w:bodyDiv w:val="1"/>
      <w:marLeft w:val="0"/>
      <w:marRight w:val="0"/>
      <w:marTop w:val="0"/>
      <w:marBottom w:val="0"/>
      <w:divBdr>
        <w:top w:val="none" w:sz="0" w:space="0" w:color="auto"/>
        <w:left w:val="none" w:sz="0" w:space="0" w:color="auto"/>
        <w:bottom w:val="none" w:sz="0" w:space="0" w:color="auto"/>
        <w:right w:val="none" w:sz="0" w:space="0" w:color="auto"/>
      </w:divBdr>
    </w:div>
    <w:div w:id="156265843">
      <w:bodyDiv w:val="1"/>
      <w:marLeft w:val="0"/>
      <w:marRight w:val="0"/>
      <w:marTop w:val="0"/>
      <w:marBottom w:val="0"/>
      <w:divBdr>
        <w:top w:val="none" w:sz="0" w:space="0" w:color="auto"/>
        <w:left w:val="none" w:sz="0" w:space="0" w:color="auto"/>
        <w:bottom w:val="none" w:sz="0" w:space="0" w:color="auto"/>
        <w:right w:val="none" w:sz="0" w:space="0" w:color="auto"/>
      </w:divBdr>
    </w:div>
    <w:div w:id="156310297">
      <w:bodyDiv w:val="1"/>
      <w:marLeft w:val="0"/>
      <w:marRight w:val="0"/>
      <w:marTop w:val="0"/>
      <w:marBottom w:val="0"/>
      <w:divBdr>
        <w:top w:val="none" w:sz="0" w:space="0" w:color="auto"/>
        <w:left w:val="none" w:sz="0" w:space="0" w:color="auto"/>
        <w:bottom w:val="none" w:sz="0" w:space="0" w:color="auto"/>
        <w:right w:val="none" w:sz="0" w:space="0" w:color="auto"/>
      </w:divBdr>
    </w:div>
    <w:div w:id="156462535">
      <w:bodyDiv w:val="1"/>
      <w:marLeft w:val="0"/>
      <w:marRight w:val="0"/>
      <w:marTop w:val="0"/>
      <w:marBottom w:val="0"/>
      <w:divBdr>
        <w:top w:val="none" w:sz="0" w:space="0" w:color="auto"/>
        <w:left w:val="none" w:sz="0" w:space="0" w:color="auto"/>
        <w:bottom w:val="none" w:sz="0" w:space="0" w:color="auto"/>
        <w:right w:val="none" w:sz="0" w:space="0" w:color="auto"/>
      </w:divBdr>
    </w:div>
    <w:div w:id="156767623">
      <w:bodyDiv w:val="1"/>
      <w:marLeft w:val="0"/>
      <w:marRight w:val="0"/>
      <w:marTop w:val="0"/>
      <w:marBottom w:val="0"/>
      <w:divBdr>
        <w:top w:val="none" w:sz="0" w:space="0" w:color="auto"/>
        <w:left w:val="none" w:sz="0" w:space="0" w:color="auto"/>
        <w:bottom w:val="none" w:sz="0" w:space="0" w:color="auto"/>
        <w:right w:val="none" w:sz="0" w:space="0" w:color="auto"/>
      </w:divBdr>
    </w:div>
    <w:div w:id="156962863">
      <w:bodyDiv w:val="1"/>
      <w:marLeft w:val="0"/>
      <w:marRight w:val="0"/>
      <w:marTop w:val="0"/>
      <w:marBottom w:val="0"/>
      <w:divBdr>
        <w:top w:val="none" w:sz="0" w:space="0" w:color="auto"/>
        <w:left w:val="none" w:sz="0" w:space="0" w:color="auto"/>
        <w:bottom w:val="none" w:sz="0" w:space="0" w:color="auto"/>
        <w:right w:val="none" w:sz="0" w:space="0" w:color="auto"/>
      </w:divBdr>
    </w:div>
    <w:div w:id="158279617">
      <w:bodyDiv w:val="1"/>
      <w:marLeft w:val="0"/>
      <w:marRight w:val="0"/>
      <w:marTop w:val="0"/>
      <w:marBottom w:val="0"/>
      <w:divBdr>
        <w:top w:val="none" w:sz="0" w:space="0" w:color="auto"/>
        <w:left w:val="none" w:sz="0" w:space="0" w:color="auto"/>
        <w:bottom w:val="none" w:sz="0" w:space="0" w:color="auto"/>
        <w:right w:val="none" w:sz="0" w:space="0" w:color="auto"/>
      </w:divBdr>
    </w:div>
    <w:div w:id="158884850">
      <w:bodyDiv w:val="1"/>
      <w:marLeft w:val="0"/>
      <w:marRight w:val="0"/>
      <w:marTop w:val="0"/>
      <w:marBottom w:val="0"/>
      <w:divBdr>
        <w:top w:val="none" w:sz="0" w:space="0" w:color="auto"/>
        <w:left w:val="none" w:sz="0" w:space="0" w:color="auto"/>
        <w:bottom w:val="none" w:sz="0" w:space="0" w:color="auto"/>
        <w:right w:val="none" w:sz="0" w:space="0" w:color="auto"/>
      </w:divBdr>
    </w:div>
    <w:div w:id="159077355">
      <w:bodyDiv w:val="1"/>
      <w:marLeft w:val="0"/>
      <w:marRight w:val="0"/>
      <w:marTop w:val="0"/>
      <w:marBottom w:val="0"/>
      <w:divBdr>
        <w:top w:val="none" w:sz="0" w:space="0" w:color="auto"/>
        <w:left w:val="none" w:sz="0" w:space="0" w:color="auto"/>
        <w:bottom w:val="none" w:sz="0" w:space="0" w:color="auto"/>
        <w:right w:val="none" w:sz="0" w:space="0" w:color="auto"/>
      </w:divBdr>
    </w:div>
    <w:div w:id="159128536">
      <w:bodyDiv w:val="1"/>
      <w:marLeft w:val="0"/>
      <w:marRight w:val="0"/>
      <w:marTop w:val="0"/>
      <w:marBottom w:val="0"/>
      <w:divBdr>
        <w:top w:val="none" w:sz="0" w:space="0" w:color="auto"/>
        <w:left w:val="none" w:sz="0" w:space="0" w:color="auto"/>
        <w:bottom w:val="none" w:sz="0" w:space="0" w:color="auto"/>
        <w:right w:val="none" w:sz="0" w:space="0" w:color="auto"/>
      </w:divBdr>
    </w:div>
    <w:div w:id="159349167">
      <w:bodyDiv w:val="1"/>
      <w:marLeft w:val="0"/>
      <w:marRight w:val="0"/>
      <w:marTop w:val="0"/>
      <w:marBottom w:val="0"/>
      <w:divBdr>
        <w:top w:val="none" w:sz="0" w:space="0" w:color="auto"/>
        <w:left w:val="none" w:sz="0" w:space="0" w:color="auto"/>
        <w:bottom w:val="none" w:sz="0" w:space="0" w:color="auto"/>
        <w:right w:val="none" w:sz="0" w:space="0" w:color="auto"/>
      </w:divBdr>
    </w:div>
    <w:div w:id="160052484">
      <w:bodyDiv w:val="1"/>
      <w:marLeft w:val="0"/>
      <w:marRight w:val="0"/>
      <w:marTop w:val="0"/>
      <w:marBottom w:val="0"/>
      <w:divBdr>
        <w:top w:val="none" w:sz="0" w:space="0" w:color="auto"/>
        <w:left w:val="none" w:sz="0" w:space="0" w:color="auto"/>
        <w:bottom w:val="none" w:sz="0" w:space="0" w:color="auto"/>
        <w:right w:val="none" w:sz="0" w:space="0" w:color="auto"/>
      </w:divBdr>
    </w:div>
    <w:div w:id="160699749">
      <w:bodyDiv w:val="1"/>
      <w:marLeft w:val="0"/>
      <w:marRight w:val="0"/>
      <w:marTop w:val="0"/>
      <w:marBottom w:val="0"/>
      <w:divBdr>
        <w:top w:val="none" w:sz="0" w:space="0" w:color="auto"/>
        <w:left w:val="none" w:sz="0" w:space="0" w:color="auto"/>
        <w:bottom w:val="none" w:sz="0" w:space="0" w:color="auto"/>
        <w:right w:val="none" w:sz="0" w:space="0" w:color="auto"/>
      </w:divBdr>
    </w:div>
    <w:div w:id="160975395">
      <w:bodyDiv w:val="1"/>
      <w:marLeft w:val="0"/>
      <w:marRight w:val="0"/>
      <w:marTop w:val="0"/>
      <w:marBottom w:val="0"/>
      <w:divBdr>
        <w:top w:val="none" w:sz="0" w:space="0" w:color="auto"/>
        <w:left w:val="none" w:sz="0" w:space="0" w:color="auto"/>
        <w:bottom w:val="none" w:sz="0" w:space="0" w:color="auto"/>
        <w:right w:val="none" w:sz="0" w:space="0" w:color="auto"/>
      </w:divBdr>
    </w:div>
    <w:div w:id="161746244">
      <w:bodyDiv w:val="1"/>
      <w:marLeft w:val="0"/>
      <w:marRight w:val="0"/>
      <w:marTop w:val="0"/>
      <w:marBottom w:val="0"/>
      <w:divBdr>
        <w:top w:val="none" w:sz="0" w:space="0" w:color="auto"/>
        <w:left w:val="none" w:sz="0" w:space="0" w:color="auto"/>
        <w:bottom w:val="none" w:sz="0" w:space="0" w:color="auto"/>
        <w:right w:val="none" w:sz="0" w:space="0" w:color="auto"/>
      </w:divBdr>
    </w:div>
    <w:div w:id="162018873">
      <w:bodyDiv w:val="1"/>
      <w:marLeft w:val="0"/>
      <w:marRight w:val="0"/>
      <w:marTop w:val="0"/>
      <w:marBottom w:val="0"/>
      <w:divBdr>
        <w:top w:val="none" w:sz="0" w:space="0" w:color="auto"/>
        <w:left w:val="none" w:sz="0" w:space="0" w:color="auto"/>
        <w:bottom w:val="none" w:sz="0" w:space="0" w:color="auto"/>
        <w:right w:val="none" w:sz="0" w:space="0" w:color="auto"/>
      </w:divBdr>
    </w:div>
    <w:div w:id="162554542">
      <w:bodyDiv w:val="1"/>
      <w:marLeft w:val="0"/>
      <w:marRight w:val="0"/>
      <w:marTop w:val="0"/>
      <w:marBottom w:val="0"/>
      <w:divBdr>
        <w:top w:val="none" w:sz="0" w:space="0" w:color="auto"/>
        <w:left w:val="none" w:sz="0" w:space="0" w:color="auto"/>
        <w:bottom w:val="none" w:sz="0" w:space="0" w:color="auto"/>
        <w:right w:val="none" w:sz="0" w:space="0" w:color="auto"/>
      </w:divBdr>
    </w:div>
    <w:div w:id="163057898">
      <w:bodyDiv w:val="1"/>
      <w:marLeft w:val="0"/>
      <w:marRight w:val="0"/>
      <w:marTop w:val="0"/>
      <w:marBottom w:val="0"/>
      <w:divBdr>
        <w:top w:val="none" w:sz="0" w:space="0" w:color="auto"/>
        <w:left w:val="none" w:sz="0" w:space="0" w:color="auto"/>
        <w:bottom w:val="none" w:sz="0" w:space="0" w:color="auto"/>
        <w:right w:val="none" w:sz="0" w:space="0" w:color="auto"/>
      </w:divBdr>
    </w:div>
    <w:div w:id="163478380">
      <w:bodyDiv w:val="1"/>
      <w:marLeft w:val="0"/>
      <w:marRight w:val="0"/>
      <w:marTop w:val="0"/>
      <w:marBottom w:val="0"/>
      <w:divBdr>
        <w:top w:val="none" w:sz="0" w:space="0" w:color="auto"/>
        <w:left w:val="none" w:sz="0" w:space="0" w:color="auto"/>
        <w:bottom w:val="none" w:sz="0" w:space="0" w:color="auto"/>
        <w:right w:val="none" w:sz="0" w:space="0" w:color="auto"/>
      </w:divBdr>
    </w:div>
    <w:div w:id="165023622">
      <w:bodyDiv w:val="1"/>
      <w:marLeft w:val="0"/>
      <w:marRight w:val="0"/>
      <w:marTop w:val="0"/>
      <w:marBottom w:val="0"/>
      <w:divBdr>
        <w:top w:val="none" w:sz="0" w:space="0" w:color="auto"/>
        <w:left w:val="none" w:sz="0" w:space="0" w:color="auto"/>
        <w:bottom w:val="none" w:sz="0" w:space="0" w:color="auto"/>
        <w:right w:val="none" w:sz="0" w:space="0" w:color="auto"/>
      </w:divBdr>
    </w:div>
    <w:div w:id="165024709">
      <w:bodyDiv w:val="1"/>
      <w:marLeft w:val="0"/>
      <w:marRight w:val="0"/>
      <w:marTop w:val="0"/>
      <w:marBottom w:val="0"/>
      <w:divBdr>
        <w:top w:val="none" w:sz="0" w:space="0" w:color="auto"/>
        <w:left w:val="none" w:sz="0" w:space="0" w:color="auto"/>
        <w:bottom w:val="none" w:sz="0" w:space="0" w:color="auto"/>
        <w:right w:val="none" w:sz="0" w:space="0" w:color="auto"/>
      </w:divBdr>
    </w:div>
    <w:div w:id="165755049">
      <w:bodyDiv w:val="1"/>
      <w:marLeft w:val="0"/>
      <w:marRight w:val="0"/>
      <w:marTop w:val="0"/>
      <w:marBottom w:val="0"/>
      <w:divBdr>
        <w:top w:val="none" w:sz="0" w:space="0" w:color="auto"/>
        <w:left w:val="none" w:sz="0" w:space="0" w:color="auto"/>
        <w:bottom w:val="none" w:sz="0" w:space="0" w:color="auto"/>
        <w:right w:val="none" w:sz="0" w:space="0" w:color="auto"/>
      </w:divBdr>
    </w:div>
    <w:div w:id="166099836">
      <w:bodyDiv w:val="1"/>
      <w:marLeft w:val="0"/>
      <w:marRight w:val="0"/>
      <w:marTop w:val="0"/>
      <w:marBottom w:val="0"/>
      <w:divBdr>
        <w:top w:val="none" w:sz="0" w:space="0" w:color="auto"/>
        <w:left w:val="none" w:sz="0" w:space="0" w:color="auto"/>
        <w:bottom w:val="none" w:sz="0" w:space="0" w:color="auto"/>
        <w:right w:val="none" w:sz="0" w:space="0" w:color="auto"/>
      </w:divBdr>
    </w:div>
    <w:div w:id="166409328">
      <w:bodyDiv w:val="1"/>
      <w:marLeft w:val="0"/>
      <w:marRight w:val="0"/>
      <w:marTop w:val="0"/>
      <w:marBottom w:val="0"/>
      <w:divBdr>
        <w:top w:val="none" w:sz="0" w:space="0" w:color="auto"/>
        <w:left w:val="none" w:sz="0" w:space="0" w:color="auto"/>
        <w:bottom w:val="none" w:sz="0" w:space="0" w:color="auto"/>
        <w:right w:val="none" w:sz="0" w:space="0" w:color="auto"/>
      </w:divBdr>
    </w:div>
    <w:div w:id="166555222">
      <w:bodyDiv w:val="1"/>
      <w:marLeft w:val="0"/>
      <w:marRight w:val="0"/>
      <w:marTop w:val="0"/>
      <w:marBottom w:val="0"/>
      <w:divBdr>
        <w:top w:val="none" w:sz="0" w:space="0" w:color="auto"/>
        <w:left w:val="none" w:sz="0" w:space="0" w:color="auto"/>
        <w:bottom w:val="none" w:sz="0" w:space="0" w:color="auto"/>
        <w:right w:val="none" w:sz="0" w:space="0" w:color="auto"/>
      </w:divBdr>
    </w:div>
    <w:div w:id="166555801">
      <w:bodyDiv w:val="1"/>
      <w:marLeft w:val="0"/>
      <w:marRight w:val="0"/>
      <w:marTop w:val="0"/>
      <w:marBottom w:val="0"/>
      <w:divBdr>
        <w:top w:val="none" w:sz="0" w:space="0" w:color="auto"/>
        <w:left w:val="none" w:sz="0" w:space="0" w:color="auto"/>
        <w:bottom w:val="none" w:sz="0" w:space="0" w:color="auto"/>
        <w:right w:val="none" w:sz="0" w:space="0" w:color="auto"/>
      </w:divBdr>
    </w:div>
    <w:div w:id="167642307">
      <w:bodyDiv w:val="1"/>
      <w:marLeft w:val="0"/>
      <w:marRight w:val="0"/>
      <w:marTop w:val="0"/>
      <w:marBottom w:val="0"/>
      <w:divBdr>
        <w:top w:val="none" w:sz="0" w:space="0" w:color="auto"/>
        <w:left w:val="none" w:sz="0" w:space="0" w:color="auto"/>
        <w:bottom w:val="none" w:sz="0" w:space="0" w:color="auto"/>
        <w:right w:val="none" w:sz="0" w:space="0" w:color="auto"/>
      </w:divBdr>
    </w:div>
    <w:div w:id="167722762">
      <w:bodyDiv w:val="1"/>
      <w:marLeft w:val="0"/>
      <w:marRight w:val="0"/>
      <w:marTop w:val="0"/>
      <w:marBottom w:val="0"/>
      <w:divBdr>
        <w:top w:val="none" w:sz="0" w:space="0" w:color="auto"/>
        <w:left w:val="none" w:sz="0" w:space="0" w:color="auto"/>
        <w:bottom w:val="none" w:sz="0" w:space="0" w:color="auto"/>
        <w:right w:val="none" w:sz="0" w:space="0" w:color="auto"/>
      </w:divBdr>
    </w:div>
    <w:div w:id="168644557">
      <w:bodyDiv w:val="1"/>
      <w:marLeft w:val="0"/>
      <w:marRight w:val="0"/>
      <w:marTop w:val="0"/>
      <w:marBottom w:val="0"/>
      <w:divBdr>
        <w:top w:val="none" w:sz="0" w:space="0" w:color="auto"/>
        <w:left w:val="none" w:sz="0" w:space="0" w:color="auto"/>
        <w:bottom w:val="none" w:sz="0" w:space="0" w:color="auto"/>
        <w:right w:val="none" w:sz="0" w:space="0" w:color="auto"/>
      </w:divBdr>
    </w:div>
    <w:div w:id="170294147">
      <w:bodyDiv w:val="1"/>
      <w:marLeft w:val="0"/>
      <w:marRight w:val="0"/>
      <w:marTop w:val="0"/>
      <w:marBottom w:val="0"/>
      <w:divBdr>
        <w:top w:val="none" w:sz="0" w:space="0" w:color="auto"/>
        <w:left w:val="none" w:sz="0" w:space="0" w:color="auto"/>
        <w:bottom w:val="none" w:sz="0" w:space="0" w:color="auto"/>
        <w:right w:val="none" w:sz="0" w:space="0" w:color="auto"/>
      </w:divBdr>
    </w:div>
    <w:div w:id="170679308">
      <w:bodyDiv w:val="1"/>
      <w:marLeft w:val="0"/>
      <w:marRight w:val="0"/>
      <w:marTop w:val="0"/>
      <w:marBottom w:val="0"/>
      <w:divBdr>
        <w:top w:val="none" w:sz="0" w:space="0" w:color="auto"/>
        <w:left w:val="none" w:sz="0" w:space="0" w:color="auto"/>
        <w:bottom w:val="none" w:sz="0" w:space="0" w:color="auto"/>
        <w:right w:val="none" w:sz="0" w:space="0" w:color="auto"/>
      </w:divBdr>
    </w:div>
    <w:div w:id="171528199">
      <w:bodyDiv w:val="1"/>
      <w:marLeft w:val="0"/>
      <w:marRight w:val="0"/>
      <w:marTop w:val="0"/>
      <w:marBottom w:val="0"/>
      <w:divBdr>
        <w:top w:val="none" w:sz="0" w:space="0" w:color="auto"/>
        <w:left w:val="none" w:sz="0" w:space="0" w:color="auto"/>
        <w:bottom w:val="none" w:sz="0" w:space="0" w:color="auto"/>
        <w:right w:val="none" w:sz="0" w:space="0" w:color="auto"/>
      </w:divBdr>
    </w:div>
    <w:div w:id="172039988">
      <w:bodyDiv w:val="1"/>
      <w:marLeft w:val="0"/>
      <w:marRight w:val="0"/>
      <w:marTop w:val="0"/>
      <w:marBottom w:val="0"/>
      <w:divBdr>
        <w:top w:val="none" w:sz="0" w:space="0" w:color="auto"/>
        <w:left w:val="none" w:sz="0" w:space="0" w:color="auto"/>
        <w:bottom w:val="none" w:sz="0" w:space="0" w:color="auto"/>
        <w:right w:val="none" w:sz="0" w:space="0" w:color="auto"/>
      </w:divBdr>
    </w:div>
    <w:div w:id="174154059">
      <w:bodyDiv w:val="1"/>
      <w:marLeft w:val="0"/>
      <w:marRight w:val="0"/>
      <w:marTop w:val="0"/>
      <w:marBottom w:val="0"/>
      <w:divBdr>
        <w:top w:val="none" w:sz="0" w:space="0" w:color="auto"/>
        <w:left w:val="none" w:sz="0" w:space="0" w:color="auto"/>
        <w:bottom w:val="none" w:sz="0" w:space="0" w:color="auto"/>
        <w:right w:val="none" w:sz="0" w:space="0" w:color="auto"/>
      </w:divBdr>
    </w:div>
    <w:div w:id="174346907">
      <w:bodyDiv w:val="1"/>
      <w:marLeft w:val="0"/>
      <w:marRight w:val="0"/>
      <w:marTop w:val="0"/>
      <w:marBottom w:val="0"/>
      <w:divBdr>
        <w:top w:val="none" w:sz="0" w:space="0" w:color="auto"/>
        <w:left w:val="none" w:sz="0" w:space="0" w:color="auto"/>
        <w:bottom w:val="none" w:sz="0" w:space="0" w:color="auto"/>
        <w:right w:val="none" w:sz="0" w:space="0" w:color="auto"/>
      </w:divBdr>
    </w:div>
    <w:div w:id="174540326">
      <w:bodyDiv w:val="1"/>
      <w:marLeft w:val="0"/>
      <w:marRight w:val="0"/>
      <w:marTop w:val="0"/>
      <w:marBottom w:val="0"/>
      <w:divBdr>
        <w:top w:val="none" w:sz="0" w:space="0" w:color="auto"/>
        <w:left w:val="none" w:sz="0" w:space="0" w:color="auto"/>
        <w:bottom w:val="none" w:sz="0" w:space="0" w:color="auto"/>
        <w:right w:val="none" w:sz="0" w:space="0" w:color="auto"/>
      </w:divBdr>
    </w:div>
    <w:div w:id="174611267">
      <w:bodyDiv w:val="1"/>
      <w:marLeft w:val="0"/>
      <w:marRight w:val="0"/>
      <w:marTop w:val="0"/>
      <w:marBottom w:val="0"/>
      <w:divBdr>
        <w:top w:val="none" w:sz="0" w:space="0" w:color="auto"/>
        <w:left w:val="none" w:sz="0" w:space="0" w:color="auto"/>
        <w:bottom w:val="none" w:sz="0" w:space="0" w:color="auto"/>
        <w:right w:val="none" w:sz="0" w:space="0" w:color="auto"/>
      </w:divBdr>
    </w:div>
    <w:div w:id="175383226">
      <w:bodyDiv w:val="1"/>
      <w:marLeft w:val="0"/>
      <w:marRight w:val="0"/>
      <w:marTop w:val="0"/>
      <w:marBottom w:val="0"/>
      <w:divBdr>
        <w:top w:val="none" w:sz="0" w:space="0" w:color="auto"/>
        <w:left w:val="none" w:sz="0" w:space="0" w:color="auto"/>
        <w:bottom w:val="none" w:sz="0" w:space="0" w:color="auto"/>
        <w:right w:val="none" w:sz="0" w:space="0" w:color="auto"/>
      </w:divBdr>
    </w:div>
    <w:div w:id="175580952">
      <w:bodyDiv w:val="1"/>
      <w:marLeft w:val="0"/>
      <w:marRight w:val="0"/>
      <w:marTop w:val="0"/>
      <w:marBottom w:val="0"/>
      <w:divBdr>
        <w:top w:val="none" w:sz="0" w:space="0" w:color="auto"/>
        <w:left w:val="none" w:sz="0" w:space="0" w:color="auto"/>
        <w:bottom w:val="none" w:sz="0" w:space="0" w:color="auto"/>
        <w:right w:val="none" w:sz="0" w:space="0" w:color="auto"/>
      </w:divBdr>
    </w:div>
    <w:div w:id="175581759">
      <w:bodyDiv w:val="1"/>
      <w:marLeft w:val="0"/>
      <w:marRight w:val="0"/>
      <w:marTop w:val="0"/>
      <w:marBottom w:val="0"/>
      <w:divBdr>
        <w:top w:val="none" w:sz="0" w:space="0" w:color="auto"/>
        <w:left w:val="none" w:sz="0" w:space="0" w:color="auto"/>
        <w:bottom w:val="none" w:sz="0" w:space="0" w:color="auto"/>
        <w:right w:val="none" w:sz="0" w:space="0" w:color="auto"/>
      </w:divBdr>
    </w:div>
    <w:div w:id="175848340">
      <w:bodyDiv w:val="1"/>
      <w:marLeft w:val="0"/>
      <w:marRight w:val="0"/>
      <w:marTop w:val="0"/>
      <w:marBottom w:val="0"/>
      <w:divBdr>
        <w:top w:val="none" w:sz="0" w:space="0" w:color="auto"/>
        <w:left w:val="none" w:sz="0" w:space="0" w:color="auto"/>
        <w:bottom w:val="none" w:sz="0" w:space="0" w:color="auto"/>
        <w:right w:val="none" w:sz="0" w:space="0" w:color="auto"/>
      </w:divBdr>
    </w:div>
    <w:div w:id="177164491">
      <w:bodyDiv w:val="1"/>
      <w:marLeft w:val="0"/>
      <w:marRight w:val="0"/>
      <w:marTop w:val="0"/>
      <w:marBottom w:val="0"/>
      <w:divBdr>
        <w:top w:val="none" w:sz="0" w:space="0" w:color="auto"/>
        <w:left w:val="none" w:sz="0" w:space="0" w:color="auto"/>
        <w:bottom w:val="none" w:sz="0" w:space="0" w:color="auto"/>
        <w:right w:val="none" w:sz="0" w:space="0" w:color="auto"/>
      </w:divBdr>
    </w:div>
    <w:div w:id="177426035">
      <w:bodyDiv w:val="1"/>
      <w:marLeft w:val="0"/>
      <w:marRight w:val="0"/>
      <w:marTop w:val="0"/>
      <w:marBottom w:val="0"/>
      <w:divBdr>
        <w:top w:val="none" w:sz="0" w:space="0" w:color="auto"/>
        <w:left w:val="none" w:sz="0" w:space="0" w:color="auto"/>
        <w:bottom w:val="none" w:sz="0" w:space="0" w:color="auto"/>
        <w:right w:val="none" w:sz="0" w:space="0" w:color="auto"/>
      </w:divBdr>
    </w:div>
    <w:div w:id="178199962">
      <w:bodyDiv w:val="1"/>
      <w:marLeft w:val="0"/>
      <w:marRight w:val="0"/>
      <w:marTop w:val="0"/>
      <w:marBottom w:val="0"/>
      <w:divBdr>
        <w:top w:val="none" w:sz="0" w:space="0" w:color="auto"/>
        <w:left w:val="none" w:sz="0" w:space="0" w:color="auto"/>
        <w:bottom w:val="none" w:sz="0" w:space="0" w:color="auto"/>
        <w:right w:val="none" w:sz="0" w:space="0" w:color="auto"/>
      </w:divBdr>
    </w:div>
    <w:div w:id="178281855">
      <w:bodyDiv w:val="1"/>
      <w:marLeft w:val="0"/>
      <w:marRight w:val="0"/>
      <w:marTop w:val="0"/>
      <w:marBottom w:val="0"/>
      <w:divBdr>
        <w:top w:val="none" w:sz="0" w:space="0" w:color="auto"/>
        <w:left w:val="none" w:sz="0" w:space="0" w:color="auto"/>
        <w:bottom w:val="none" w:sz="0" w:space="0" w:color="auto"/>
        <w:right w:val="none" w:sz="0" w:space="0" w:color="auto"/>
      </w:divBdr>
    </w:div>
    <w:div w:id="178469876">
      <w:bodyDiv w:val="1"/>
      <w:marLeft w:val="0"/>
      <w:marRight w:val="0"/>
      <w:marTop w:val="0"/>
      <w:marBottom w:val="0"/>
      <w:divBdr>
        <w:top w:val="none" w:sz="0" w:space="0" w:color="auto"/>
        <w:left w:val="none" w:sz="0" w:space="0" w:color="auto"/>
        <w:bottom w:val="none" w:sz="0" w:space="0" w:color="auto"/>
        <w:right w:val="none" w:sz="0" w:space="0" w:color="auto"/>
      </w:divBdr>
    </w:div>
    <w:div w:id="178546823">
      <w:bodyDiv w:val="1"/>
      <w:marLeft w:val="0"/>
      <w:marRight w:val="0"/>
      <w:marTop w:val="0"/>
      <w:marBottom w:val="0"/>
      <w:divBdr>
        <w:top w:val="none" w:sz="0" w:space="0" w:color="auto"/>
        <w:left w:val="none" w:sz="0" w:space="0" w:color="auto"/>
        <w:bottom w:val="none" w:sz="0" w:space="0" w:color="auto"/>
        <w:right w:val="none" w:sz="0" w:space="0" w:color="auto"/>
      </w:divBdr>
    </w:div>
    <w:div w:id="178814232">
      <w:bodyDiv w:val="1"/>
      <w:marLeft w:val="0"/>
      <w:marRight w:val="0"/>
      <w:marTop w:val="0"/>
      <w:marBottom w:val="0"/>
      <w:divBdr>
        <w:top w:val="none" w:sz="0" w:space="0" w:color="auto"/>
        <w:left w:val="none" w:sz="0" w:space="0" w:color="auto"/>
        <w:bottom w:val="none" w:sz="0" w:space="0" w:color="auto"/>
        <w:right w:val="none" w:sz="0" w:space="0" w:color="auto"/>
      </w:divBdr>
    </w:div>
    <w:div w:id="179202189">
      <w:bodyDiv w:val="1"/>
      <w:marLeft w:val="0"/>
      <w:marRight w:val="0"/>
      <w:marTop w:val="0"/>
      <w:marBottom w:val="0"/>
      <w:divBdr>
        <w:top w:val="none" w:sz="0" w:space="0" w:color="auto"/>
        <w:left w:val="none" w:sz="0" w:space="0" w:color="auto"/>
        <w:bottom w:val="none" w:sz="0" w:space="0" w:color="auto"/>
        <w:right w:val="none" w:sz="0" w:space="0" w:color="auto"/>
      </w:divBdr>
    </w:div>
    <w:div w:id="180096031">
      <w:bodyDiv w:val="1"/>
      <w:marLeft w:val="0"/>
      <w:marRight w:val="0"/>
      <w:marTop w:val="0"/>
      <w:marBottom w:val="0"/>
      <w:divBdr>
        <w:top w:val="none" w:sz="0" w:space="0" w:color="auto"/>
        <w:left w:val="none" w:sz="0" w:space="0" w:color="auto"/>
        <w:bottom w:val="none" w:sz="0" w:space="0" w:color="auto"/>
        <w:right w:val="none" w:sz="0" w:space="0" w:color="auto"/>
      </w:divBdr>
    </w:div>
    <w:div w:id="180097183">
      <w:bodyDiv w:val="1"/>
      <w:marLeft w:val="0"/>
      <w:marRight w:val="0"/>
      <w:marTop w:val="0"/>
      <w:marBottom w:val="0"/>
      <w:divBdr>
        <w:top w:val="none" w:sz="0" w:space="0" w:color="auto"/>
        <w:left w:val="none" w:sz="0" w:space="0" w:color="auto"/>
        <w:bottom w:val="none" w:sz="0" w:space="0" w:color="auto"/>
        <w:right w:val="none" w:sz="0" w:space="0" w:color="auto"/>
      </w:divBdr>
    </w:div>
    <w:div w:id="180441039">
      <w:bodyDiv w:val="1"/>
      <w:marLeft w:val="0"/>
      <w:marRight w:val="0"/>
      <w:marTop w:val="0"/>
      <w:marBottom w:val="0"/>
      <w:divBdr>
        <w:top w:val="none" w:sz="0" w:space="0" w:color="auto"/>
        <w:left w:val="none" w:sz="0" w:space="0" w:color="auto"/>
        <w:bottom w:val="none" w:sz="0" w:space="0" w:color="auto"/>
        <w:right w:val="none" w:sz="0" w:space="0" w:color="auto"/>
      </w:divBdr>
    </w:div>
    <w:div w:id="180709754">
      <w:bodyDiv w:val="1"/>
      <w:marLeft w:val="0"/>
      <w:marRight w:val="0"/>
      <w:marTop w:val="0"/>
      <w:marBottom w:val="0"/>
      <w:divBdr>
        <w:top w:val="none" w:sz="0" w:space="0" w:color="auto"/>
        <w:left w:val="none" w:sz="0" w:space="0" w:color="auto"/>
        <w:bottom w:val="none" w:sz="0" w:space="0" w:color="auto"/>
        <w:right w:val="none" w:sz="0" w:space="0" w:color="auto"/>
      </w:divBdr>
    </w:div>
    <w:div w:id="181359966">
      <w:bodyDiv w:val="1"/>
      <w:marLeft w:val="0"/>
      <w:marRight w:val="0"/>
      <w:marTop w:val="0"/>
      <w:marBottom w:val="0"/>
      <w:divBdr>
        <w:top w:val="none" w:sz="0" w:space="0" w:color="auto"/>
        <w:left w:val="none" w:sz="0" w:space="0" w:color="auto"/>
        <w:bottom w:val="none" w:sz="0" w:space="0" w:color="auto"/>
        <w:right w:val="none" w:sz="0" w:space="0" w:color="auto"/>
      </w:divBdr>
    </w:div>
    <w:div w:id="181478377">
      <w:bodyDiv w:val="1"/>
      <w:marLeft w:val="0"/>
      <w:marRight w:val="0"/>
      <w:marTop w:val="0"/>
      <w:marBottom w:val="0"/>
      <w:divBdr>
        <w:top w:val="none" w:sz="0" w:space="0" w:color="auto"/>
        <w:left w:val="none" w:sz="0" w:space="0" w:color="auto"/>
        <w:bottom w:val="none" w:sz="0" w:space="0" w:color="auto"/>
        <w:right w:val="none" w:sz="0" w:space="0" w:color="auto"/>
      </w:divBdr>
    </w:div>
    <w:div w:id="183254591">
      <w:bodyDiv w:val="1"/>
      <w:marLeft w:val="0"/>
      <w:marRight w:val="0"/>
      <w:marTop w:val="0"/>
      <w:marBottom w:val="0"/>
      <w:divBdr>
        <w:top w:val="none" w:sz="0" w:space="0" w:color="auto"/>
        <w:left w:val="none" w:sz="0" w:space="0" w:color="auto"/>
        <w:bottom w:val="none" w:sz="0" w:space="0" w:color="auto"/>
        <w:right w:val="none" w:sz="0" w:space="0" w:color="auto"/>
      </w:divBdr>
    </w:div>
    <w:div w:id="184442298">
      <w:bodyDiv w:val="1"/>
      <w:marLeft w:val="0"/>
      <w:marRight w:val="0"/>
      <w:marTop w:val="0"/>
      <w:marBottom w:val="0"/>
      <w:divBdr>
        <w:top w:val="none" w:sz="0" w:space="0" w:color="auto"/>
        <w:left w:val="none" w:sz="0" w:space="0" w:color="auto"/>
        <w:bottom w:val="none" w:sz="0" w:space="0" w:color="auto"/>
        <w:right w:val="none" w:sz="0" w:space="0" w:color="auto"/>
      </w:divBdr>
    </w:div>
    <w:div w:id="186407176">
      <w:bodyDiv w:val="1"/>
      <w:marLeft w:val="0"/>
      <w:marRight w:val="0"/>
      <w:marTop w:val="0"/>
      <w:marBottom w:val="0"/>
      <w:divBdr>
        <w:top w:val="none" w:sz="0" w:space="0" w:color="auto"/>
        <w:left w:val="none" w:sz="0" w:space="0" w:color="auto"/>
        <w:bottom w:val="none" w:sz="0" w:space="0" w:color="auto"/>
        <w:right w:val="none" w:sz="0" w:space="0" w:color="auto"/>
      </w:divBdr>
    </w:div>
    <w:div w:id="186675297">
      <w:bodyDiv w:val="1"/>
      <w:marLeft w:val="0"/>
      <w:marRight w:val="0"/>
      <w:marTop w:val="0"/>
      <w:marBottom w:val="0"/>
      <w:divBdr>
        <w:top w:val="none" w:sz="0" w:space="0" w:color="auto"/>
        <w:left w:val="none" w:sz="0" w:space="0" w:color="auto"/>
        <w:bottom w:val="none" w:sz="0" w:space="0" w:color="auto"/>
        <w:right w:val="none" w:sz="0" w:space="0" w:color="auto"/>
      </w:divBdr>
    </w:div>
    <w:div w:id="187186201">
      <w:bodyDiv w:val="1"/>
      <w:marLeft w:val="0"/>
      <w:marRight w:val="0"/>
      <w:marTop w:val="0"/>
      <w:marBottom w:val="0"/>
      <w:divBdr>
        <w:top w:val="none" w:sz="0" w:space="0" w:color="auto"/>
        <w:left w:val="none" w:sz="0" w:space="0" w:color="auto"/>
        <w:bottom w:val="none" w:sz="0" w:space="0" w:color="auto"/>
        <w:right w:val="none" w:sz="0" w:space="0" w:color="auto"/>
      </w:divBdr>
    </w:div>
    <w:div w:id="187305465">
      <w:bodyDiv w:val="1"/>
      <w:marLeft w:val="0"/>
      <w:marRight w:val="0"/>
      <w:marTop w:val="0"/>
      <w:marBottom w:val="0"/>
      <w:divBdr>
        <w:top w:val="none" w:sz="0" w:space="0" w:color="auto"/>
        <w:left w:val="none" w:sz="0" w:space="0" w:color="auto"/>
        <w:bottom w:val="none" w:sz="0" w:space="0" w:color="auto"/>
        <w:right w:val="none" w:sz="0" w:space="0" w:color="auto"/>
      </w:divBdr>
    </w:div>
    <w:div w:id="187843042">
      <w:bodyDiv w:val="1"/>
      <w:marLeft w:val="0"/>
      <w:marRight w:val="0"/>
      <w:marTop w:val="0"/>
      <w:marBottom w:val="0"/>
      <w:divBdr>
        <w:top w:val="none" w:sz="0" w:space="0" w:color="auto"/>
        <w:left w:val="none" w:sz="0" w:space="0" w:color="auto"/>
        <w:bottom w:val="none" w:sz="0" w:space="0" w:color="auto"/>
        <w:right w:val="none" w:sz="0" w:space="0" w:color="auto"/>
      </w:divBdr>
    </w:div>
    <w:div w:id="188879719">
      <w:bodyDiv w:val="1"/>
      <w:marLeft w:val="0"/>
      <w:marRight w:val="0"/>
      <w:marTop w:val="0"/>
      <w:marBottom w:val="0"/>
      <w:divBdr>
        <w:top w:val="none" w:sz="0" w:space="0" w:color="auto"/>
        <w:left w:val="none" w:sz="0" w:space="0" w:color="auto"/>
        <w:bottom w:val="none" w:sz="0" w:space="0" w:color="auto"/>
        <w:right w:val="none" w:sz="0" w:space="0" w:color="auto"/>
      </w:divBdr>
    </w:div>
    <w:div w:id="189226980">
      <w:bodyDiv w:val="1"/>
      <w:marLeft w:val="0"/>
      <w:marRight w:val="0"/>
      <w:marTop w:val="0"/>
      <w:marBottom w:val="0"/>
      <w:divBdr>
        <w:top w:val="none" w:sz="0" w:space="0" w:color="auto"/>
        <w:left w:val="none" w:sz="0" w:space="0" w:color="auto"/>
        <w:bottom w:val="none" w:sz="0" w:space="0" w:color="auto"/>
        <w:right w:val="none" w:sz="0" w:space="0" w:color="auto"/>
      </w:divBdr>
    </w:div>
    <w:div w:id="189685765">
      <w:bodyDiv w:val="1"/>
      <w:marLeft w:val="0"/>
      <w:marRight w:val="0"/>
      <w:marTop w:val="0"/>
      <w:marBottom w:val="0"/>
      <w:divBdr>
        <w:top w:val="none" w:sz="0" w:space="0" w:color="auto"/>
        <w:left w:val="none" w:sz="0" w:space="0" w:color="auto"/>
        <w:bottom w:val="none" w:sz="0" w:space="0" w:color="auto"/>
        <w:right w:val="none" w:sz="0" w:space="0" w:color="auto"/>
      </w:divBdr>
    </w:div>
    <w:div w:id="189807645">
      <w:bodyDiv w:val="1"/>
      <w:marLeft w:val="0"/>
      <w:marRight w:val="0"/>
      <w:marTop w:val="0"/>
      <w:marBottom w:val="0"/>
      <w:divBdr>
        <w:top w:val="none" w:sz="0" w:space="0" w:color="auto"/>
        <w:left w:val="none" w:sz="0" w:space="0" w:color="auto"/>
        <w:bottom w:val="none" w:sz="0" w:space="0" w:color="auto"/>
        <w:right w:val="none" w:sz="0" w:space="0" w:color="auto"/>
      </w:divBdr>
    </w:div>
    <w:div w:id="190342123">
      <w:bodyDiv w:val="1"/>
      <w:marLeft w:val="0"/>
      <w:marRight w:val="0"/>
      <w:marTop w:val="0"/>
      <w:marBottom w:val="0"/>
      <w:divBdr>
        <w:top w:val="none" w:sz="0" w:space="0" w:color="auto"/>
        <w:left w:val="none" w:sz="0" w:space="0" w:color="auto"/>
        <w:bottom w:val="none" w:sz="0" w:space="0" w:color="auto"/>
        <w:right w:val="none" w:sz="0" w:space="0" w:color="auto"/>
      </w:divBdr>
    </w:div>
    <w:div w:id="190457152">
      <w:bodyDiv w:val="1"/>
      <w:marLeft w:val="0"/>
      <w:marRight w:val="0"/>
      <w:marTop w:val="0"/>
      <w:marBottom w:val="0"/>
      <w:divBdr>
        <w:top w:val="none" w:sz="0" w:space="0" w:color="auto"/>
        <w:left w:val="none" w:sz="0" w:space="0" w:color="auto"/>
        <w:bottom w:val="none" w:sz="0" w:space="0" w:color="auto"/>
        <w:right w:val="none" w:sz="0" w:space="0" w:color="auto"/>
      </w:divBdr>
    </w:div>
    <w:div w:id="190458551">
      <w:bodyDiv w:val="1"/>
      <w:marLeft w:val="0"/>
      <w:marRight w:val="0"/>
      <w:marTop w:val="0"/>
      <w:marBottom w:val="0"/>
      <w:divBdr>
        <w:top w:val="none" w:sz="0" w:space="0" w:color="auto"/>
        <w:left w:val="none" w:sz="0" w:space="0" w:color="auto"/>
        <w:bottom w:val="none" w:sz="0" w:space="0" w:color="auto"/>
        <w:right w:val="none" w:sz="0" w:space="0" w:color="auto"/>
      </w:divBdr>
    </w:div>
    <w:div w:id="190845645">
      <w:bodyDiv w:val="1"/>
      <w:marLeft w:val="0"/>
      <w:marRight w:val="0"/>
      <w:marTop w:val="0"/>
      <w:marBottom w:val="0"/>
      <w:divBdr>
        <w:top w:val="none" w:sz="0" w:space="0" w:color="auto"/>
        <w:left w:val="none" w:sz="0" w:space="0" w:color="auto"/>
        <w:bottom w:val="none" w:sz="0" w:space="0" w:color="auto"/>
        <w:right w:val="none" w:sz="0" w:space="0" w:color="auto"/>
      </w:divBdr>
    </w:div>
    <w:div w:id="191115100">
      <w:bodyDiv w:val="1"/>
      <w:marLeft w:val="0"/>
      <w:marRight w:val="0"/>
      <w:marTop w:val="0"/>
      <w:marBottom w:val="0"/>
      <w:divBdr>
        <w:top w:val="none" w:sz="0" w:space="0" w:color="auto"/>
        <w:left w:val="none" w:sz="0" w:space="0" w:color="auto"/>
        <w:bottom w:val="none" w:sz="0" w:space="0" w:color="auto"/>
        <w:right w:val="none" w:sz="0" w:space="0" w:color="auto"/>
      </w:divBdr>
    </w:div>
    <w:div w:id="191189777">
      <w:bodyDiv w:val="1"/>
      <w:marLeft w:val="0"/>
      <w:marRight w:val="0"/>
      <w:marTop w:val="0"/>
      <w:marBottom w:val="0"/>
      <w:divBdr>
        <w:top w:val="none" w:sz="0" w:space="0" w:color="auto"/>
        <w:left w:val="none" w:sz="0" w:space="0" w:color="auto"/>
        <w:bottom w:val="none" w:sz="0" w:space="0" w:color="auto"/>
        <w:right w:val="none" w:sz="0" w:space="0" w:color="auto"/>
      </w:divBdr>
    </w:div>
    <w:div w:id="191264809">
      <w:bodyDiv w:val="1"/>
      <w:marLeft w:val="0"/>
      <w:marRight w:val="0"/>
      <w:marTop w:val="0"/>
      <w:marBottom w:val="0"/>
      <w:divBdr>
        <w:top w:val="none" w:sz="0" w:space="0" w:color="auto"/>
        <w:left w:val="none" w:sz="0" w:space="0" w:color="auto"/>
        <w:bottom w:val="none" w:sz="0" w:space="0" w:color="auto"/>
        <w:right w:val="none" w:sz="0" w:space="0" w:color="auto"/>
      </w:divBdr>
    </w:div>
    <w:div w:id="191653919">
      <w:bodyDiv w:val="1"/>
      <w:marLeft w:val="0"/>
      <w:marRight w:val="0"/>
      <w:marTop w:val="0"/>
      <w:marBottom w:val="0"/>
      <w:divBdr>
        <w:top w:val="none" w:sz="0" w:space="0" w:color="auto"/>
        <w:left w:val="none" w:sz="0" w:space="0" w:color="auto"/>
        <w:bottom w:val="none" w:sz="0" w:space="0" w:color="auto"/>
        <w:right w:val="none" w:sz="0" w:space="0" w:color="auto"/>
      </w:divBdr>
    </w:div>
    <w:div w:id="192156062">
      <w:bodyDiv w:val="1"/>
      <w:marLeft w:val="0"/>
      <w:marRight w:val="0"/>
      <w:marTop w:val="0"/>
      <w:marBottom w:val="0"/>
      <w:divBdr>
        <w:top w:val="none" w:sz="0" w:space="0" w:color="auto"/>
        <w:left w:val="none" w:sz="0" w:space="0" w:color="auto"/>
        <w:bottom w:val="none" w:sz="0" w:space="0" w:color="auto"/>
        <w:right w:val="none" w:sz="0" w:space="0" w:color="auto"/>
      </w:divBdr>
    </w:div>
    <w:div w:id="192157060">
      <w:bodyDiv w:val="1"/>
      <w:marLeft w:val="0"/>
      <w:marRight w:val="0"/>
      <w:marTop w:val="0"/>
      <w:marBottom w:val="0"/>
      <w:divBdr>
        <w:top w:val="none" w:sz="0" w:space="0" w:color="auto"/>
        <w:left w:val="none" w:sz="0" w:space="0" w:color="auto"/>
        <w:bottom w:val="none" w:sz="0" w:space="0" w:color="auto"/>
        <w:right w:val="none" w:sz="0" w:space="0" w:color="auto"/>
      </w:divBdr>
    </w:div>
    <w:div w:id="192617306">
      <w:bodyDiv w:val="1"/>
      <w:marLeft w:val="0"/>
      <w:marRight w:val="0"/>
      <w:marTop w:val="0"/>
      <w:marBottom w:val="0"/>
      <w:divBdr>
        <w:top w:val="none" w:sz="0" w:space="0" w:color="auto"/>
        <w:left w:val="none" w:sz="0" w:space="0" w:color="auto"/>
        <w:bottom w:val="none" w:sz="0" w:space="0" w:color="auto"/>
        <w:right w:val="none" w:sz="0" w:space="0" w:color="auto"/>
      </w:divBdr>
    </w:div>
    <w:div w:id="194588988">
      <w:bodyDiv w:val="1"/>
      <w:marLeft w:val="0"/>
      <w:marRight w:val="0"/>
      <w:marTop w:val="0"/>
      <w:marBottom w:val="0"/>
      <w:divBdr>
        <w:top w:val="none" w:sz="0" w:space="0" w:color="auto"/>
        <w:left w:val="none" w:sz="0" w:space="0" w:color="auto"/>
        <w:bottom w:val="none" w:sz="0" w:space="0" w:color="auto"/>
        <w:right w:val="none" w:sz="0" w:space="0" w:color="auto"/>
      </w:divBdr>
    </w:div>
    <w:div w:id="194657566">
      <w:bodyDiv w:val="1"/>
      <w:marLeft w:val="0"/>
      <w:marRight w:val="0"/>
      <w:marTop w:val="0"/>
      <w:marBottom w:val="0"/>
      <w:divBdr>
        <w:top w:val="none" w:sz="0" w:space="0" w:color="auto"/>
        <w:left w:val="none" w:sz="0" w:space="0" w:color="auto"/>
        <w:bottom w:val="none" w:sz="0" w:space="0" w:color="auto"/>
        <w:right w:val="none" w:sz="0" w:space="0" w:color="auto"/>
      </w:divBdr>
    </w:div>
    <w:div w:id="194975647">
      <w:bodyDiv w:val="1"/>
      <w:marLeft w:val="0"/>
      <w:marRight w:val="0"/>
      <w:marTop w:val="0"/>
      <w:marBottom w:val="0"/>
      <w:divBdr>
        <w:top w:val="none" w:sz="0" w:space="0" w:color="auto"/>
        <w:left w:val="none" w:sz="0" w:space="0" w:color="auto"/>
        <w:bottom w:val="none" w:sz="0" w:space="0" w:color="auto"/>
        <w:right w:val="none" w:sz="0" w:space="0" w:color="auto"/>
      </w:divBdr>
    </w:div>
    <w:div w:id="195433012">
      <w:bodyDiv w:val="1"/>
      <w:marLeft w:val="0"/>
      <w:marRight w:val="0"/>
      <w:marTop w:val="0"/>
      <w:marBottom w:val="0"/>
      <w:divBdr>
        <w:top w:val="none" w:sz="0" w:space="0" w:color="auto"/>
        <w:left w:val="none" w:sz="0" w:space="0" w:color="auto"/>
        <w:bottom w:val="none" w:sz="0" w:space="0" w:color="auto"/>
        <w:right w:val="none" w:sz="0" w:space="0" w:color="auto"/>
      </w:divBdr>
    </w:div>
    <w:div w:id="195580398">
      <w:bodyDiv w:val="1"/>
      <w:marLeft w:val="0"/>
      <w:marRight w:val="0"/>
      <w:marTop w:val="0"/>
      <w:marBottom w:val="0"/>
      <w:divBdr>
        <w:top w:val="none" w:sz="0" w:space="0" w:color="auto"/>
        <w:left w:val="none" w:sz="0" w:space="0" w:color="auto"/>
        <w:bottom w:val="none" w:sz="0" w:space="0" w:color="auto"/>
        <w:right w:val="none" w:sz="0" w:space="0" w:color="auto"/>
      </w:divBdr>
    </w:div>
    <w:div w:id="195653964">
      <w:bodyDiv w:val="1"/>
      <w:marLeft w:val="0"/>
      <w:marRight w:val="0"/>
      <w:marTop w:val="0"/>
      <w:marBottom w:val="0"/>
      <w:divBdr>
        <w:top w:val="none" w:sz="0" w:space="0" w:color="auto"/>
        <w:left w:val="none" w:sz="0" w:space="0" w:color="auto"/>
        <w:bottom w:val="none" w:sz="0" w:space="0" w:color="auto"/>
        <w:right w:val="none" w:sz="0" w:space="0" w:color="auto"/>
      </w:divBdr>
    </w:div>
    <w:div w:id="195851531">
      <w:bodyDiv w:val="1"/>
      <w:marLeft w:val="0"/>
      <w:marRight w:val="0"/>
      <w:marTop w:val="0"/>
      <w:marBottom w:val="0"/>
      <w:divBdr>
        <w:top w:val="none" w:sz="0" w:space="0" w:color="auto"/>
        <w:left w:val="none" w:sz="0" w:space="0" w:color="auto"/>
        <w:bottom w:val="none" w:sz="0" w:space="0" w:color="auto"/>
        <w:right w:val="none" w:sz="0" w:space="0" w:color="auto"/>
      </w:divBdr>
    </w:div>
    <w:div w:id="196240890">
      <w:bodyDiv w:val="1"/>
      <w:marLeft w:val="0"/>
      <w:marRight w:val="0"/>
      <w:marTop w:val="0"/>
      <w:marBottom w:val="0"/>
      <w:divBdr>
        <w:top w:val="none" w:sz="0" w:space="0" w:color="auto"/>
        <w:left w:val="none" w:sz="0" w:space="0" w:color="auto"/>
        <w:bottom w:val="none" w:sz="0" w:space="0" w:color="auto"/>
        <w:right w:val="none" w:sz="0" w:space="0" w:color="auto"/>
      </w:divBdr>
    </w:div>
    <w:div w:id="197208494">
      <w:bodyDiv w:val="1"/>
      <w:marLeft w:val="0"/>
      <w:marRight w:val="0"/>
      <w:marTop w:val="0"/>
      <w:marBottom w:val="0"/>
      <w:divBdr>
        <w:top w:val="none" w:sz="0" w:space="0" w:color="auto"/>
        <w:left w:val="none" w:sz="0" w:space="0" w:color="auto"/>
        <w:bottom w:val="none" w:sz="0" w:space="0" w:color="auto"/>
        <w:right w:val="none" w:sz="0" w:space="0" w:color="auto"/>
      </w:divBdr>
    </w:div>
    <w:div w:id="197546256">
      <w:bodyDiv w:val="1"/>
      <w:marLeft w:val="0"/>
      <w:marRight w:val="0"/>
      <w:marTop w:val="0"/>
      <w:marBottom w:val="0"/>
      <w:divBdr>
        <w:top w:val="none" w:sz="0" w:space="0" w:color="auto"/>
        <w:left w:val="none" w:sz="0" w:space="0" w:color="auto"/>
        <w:bottom w:val="none" w:sz="0" w:space="0" w:color="auto"/>
        <w:right w:val="none" w:sz="0" w:space="0" w:color="auto"/>
      </w:divBdr>
    </w:div>
    <w:div w:id="197933751">
      <w:bodyDiv w:val="1"/>
      <w:marLeft w:val="0"/>
      <w:marRight w:val="0"/>
      <w:marTop w:val="0"/>
      <w:marBottom w:val="0"/>
      <w:divBdr>
        <w:top w:val="none" w:sz="0" w:space="0" w:color="auto"/>
        <w:left w:val="none" w:sz="0" w:space="0" w:color="auto"/>
        <w:bottom w:val="none" w:sz="0" w:space="0" w:color="auto"/>
        <w:right w:val="none" w:sz="0" w:space="0" w:color="auto"/>
      </w:divBdr>
    </w:div>
    <w:div w:id="198053071">
      <w:bodyDiv w:val="1"/>
      <w:marLeft w:val="0"/>
      <w:marRight w:val="0"/>
      <w:marTop w:val="0"/>
      <w:marBottom w:val="0"/>
      <w:divBdr>
        <w:top w:val="none" w:sz="0" w:space="0" w:color="auto"/>
        <w:left w:val="none" w:sz="0" w:space="0" w:color="auto"/>
        <w:bottom w:val="none" w:sz="0" w:space="0" w:color="auto"/>
        <w:right w:val="none" w:sz="0" w:space="0" w:color="auto"/>
      </w:divBdr>
    </w:div>
    <w:div w:id="198248593">
      <w:bodyDiv w:val="1"/>
      <w:marLeft w:val="0"/>
      <w:marRight w:val="0"/>
      <w:marTop w:val="0"/>
      <w:marBottom w:val="0"/>
      <w:divBdr>
        <w:top w:val="none" w:sz="0" w:space="0" w:color="auto"/>
        <w:left w:val="none" w:sz="0" w:space="0" w:color="auto"/>
        <w:bottom w:val="none" w:sz="0" w:space="0" w:color="auto"/>
        <w:right w:val="none" w:sz="0" w:space="0" w:color="auto"/>
      </w:divBdr>
    </w:div>
    <w:div w:id="198395841">
      <w:bodyDiv w:val="1"/>
      <w:marLeft w:val="0"/>
      <w:marRight w:val="0"/>
      <w:marTop w:val="0"/>
      <w:marBottom w:val="0"/>
      <w:divBdr>
        <w:top w:val="none" w:sz="0" w:space="0" w:color="auto"/>
        <w:left w:val="none" w:sz="0" w:space="0" w:color="auto"/>
        <w:bottom w:val="none" w:sz="0" w:space="0" w:color="auto"/>
        <w:right w:val="none" w:sz="0" w:space="0" w:color="auto"/>
      </w:divBdr>
    </w:div>
    <w:div w:id="198587385">
      <w:bodyDiv w:val="1"/>
      <w:marLeft w:val="0"/>
      <w:marRight w:val="0"/>
      <w:marTop w:val="0"/>
      <w:marBottom w:val="0"/>
      <w:divBdr>
        <w:top w:val="none" w:sz="0" w:space="0" w:color="auto"/>
        <w:left w:val="none" w:sz="0" w:space="0" w:color="auto"/>
        <w:bottom w:val="none" w:sz="0" w:space="0" w:color="auto"/>
        <w:right w:val="none" w:sz="0" w:space="0" w:color="auto"/>
      </w:divBdr>
    </w:div>
    <w:div w:id="199517515">
      <w:bodyDiv w:val="1"/>
      <w:marLeft w:val="0"/>
      <w:marRight w:val="0"/>
      <w:marTop w:val="0"/>
      <w:marBottom w:val="0"/>
      <w:divBdr>
        <w:top w:val="none" w:sz="0" w:space="0" w:color="auto"/>
        <w:left w:val="none" w:sz="0" w:space="0" w:color="auto"/>
        <w:bottom w:val="none" w:sz="0" w:space="0" w:color="auto"/>
        <w:right w:val="none" w:sz="0" w:space="0" w:color="auto"/>
      </w:divBdr>
    </w:div>
    <w:div w:id="199981713">
      <w:bodyDiv w:val="1"/>
      <w:marLeft w:val="0"/>
      <w:marRight w:val="0"/>
      <w:marTop w:val="0"/>
      <w:marBottom w:val="0"/>
      <w:divBdr>
        <w:top w:val="none" w:sz="0" w:space="0" w:color="auto"/>
        <w:left w:val="none" w:sz="0" w:space="0" w:color="auto"/>
        <w:bottom w:val="none" w:sz="0" w:space="0" w:color="auto"/>
        <w:right w:val="none" w:sz="0" w:space="0" w:color="auto"/>
      </w:divBdr>
    </w:div>
    <w:div w:id="200090347">
      <w:bodyDiv w:val="1"/>
      <w:marLeft w:val="0"/>
      <w:marRight w:val="0"/>
      <w:marTop w:val="0"/>
      <w:marBottom w:val="0"/>
      <w:divBdr>
        <w:top w:val="none" w:sz="0" w:space="0" w:color="auto"/>
        <w:left w:val="none" w:sz="0" w:space="0" w:color="auto"/>
        <w:bottom w:val="none" w:sz="0" w:space="0" w:color="auto"/>
        <w:right w:val="none" w:sz="0" w:space="0" w:color="auto"/>
      </w:divBdr>
    </w:div>
    <w:div w:id="200481636">
      <w:bodyDiv w:val="1"/>
      <w:marLeft w:val="0"/>
      <w:marRight w:val="0"/>
      <w:marTop w:val="0"/>
      <w:marBottom w:val="0"/>
      <w:divBdr>
        <w:top w:val="none" w:sz="0" w:space="0" w:color="auto"/>
        <w:left w:val="none" w:sz="0" w:space="0" w:color="auto"/>
        <w:bottom w:val="none" w:sz="0" w:space="0" w:color="auto"/>
        <w:right w:val="none" w:sz="0" w:space="0" w:color="auto"/>
      </w:divBdr>
    </w:div>
    <w:div w:id="200753857">
      <w:bodyDiv w:val="1"/>
      <w:marLeft w:val="0"/>
      <w:marRight w:val="0"/>
      <w:marTop w:val="0"/>
      <w:marBottom w:val="0"/>
      <w:divBdr>
        <w:top w:val="none" w:sz="0" w:space="0" w:color="auto"/>
        <w:left w:val="none" w:sz="0" w:space="0" w:color="auto"/>
        <w:bottom w:val="none" w:sz="0" w:space="0" w:color="auto"/>
        <w:right w:val="none" w:sz="0" w:space="0" w:color="auto"/>
      </w:divBdr>
    </w:div>
    <w:div w:id="200942477">
      <w:bodyDiv w:val="1"/>
      <w:marLeft w:val="0"/>
      <w:marRight w:val="0"/>
      <w:marTop w:val="0"/>
      <w:marBottom w:val="0"/>
      <w:divBdr>
        <w:top w:val="none" w:sz="0" w:space="0" w:color="auto"/>
        <w:left w:val="none" w:sz="0" w:space="0" w:color="auto"/>
        <w:bottom w:val="none" w:sz="0" w:space="0" w:color="auto"/>
        <w:right w:val="none" w:sz="0" w:space="0" w:color="auto"/>
      </w:divBdr>
    </w:div>
    <w:div w:id="201137592">
      <w:bodyDiv w:val="1"/>
      <w:marLeft w:val="0"/>
      <w:marRight w:val="0"/>
      <w:marTop w:val="0"/>
      <w:marBottom w:val="0"/>
      <w:divBdr>
        <w:top w:val="none" w:sz="0" w:space="0" w:color="auto"/>
        <w:left w:val="none" w:sz="0" w:space="0" w:color="auto"/>
        <w:bottom w:val="none" w:sz="0" w:space="0" w:color="auto"/>
        <w:right w:val="none" w:sz="0" w:space="0" w:color="auto"/>
      </w:divBdr>
    </w:div>
    <w:div w:id="201791412">
      <w:bodyDiv w:val="1"/>
      <w:marLeft w:val="0"/>
      <w:marRight w:val="0"/>
      <w:marTop w:val="0"/>
      <w:marBottom w:val="0"/>
      <w:divBdr>
        <w:top w:val="none" w:sz="0" w:space="0" w:color="auto"/>
        <w:left w:val="none" w:sz="0" w:space="0" w:color="auto"/>
        <w:bottom w:val="none" w:sz="0" w:space="0" w:color="auto"/>
        <w:right w:val="none" w:sz="0" w:space="0" w:color="auto"/>
      </w:divBdr>
    </w:div>
    <w:div w:id="201866812">
      <w:bodyDiv w:val="1"/>
      <w:marLeft w:val="0"/>
      <w:marRight w:val="0"/>
      <w:marTop w:val="0"/>
      <w:marBottom w:val="0"/>
      <w:divBdr>
        <w:top w:val="none" w:sz="0" w:space="0" w:color="auto"/>
        <w:left w:val="none" w:sz="0" w:space="0" w:color="auto"/>
        <w:bottom w:val="none" w:sz="0" w:space="0" w:color="auto"/>
        <w:right w:val="none" w:sz="0" w:space="0" w:color="auto"/>
      </w:divBdr>
    </w:div>
    <w:div w:id="202136109">
      <w:bodyDiv w:val="1"/>
      <w:marLeft w:val="0"/>
      <w:marRight w:val="0"/>
      <w:marTop w:val="0"/>
      <w:marBottom w:val="0"/>
      <w:divBdr>
        <w:top w:val="none" w:sz="0" w:space="0" w:color="auto"/>
        <w:left w:val="none" w:sz="0" w:space="0" w:color="auto"/>
        <w:bottom w:val="none" w:sz="0" w:space="0" w:color="auto"/>
        <w:right w:val="none" w:sz="0" w:space="0" w:color="auto"/>
      </w:divBdr>
    </w:div>
    <w:div w:id="202179066">
      <w:bodyDiv w:val="1"/>
      <w:marLeft w:val="0"/>
      <w:marRight w:val="0"/>
      <w:marTop w:val="0"/>
      <w:marBottom w:val="0"/>
      <w:divBdr>
        <w:top w:val="none" w:sz="0" w:space="0" w:color="auto"/>
        <w:left w:val="none" w:sz="0" w:space="0" w:color="auto"/>
        <w:bottom w:val="none" w:sz="0" w:space="0" w:color="auto"/>
        <w:right w:val="none" w:sz="0" w:space="0" w:color="auto"/>
      </w:divBdr>
    </w:div>
    <w:div w:id="202790692">
      <w:bodyDiv w:val="1"/>
      <w:marLeft w:val="0"/>
      <w:marRight w:val="0"/>
      <w:marTop w:val="0"/>
      <w:marBottom w:val="0"/>
      <w:divBdr>
        <w:top w:val="none" w:sz="0" w:space="0" w:color="auto"/>
        <w:left w:val="none" w:sz="0" w:space="0" w:color="auto"/>
        <w:bottom w:val="none" w:sz="0" w:space="0" w:color="auto"/>
        <w:right w:val="none" w:sz="0" w:space="0" w:color="auto"/>
      </w:divBdr>
    </w:div>
    <w:div w:id="203324196">
      <w:bodyDiv w:val="1"/>
      <w:marLeft w:val="0"/>
      <w:marRight w:val="0"/>
      <w:marTop w:val="0"/>
      <w:marBottom w:val="0"/>
      <w:divBdr>
        <w:top w:val="none" w:sz="0" w:space="0" w:color="auto"/>
        <w:left w:val="none" w:sz="0" w:space="0" w:color="auto"/>
        <w:bottom w:val="none" w:sz="0" w:space="0" w:color="auto"/>
        <w:right w:val="none" w:sz="0" w:space="0" w:color="auto"/>
      </w:divBdr>
    </w:div>
    <w:div w:id="203443527">
      <w:bodyDiv w:val="1"/>
      <w:marLeft w:val="0"/>
      <w:marRight w:val="0"/>
      <w:marTop w:val="0"/>
      <w:marBottom w:val="0"/>
      <w:divBdr>
        <w:top w:val="none" w:sz="0" w:space="0" w:color="auto"/>
        <w:left w:val="none" w:sz="0" w:space="0" w:color="auto"/>
        <w:bottom w:val="none" w:sz="0" w:space="0" w:color="auto"/>
        <w:right w:val="none" w:sz="0" w:space="0" w:color="auto"/>
      </w:divBdr>
    </w:div>
    <w:div w:id="203753108">
      <w:bodyDiv w:val="1"/>
      <w:marLeft w:val="0"/>
      <w:marRight w:val="0"/>
      <w:marTop w:val="0"/>
      <w:marBottom w:val="0"/>
      <w:divBdr>
        <w:top w:val="none" w:sz="0" w:space="0" w:color="auto"/>
        <w:left w:val="none" w:sz="0" w:space="0" w:color="auto"/>
        <w:bottom w:val="none" w:sz="0" w:space="0" w:color="auto"/>
        <w:right w:val="none" w:sz="0" w:space="0" w:color="auto"/>
      </w:divBdr>
    </w:div>
    <w:div w:id="203907230">
      <w:bodyDiv w:val="1"/>
      <w:marLeft w:val="0"/>
      <w:marRight w:val="0"/>
      <w:marTop w:val="0"/>
      <w:marBottom w:val="0"/>
      <w:divBdr>
        <w:top w:val="none" w:sz="0" w:space="0" w:color="auto"/>
        <w:left w:val="none" w:sz="0" w:space="0" w:color="auto"/>
        <w:bottom w:val="none" w:sz="0" w:space="0" w:color="auto"/>
        <w:right w:val="none" w:sz="0" w:space="0" w:color="auto"/>
      </w:divBdr>
    </w:div>
    <w:div w:id="204098773">
      <w:bodyDiv w:val="1"/>
      <w:marLeft w:val="0"/>
      <w:marRight w:val="0"/>
      <w:marTop w:val="0"/>
      <w:marBottom w:val="0"/>
      <w:divBdr>
        <w:top w:val="none" w:sz="0" w:space="0" w:color="auto"/>
        <w:left w:val="none" w:sz="0" w:space="0" w:color="auto"/>
        <w:bottom w:val="none" w:sz="0" w:space="0" w:color="auto"/>
        <w:right w:val="none" w:sz="0" w:space="0" w:color="auto"/>
      </w:divBdr>
    </w:div>
    <w:div w:id="204877913">
      <w:bodyDiv w:val="1"/>
      <w:marLeft w:val="0"/>
      <w:marRight w:val="0"/>
      <w:marTop w:val="0"/>
      <w:marBottom w:val="0"/>
      <w:divBdr>
        <w:top w:val="none" w:sz="0" w:space="0" w:color="auto"/>
        <w:left w:val="none" w:sz="0" w:space="0" w:color="auto"/>
        <w:bottom w:val="none" w:sz="0" w:space="0" w:color="auto"/>
        <w:right w:val="none" w:sz="0" w:space="0" w:color="auto"/>
      </w:divBdr>
    </w:div>
    <w:div w:id="204878877">
      <w:bodyDiv w:val="1"/>
      <w:marLeft w:val="0"/>
      <w:marRight w:val="0"/>
      <w:marTop w:val="0"/>
      <w:marBottom w:val="0"/>
      <w:divBdr>
        <w:top w:val="none" w:sz="0" w:space="0" w:color="auto"/>
        <w:left w:val="none" w:sz="0" w:space="0" w:color="auto"/>
        <w:bottom w:val="none" w:sz="0" w:space="0" w:color="auto"/>
        <w:right w:val="none" w:sz="0" w:space="0" w:color="auto"/>
      </w:divBdr>
    </w:div>
    <w:div w:id="205067072">
      <w:bodyDiv w:val="1"/>
      <w:marLeft w:val="0"/>
      <w:marRight w:val="0"/>
      <w:marTop w:val="0"/>
      <w:marBottom w:val="0"/>
      <w:divBdr>
        <w:top w:val="none" w:sz="0" w:space="0" w:color="auto"/>
        <w:left w:val="none" w:sz="0" w:space="0" w:color="auto"/>
        <w:bottom w:val="none" w:sz="0" w:space="0" w:color="auto"/>
        <w:right w:val="none" w:sz="0" w:space="0" w:color="auto"/>
      </w:divBdr>
    </w:div>
    <w:div w:id="205332609">
      <w:bodyDiv w:val="1"/>
      <w:marLeft w:val="0"/>
      <w:marRight w:val="0"/>
      <w:marTop w:val="0"/>
      <w:marBottom w:val="0"/>
      <w:divBdr>
        <w:top w:val="none" w:sz="0" w:space="0" w:color="auto"/>
        <w:left w:val="none" w:sz="0" w:space="0" w:color="auto"/>
        <w:bottom w:val="none" w:sz="0" w:space="0" w:color="auto"/>
        <w:right w:val="none" w:sz="0" w:space="0" w:color="auto"/>
      </w:divBdr>
    </w:div>
    <w:div w:id="205412670">
      <w:bodyDiv w:val="1"/>
      <w:marLeft w:val="0"/>
      <w:marRight w:val="0"/>
      <w:marTop w:val="0"/>
      <w:marBottom w:val="0"/>
      <w:divBdr>
        <w:top w:val="none" w:sz="0" w:space="0" w:color="auto"/>
        <w:left w:val="none" w:sz="0" w:space="0" w:color="auto"/>
        <w:bottom w:val="none" w:sz="0" w:space="0" w:color="auto"/>
        <w:right w:val="none" w:sz="0" w:space="0" w:color="auto"/>
      </w:divBdr>
    </w:div>
    <w:div w:id="205604882">
      <w:bodyDiv w:val="1"/>
      <w:marLeft w:val="0"/>
      <w:marRight w:val="0"/>
      <w:marTop w:val="0"/>
      <w:marBottom w:val="0"/>
      <w:divBdr>
        <w:top w:val="none" w:sz="0" w:space="0" w:color="auto"/>
        <w:left w:val="none" w:sz="0" w:space="0" w:color="auto"/>
        <w:bottom w:val="none" w:sz="0" w:space="0" w:color="auto"/>
        <w:right w:val="none" w:sz="0" w:space="0" w:color="auto"/>
      </w:divBdr>
    </w:div>
    <w:div w:id="205727273">
      <w:bodyDiv w:val="1"/>
      <w:marLeft w:val="0"/>
      <w:marRight w:val="0"/>
      <w:marTop w:val="0"/>
      <w:marBottom w:val="0"/>
      <w:divBdr>
        <w:top w:val="none" w:sz="0" w:space="0" w:color="auto"/>
        <w:left w:val="none" w:sz="0" w:space="0" w:color="auto"/>
        <w:bottom w:val="none" w:sz="0" w:space="0" w:color="auto"/>
        <w:right w:val="none" w:sz="0" w:space="0" w:color="auto"/>
      </w:divBdr>
    </w:div>
    <w:div w:id="205802639">
      <w:bodyDiv w:val="1"/>
      <w:marLeft w:val="0"/>
      <w:marRight w:val="0"/>
      <w:marTop w:val="0"/>
      <w:marBottom w:val="0"/>
      <w:divBdr>
        <w:top w:val="none" w:sz="0" w:space="0" w:color="auto"/>
        <w:left w:val="none" w:sz="0" w:space="0" w:color="auto"/>
        <w:bottom w:val="none" w:sz="0" w:space="0" w:color="auto"/>
        <w:right w:val="none" w:sz="0" w:space="0" w:color="auto"/>
      </w:divBdr>
    </w:div>
    <w:div w:id="207881702">
      <w:bodyDiv w:val="1"/>
      <w:marLeft w:val="0"/>
      <w:marRight w:val="0"/>
      <w:marTop w:val="0"/>
      <w:marBottom w:val="0"/>
      <w:divBdr>
        <w:top w:val="none" w:sz="0" w:space="0" w:color="auto"/>
        <w:left w:val="none" w:sz="0" w:space="0" w:color="auto"/>
        <w:bottom w:val="none" w:sz="0" w:space="0" w:color="auto"/>
        <w:right w:val="none" w:sz="0" w:space="0" w:color="auto"/>
      </w:divBdr>
    </w:div>
    <w:div w:id="208297492">
      <w:bodyDiv w:val="1"/>
      <w:marLeft w:val="0"/>
      <w:marRight w:val="0"/>
      <w:marTop w:val="0"/>
      <w:marBottom w:val="0"/>
      <w:divBdr>
        <w:top w:val="none" w:sz="0" w:space="0" w:color="auto"/>
        <w:left w:val="none" w:sz="0" w:space="0" w:color="auto"/>
        <w:bottom w:val="none" w:sz="0" w:space="0" w:color="auto"/>
        <w:right w:val="none" w:sz="0" w:space="0" w:color="auto"/>
      </w:divBdr>
    </w:div>
    <w:div w:id="208416808">
      <w:bodyDiv w:val="1"/>
      <w:marLeft w:val="0"/>
      <w:marRight w:val="0"/>
      <w:marTop w:val="0"/>
      <w:marBottom w:val="0"/>
      <w:divBdr>
        <w:top w:val="none" w:sz="0" w:space="0" w:color="auto"/>
        <w:left w:val="none" w:sz="0" w:space="0" w:color="auto"/>
        <w:bottom w:val="none" w:sz="0" w:space="0" w:color="auto"/>
        <w:right w:val="none" w:sz="0" w:space="0" w:color="auto"/>
      </w:divBdr>
    </w:div>
    <w:div w:id="208761846">
      <w:bodyDiv w:val="1"/>
      <w:marLeft w:val="0"/>
      <w:marRight w:val="0"/>
      <w:marTop w:val="0"/>
      <w:marBottom w:val="0"/>
      <w:divBdr>
        <w:top w:val="none" w:sz="0" w:space="0" w:color="auto"/>
        <w:left w:val="none" w:sz="0" w:space="0" w:color="auto"/>
        <w:bottom w:val="none" w:sz="0" w:space="0" w:color="auto"/>
        <w:right w:val="none" w:sz="0" w:space="0" w:color="auto"/>
      </w:divBdr>
    </w:div>
    <w:div w:id="209003652">
      <w:bodyDiv w:val="1"/>
      <w:marLeft w:val="0"/>
      <w:marRight w:val="0"/>
      <w:marTop w:val="0"/>
      <w:marBottom w:val="0"/>
      <w:divBdr>
        <w:top w:val="none" w:sz="0" w:space="0" w:color="auto"/>
        <w:left w:val="none" w:sz="0" w:space="0" w:color="auto"/>
        <w:bottom w:val="none" w:sz="0" w:space="0" w:color="auto"/>
        <w:right w:val="none" w:sz="0" w:space="0" w:color="auto"/>
      </w:divBdr>
    </w:div>
    <w:div w:id="209461526">
      <w:bodyDiv w:val="1"/>
      <w:marLeft w:val="0"/>
      <w:marRight w:val="0"/>
      <w:marTop w:val="0"/>
      <w:marBottom w:val="0"/>
      <w:divBdr>
        <w:top w:val="none" w:sz="0" w:space="0" w:color="auto"/>
        <w:left w:val="none" w:sz="0" w:space="0" w:color="auto"/>
        <w:bottom w:val="none" w:sz="0" w:space="0" w:color="auto"/>
        <w:right w:val="none" w:sz="0" w:space="0" w:color="auto"/>
      </w:divBdr>
    </w:div>
    <w:div w:id="209462843">
      <w:bodyDiv w:val="1"/>
      <w:marLeft w:val="0"/>
      <w:marRight w:val="0"/>
      <w:marTop w:val="0"/>
      <w:marBottom w:val="0"/>
      <w:divBdr>
        <w:top w:val="none" w:sz="0" w:space="0" w:color="auto"/>
        <w:left w:val="none" w:sz="0" w:space="0" w:color="auto"/>
        <w:bottom w:val="none" w:sz="0" w:space="0" w:color="auto"/>
        <w:right w:val="none" w:sz="0" w:space="0" w:color="auto"/>
      </w:divBdr>
    </w:div>
    <w:div w:id="210192700">
      <w:bodyDiv w:val="1"/>
      <w:marLeft w:val="0"/>
      <w:marRight w:val="0"/>
      <w:marTop w:val="0"/>
      <w:marBottom w:val="0"/>
      <w:divBdr>
        <w:top w:val="none" w:sz="0" w:space="0" w:color="auto"/>
        <w:left w:val="none" w:sz="0" w:space="0" w:color="auto"/>
        <w:bottom w:val="none" w:sz="0" w:space="0" w:color="auto"/>
        <w:right w:val="none" w:sz="0" w:space="0" w:color="auto"/>
      </w:divBdr>
    </w:div>
    <w:div w:id="212157034">
      <w:bodyDiv w:val="1"/>
      <w:marLeft w:val="0"/>
      <w:marRight w:val="0"/>
      <w:marTop w:val="0"/>
      <w:marBottom w:val="0"/>
      <w:divBdr>
        <w:top w:val="none" w:sz="0" w:space="0" w:color="auto"/>
        <w:left w:val="none" w:sz="0" w:space="0" w:color="auto"/>
        <w:bottom w:val="none" w:sz="0" w:space="0" w:color="auto"/>
        <w:right w:val="none" w:sz="0" w:space="0" w:color="auto"/>
      </w:divBdr>
    </w:div>
    <w:div w:id="212733670">
      <w:bodyDiv w:val="1"/>
      <w:marLeft w:val="0"/>
      <w:marRight w:val="0"/>
      <w:marTop w:val="0"/>
      <w:marBottom w:val="0"/>
      <w:divBdr>
        <w:top w:val="none" w:sz="0" w:space="0" w:color="auto"/>
        <w:left w:val="none" w:sz="0" w:space="0" w:color="auto"/>
        <w:bottom w:val="none" w:sz="0" w:space="0" w:color="auto"/>
        <w:right w:val="none" w:sz="0" w:space="0" w:color="auto"/>
      </w:divBdr>
    </w:div>
    <w:div w:id="213278302">
      <w:bodyDiv w:val="1"/>
      <w:marLeft w:val="0"/>
      <w:marRight w:val="0"/>
      <w:marTop w:val="0"/>
      <w:marBottom w:val="0"/>
      <w:divBdr>
        <w:top w:val="none" w:sz="0" w:space="0" w:color="auto"/>
        <w:left w:val="none" w:sz="0" w:space="0" w:color="auto"/>
        <w:bottom w:val="none" w:sz="0" w:space="0" w:color="auto"/>
        <w:right w:val="none" w:sz="0" w:space="0" w:color="auto"/>
      </w:divBdr>
    </w:div>
    <w:div w:id="213932778">
      <w:bodyDiv w:val="1"/>
      <w:marLeft w:val="0"/>
      <w:marRight w:val="0"/>
      <w:marTop w:val="0"/>
      <w:marBottom w:val="0"/>
      <w:divBdr>
        <w:top w:val="none" w:sz="0" w:space="0" w:color="auto"/>
        <w:left w:val="none" w:sz="0" w:space="0" w:color="auto"/>
        <w:bottom w:val="none" w:sz="0" w:space="0" w:color="auto"/>
        <w:right w:val="none" w:sz="0" w:space="0" w:color="auto"/>
      </w:divBdr>
    </w:div>
    <w:div w:id="214659256">
      <w:bodyDiv w:val="1"/>
      <w:marLeft w:val="0"/>
      <w:marRight w:val="0"/>
      <w:marTop w:val="0"/>
      <w:marBottom w:val="0"/>
      <w:divBdr>
        <w:top w:val="none" w:sz="0" w:space="0" w:color="auto"/>
        <w:left w:val="none" w:sz="0" w:space="0" w:color="auto"/>
        <w:bottom w:val="none" w:sz="0" w:space="0" w:color="auto"/>
        <w:right w:val="none" w:sz="0" w:space="0" w:color="auto"/>
      </w:divBdr>
    </w:div>
    <w:div w:id="215354991">
      <w:bodyDiv w:val="1"/>
      <w:marLeft w:val="0"/>
      <w:marRight w:val="0"/>
      <w:marTop w:val="0"/>
      <w:marBottom w:val="0"/>
      <w:divBdr>
        <w:top w:val="none" w:sz="0" w:space="0" w:color="auto"/>
        <w:left w:val="none" w:sz="0" w:space="0" w:color="auto"/>
        <w:bottom w:val="none" w:sz="0" w:space="0" w:color="auto"/>
        <w:right w:val="none" w:sz="0" w:space="0" w:color="auto"/>
      </w:divBdr>
    </w:div>
    <w:div w:id="215750568">
      <w:bodyDiv w:val="1"/>
      <w:marLeft w:val="0"/>
      <w:marRight w:val="0"/>
      <w:marTop w:val="0"/>
      <w:marBottom w:val="0"/>
      <w:divBdr>
        <w:top w:val="none" w:sz="0" w:space="0" w:color="auto"/>
        <w:left w:val="none" w:sz="0" w:space="0" w:color="auto"/>
        <w:bottom w:val="none" w:sz="0" w:space="0" w:color="auto"/>
        <w:right w:val="none" w:sz="0" w:space="0" w:color="auto"/>
      </w:divBdr>
    </w:div>
    <w:div w:id="216816714">
      <w:bodyDiv w:val="1"/>
      <w:marLeft w:val="0"/>
      <w:marRight w:val="0"/>
      <w:marTop w:val="0"/>
      <w:marBottom w:val="0"/>
      <w:divBdr>
        <w:top w:val="none" w:sz="0" w:space="0" w:color="auto"/>
        <w:left w:val="none" w:sz="0" w:space="0" w:color="auto"/>
        <w:bottom w:val="none" w:sz="0" w:space="0" w:color="auto"/>
        <w:right w:val="none" w:sz="0" w:space="0" w:color="auto"/>
      </w:divBdr>
    </w:div>
    <w:div w:id="217060842">
      <w:bodyDiv w:val="1"/>
      <w:marLeft w:val="0"/>
      <w:marRight w:val="0"/>
      <w:marTop w:val="0"/>
      <w:marBottom w:val="0"/>
      <w:divBdr>
        <w:top w:val="none" w:sz="0" w:space="0" w:color="auto"/>
        <w:left w:val="none" w:sz="0" w:space="0" w:color="auto"/>
        <w:bottom w:val="none" w:sz="0" w:space="0" w:color="auto"/>
        <w:right w:val="none" w:sz="0" w:space="0" w:color="auto"/>
      </w:divBdr>
    </w:div>
    <w:div w:id="217087617">
      <w:bodyDiv w:val="1"/>
      <w:marLeft w:val="0"/>
      <w:marRight w:val="0"/>
      <w:marTop w:val="0"/>
      <w:marBottom w:val="0"/>
      <w:divBdr>
        <w:top w:val="none" w:sz="0" w:space="0" w:color="auto"/>
        <w:left w:val="none" w:sz="0" w:space="0" w:color="auto"/>
        <w:bottom w:val="none" w:sz="0" w:space="0" w:color="auto"/>
        <w:right w:val="none" w:sz="0" w:space="0" w:color="auto"/>
      </w:divBdr>
    </w:div>
    <w:div w:id="217398623">
      <w:bodyDiv w:val="1"/>
      <w:marLeft w:val="0"/>
      <w:marRight w:val="0"/>
      <w:marTop w:val="0"/>
      <w:marBottom w:val="0"/>
      <w:divBdr>
        <w:top w:val="none" w:sz="0" w:space="0" w:color="auto"/>
        <w:left w:val="none" w:sz="0" w:space="0" w:color="auto"/>
        <w:bottom w:val="none" w:sz="0" w:space="0" w:color="auto"/>
        <w:right w:val="none" w:sz="0" w:space="0" w:color="auto"/>
      </w:divBdr>
    </w:div>
    <w:div w:id="217859136">
      <w:bodyDiv w:val="1"/>
      <w:marLeft w:val="0"/>
      <w:marRight w:val="0"/>
      <w:marTop w:val="0"/>
      <w:marBottom w:val="0"/>
      <w:divBdr>
        <w:top w:val="none" w:sz="0" w:space="0" w:color="auto"/>
        <w:left w:val="none" w:sz="0" w:space="0" w:color="auto"/>
        <w:bottom w:val="none" w:sz="0" w:space="0" w:color="auto"/>
        <w:right w:val="none" w:sz="0" w:space="0" w:color="auto"/>
      </w:divBdr>
    </w:div>
    <w:div w:id="217909249">
      <w:bodyDiv w:val="1"/>
      <w:marLeft w:val="0"/>
      <w:marRight w:val="0"/>
      <w:marTop w:val="0"/>
      <w:marBottom w:val="0"/>
      <w:divBdr>
        <w:top w:val="none" w:sz="0" w:space="0" w:color="auto"/>
        <w:left w:val="none" w:sz="0" w:space="0" w:color="auto"/>
        <w:bottom w:val="none" w:sz="0" w:space="0" w:color="auto"/>
        <w:right w:val="none" w:sz="0" w:space="0" w:color="auto"/>
      </w:divBdr>
    </w:div>
    <w:div w:id="218129089">
      <w:bodyDiv w:val="1"/>
      <w:marLeft w:val="0"/>
      <w:marRight w:val="0"/>
      <w:marTop w:val="0"/>
      <w:marBottom w:val="0"/>
      <w:divBdr>
        <w:top w:val="none" w:sz="0" w:space="0" w:color="auto"/>
        <w:left w:val="none" w:sz="0" w:space="0" w:color="auto"/>
        <w:bottom w:val="none" w:sz="0" w:space="0" w:color="auto"/>
        <w:right w:val="none" w:sz="0" w:space="0" w:color="auto"/>
      </w:divBdr>
    </w:div>
    <w:div w:id="218135777">
      <w:bodyDiv w:val="1"/>
      <w:marLeft w:val="0"/>
      <w:marRight w:val="0"/>
      <w:marTop w:val="0"/>
      <w:marBottom w:val="0"/>
      <w:divBdr>
        <w:top w:val="none" w:sz="0" w:space="0" w:color="auto"/>
        <w:left w:val="none" w:sz="0" w:space="0" w:color="auto"/>
        <w:bottom w:val="none" w:sz="0" w:space="0" w:color="auto"/>
        <w:right w:val="none" w:sz="0" w:space="0" w:color="auto"/>
      </w:divBdr>
    </w:div>
    <w:div w:id="218371352">
      <w:bodyDiv w:val="1"/>
      <w:marLeft w:val="0"/>
      <w:marRight w:val="0"/>
      <w:marTop w:val="0"/>
      <w:marBottom w:val="0"/>
      <w:divBdr>
        <w:top w:val="none" w:sz="0" w:space="0" w:color="auto"/>
        <w:left w:val="none" w:sz="0" w:space="0" w:color="auto"/>
        <w:bottom w:val="none" w:sz="0" w:space="0" w:color="auto"/>
        <w:right w:val="none" w:sz="0" w:space="0" w:color="auto"/>
      </w:divBdr>
    </w:div>
    <w:div w:id="219638450">
      <w:bodyDiv w:val="1"/>
      <w:marLeft w:val="0"/>
      <w:marRight w:val="0"/>
      <w:marTop w:val="0"/>
      <w:marBottom w:val="0"/>
      <w:divBdr>
        <w:top w:val="none" w:sz="0" w:space="0" w:color="auto"/>
        <w:left w:val="none" w:sz="0" w:space="0" w:color="auto"/>
        <w:bottom w:val="none" w:sz="0" w:space="0" w:color="auto"/>
        <w:right w:val="none" w:sz="0" w:space="0" w:color="auto"/>
      </w:divBdr>
    </w:div>
    <w:div w:id="220598215">
      <w:bodyDiv w:val="1"/>
      <w:marLeft w:val="0"/>
      <w:marRight w:val="0"/>
      <w:marTop w:val="0"/>
      <w:marBottom w:val="0"/>
      <w:divBdr>
        <w:top w:val="none" w:sz="0" w:space="0" w:color="auto"/>
        <w:left w:val="none" w:sz="0" w:space="0" w:color="auto"/>
        <w:bottom w:val="none" w:sz="0" w:space="0" w:color="auto"/>
        <w:right w:val="none" w:sz="0" w:space="0" w:color="auto"/>
      </w:divBdr>
    </w:div>
    <w:div w:id="221403689">
      <w:bodyDiv w:val="1"/>
      <w:marLeft w:val="0"/>
      <w:marRight w:val="0"/>
      <w:marTop w:val="0"/>
      <w:marBottom w:val="0"/>
      <w:divBdr>
        <w:top w:val="none" w:sz="0" w:space="0" w:color="auto"/>
        <w:left w:val="none" w:sz="0" w:space="0" w:color="auto"/>
        <w:bottom w:val="none" w:sz="0" w:space="0" w:color="auto"/>
        <w:right w:val="none" w:sz="0" w:space="0" w:color="auto"/>
      </w:divBdr>
    </w:div>
    <w:div w:id="221449479">
      <w:bodyDiv w:val="1"/>
      <w:marLeft w:val="0"/>
      <w:marRight w:val="0"/>
      <w:marTop w:val="0"/>
      <w:marBottom w:val="0"/>
      <w:divBdr>
        <w:top w:val="none" w:sz="0" w:space="0" w:color="auto"/>
        <w:left w:val="none" w:sz="0" w:space="0" w:color="auto"/>
        <w:bottom w:val="none" w:sz="0" w:space="0" w:color="auto"/>
        <w:right w:val="none" w:sz="0" w:space="0" w:color="auto"/>
      </w:divBdr>
    </w:div>
    <w:div w:id="221525842">
      <w:bodyDiv w:val="1"/>
      <w:marLeft w:val="0"/>
      <w:marRight w:val="0"/>
      <w:marTop w:val="0"/>
      <w:marBottom w:val="0"/>
      <w:divBdr>
        <w:top w:val="none" w:sz="0" w:space="0" w:color="auto"/>
        <w:left w:val="none" w:sz="0" w:space="0" w:color="auto"/>
        <w:bottom w:val="none" w:sz="0" w:space="0" w:color="auto"/>
        <w:right w:val="none" w:sz="0" w:space="0" w:color="auto"/>
      </w:divBdr>
    </w:div>
    <w:div w:id="222641512">
      <w:bodyDiv w:val="1"/>
      <w:marLeft w:val="0"/>
      <w:marRight w:val="0"/>
      <w:marTop w:val="0"/>
      <w:marBottom w:val="0"/>
      <w:divBdr>
        <w:top w:val="none" w:sz="0" w:space="0" w:color="auto"/>
        <w:left w:val="none" w:sz="0" w:space="0" w:color="auto"/>
        <w:bottom w:val="none" w:sz="0" w:space="0" w:color="auto"/>
        <w:right w:val="none" w:sz="0" w:space="0" w:color="auto"/>
      </w:divBdr>
    </w:div>
    <w:div w:id="222788808">
      <w:bodyDiv w:val="1"/>
      <w:marLeft w:val="0"/>
      <w:marRight w:val="0"/>
      <w:marTop w:val="0"/>
      <w:marBottom w:val="0"/>
      <w:divBdr>
        <w:top w:val="none" w:sz="0" w:space="0" w:color="auto"/>
        <w:left w:val="none" w:sz="0" w:space="0" w:color="auto"/>
        <w:bottom w:val="none" w:sz="0" w:space="0" w:color="auto"/>
        <w:right w:val="none" w:sz="0" w:space="0" w:color="auto"/>
      </w:divBdr>
    </w:div>
    <w:div w:id="223106799">
      <w:bodyDiv w:val="1"/>
      <w:marLeft w:val="0"/>
      <w:marRight w:val="0"/>
      <w:marTop w:val="0"/>
      <w:marBottom w:val="0"/>
      <w:divBdr>
        <w:top w:val="none" w:sz="0" w:space="0" w:color="auto"/>
        <w:left w:val="none" w:sz="0" w:space="0" w:color="auto"/>
        <w:bottom w:val="none" w:sz="0" w:space="0" w:color="auto"/>
        <w:right w:val="none" w:sz="0" w:space="0" w:color="auto"/>
      </w:divBdr>
    </w:div>
    <w:div w:id="223182525">
      <w:bodyDiv w:val="1"/>
      <w:marLeft w:val="0"/>
      <w:marRight w:val="0"/>
      <w:marTop w:val="0"/>
      <w:marBottom w:val="0"/>
      <w:divBdr>
        <w:top w:val="none" w:sz="0" w:space="0" w:color="auto"/>
        <w:left w:val="none" w:sz="0" w:space="0" w:color="auto"/>
        <w:bottom w:val="none" w:sz="0" w:space="0" w:color="auto"/>
        <w:right w:val="none" w:sz="0" w:space="0" w:color="auto"/>
      </w:divBdr>
    </w:div>
    <w:div w:id="223378083">
      <w:bodyDiv w:val="1"/>
      <w:marLeft w:val="0"/>
      <w:marRight w:val="0"/>
      <w:marTop w:val="0"/>
      <w:marBottom w:val="0"/>
      <w:divBdr>
        <w:top w:val="none" w:sz="0" w:space="0" w:color="auto"/>
        <w:left w:val="none" w:sz="0" w:space="0" w:color="auto"/>
        <w:bottom w:val="none" w:sz="0" w:space="0" w:color="auto"/>
        <w:right w:val="none" w:sz="0" w:space="0" w:color="auto"/>
      </w:divBdr>
    </w:div>
    <w:div w:id="223490448">
      <w:bodyDiv w:val="1"/>
      <w:marLeft w:val="0"/>
      <w:marRight w:val="0"/>
      <w:marTop w:val="0"/>
      <w:marBottom w:val="0"/>
      <w:divBdr>
        <w:top w:val="none" w:sz="0" w:space="0" w:color="auto"/>
        <w:left w:val="none" w:sz="0" w:space="0" w:color="auto"/>
        <w:bottom w:val="none" w:sz="0" w:space="0" w:color="auto"/>
        <w:right w:val="none" w:sz="0" w:space="0" w:color="auto"/>
      </w:divBdr>
    </w:div>
    <w:div w:id="225722774">
      <w:bodyDiv w:val="1"/>
      <w:marLeft w:val="0"/>
      <w:marRight w:val="0"/>
      <w:marTop w:val="0"/>
      <w:marBottom w:val="0"/>
      <w:divBdr>
        <w:top w:val="none" w:sz="0" w:space="0" w:color="auto"/>
        <w:left w:val="none" w:sz="0" w:space="0" w:color="auto"/>
        <w:bottom w:val="none" w:sz="0" w:space="0" w:color="auto"/>
        <w:right w:val="none" w:sz="0" w:space="0" w:color="auto"/>
      </w:divBdr>
    </w:div>
    <w:div w:id="226841315">
      <w:bodyDiv w:val="1"/>
      <w:marLeft w:val="0"/>
      <w:marRight w:val="0"/>
      <w:marTop w:val="0"/>
      <w:marBottom w:val="0"/>
      <w:divBdr>
        <w:top w:val="none" w:sz="0" w:space="0" w:color="auto"/>
        <w:left w:val="none" w:sz="0" w:space="0" w:color="auto"/>
        <w:bottom w:val="none" w:sz="0" w:space="0" w:color="auto"/>
        <w:right w:val="none" w:sz="0" w:space="0" w:color="auto"/>
      </w:divBdr>
    </w:div>
    <w:div w:id="226962484">
      <w:bodyDiv w:val="1"/>
      <w:marLeft w:val="0"/>
      <w:marRight w:val="0"/>
      <w:marTop w:val="0"/>
      <w:marBottom w:val="0"/>
      <w:divBdr>
        <w:top w:val="none" w:sz="0" w:space="0" w:color="auto"/>
        <w:left w:val="none" w:sz="0" w:space="0" w:color="auto"/>
        <w:bottom w:val="none" w:sz="0" w:space="0" w:color="auto"/>
        <w:right w:val="none" w:sz="0" w:space="0" w:color="auto"/>
      </w:divBdr>
    </w:div>
    <w:div w:id="227765189">
      <w:bodyDiv w:val="1"/>
      <w:marLeft w:val="0"/>
      <w:marRight w:val="0"/>
      <w:marTop w:val="0"/>
      <w:marBottom w:val="0"/>
      <w:divBdr>
        <w:top w:val="none" w:sz="0" w:space="0" w:color="auto"/>
        <w:left w:val="none" w:sz="0" w:space="0" w:color="auto"/>
        <w:bottom w:val="none" w:sz="0" w:space="0" w:color="auto"/>
        <w:right w:val="none" w:sz="0" w:space="0" w:color="auto"/>
      </w:divBdr>
    </w:div>
    <w:div w:id="227962866">
      <w:bodyDiv w:val="1"/>
      <w:marLeft w:val="0"/>
      <w:marRight w:val="0"/>
      <w:marTop w:val="0"/>
      <w:marBottom w:val="0"/>
      <w:divBdr>
        <w:top w:val="none" w:sz="0" w:space="0" w:color="auto"/>
        <w:left w:val="none" w:sz="0" w:space="0" w:color="auto"/>
        <w:bottom w:val="none" w:sz="0" w:space="0" w:color="auto"/>
        <w:right w:val="none" w:sz="0" w:space="0" w:color="auto"/>
      </w:divBdr>
    </w:div>
    <w:div w:id="227964472">
      <w:bodyDiv w:val="1"/>
      <w:marLeft w:val="0"/>
      <w:marRight w:val="0"/>
      <w:marTop w:val="0"/>
      <w:marBottom w:val="0"/>
      <w:divBdr>
        <w:top w:val="none" w:sz="0" w:space="0" w:color="auto"/>
        <w:left w:val="none" w:sz="0" w:space="0" w:color="auto"/>
        <w:bottom w:val="none" w:sz="0" w:space="0" w:color="auto"/>
        <w:right w:val="none" w:sz="0" w:space="0" w:color="auto"/>
      </w:divBdr>
    </w:div>
    <w:div w:id="230390171">
      <w:bodyDiv w:val="1"/>
      <w:marLeft w:val="0"/>
      <w:marRight w:val="0"/>
      <w:marTop w:val="0"/>
      <w:marBottom w:val="0"/>
      <w:divBdr>
        <w:top w:val="none" w:sz="0" w:space="0" w:color="auto"/>
        <w:left w:val="none" w:sz="0" w:space="0" w:color="auto"/>
        <w:bottom w:val="none" w:sz="0" w:space="0" w:color="auto"/>
        <w:right w:val="none" w:sz="0" w:space="0" w:color="auto"/>
      </w:divBdr>
    </w:div>
    <w:div w:id="230430652">
      <w:bodyDiv w:val="1"/>
      <w:marLeft w:val="0"/>
      <w:marRight w:val="0"/>
      <w:marTop w:val="0"/>
      <w:marBottom w:val="0"/>
      <w:divBdr>
        <w:top w:val="none" w:sz="0" w:space="0" w:color="auto"/>
        <w:left w:val="none" w:sz="0" w:space="0" w:color="auto"/>
        <w:bottom w:val="none" w:sz="0" w:space="0" w:color="auto"/>
        <w:right w:val="none" w:sz="0" w:space="0" w:color="auto"/>
      </w:divBdr>
    </w:div>
    <w:div w:id="230432502">
      <w:bodyDiv w:val="1"/>
      <w:marLeft w:val="0"/>
      <w:marRight w:val="0"/>
      <w:marTop w:val="0"/>
      <w:marBottom w:val="0"/>
      <w:divBdr>
        <w:top w:val="none" w:sz="0" w:space="0" w:color="auto"/>
        <w:left w:val="none" w:sz="0" w:space="0" w:color="auto"/>
        <w:bottom w:val="none" w:sz="0" w:space="0" w:color="auto"/>
        <w:right w:val="none" w:sz="0" w:space="0" w:color="auto"/>
      </w:divBdr>
    </w:div>
    <w:div w:id="231087780">
      <w:bodyDiv w:val="1"/>
      <w:marLeft w:val="0"/>
      <w:marRight w:val="0"/>
      <w:marTop w:val="0"/>
      <w:marBottom w:val="0"/>
      <w:divBdr>
        <w:top w:val="none" w:sz="0" w:space="0" w:color="auto"/>
        <w:left w:val="none" w:sz="0" w:space="0" w:color="auto"/>
        <w:bottom w:val="none" w:sz="0" w:space="0" w:color="auto"/>
        <w:right w:val="none" w:sz="0" w:space="0" w:color="auto"/>
      </w:divBdr>
    </w:div>
    <w:div w:id="231429138">
      <w:bodyDiv w:val="1"/>
      <w:marLeft w:val="0"/>
      <w:marRight w:val="0"/>
      <w:marTop w:val="0"/>
      <w:marBottom w:val="0"/>
      <w:divBdr>
        <w:top w:val="none" w:sz="0" w:space="0" w:color="auto"/>
        <w:left w:val="none" w:sz="0" w:space="0" w:color="auto"/>
        <w:bottom w:val="none" w:sz="0" w:space="0" w:color="auto"/>
        <w:right w:val="none" w:sz="0" w:space="0" w:color="auto"/>
      </w:divBdr>
    </w:div>
    <w:div w:id="231544345">
      <w:bodyDiv w:val="1"/>
      <w:marLeft w:val="0"/>
      <w:marRight w:val="0"/>
      <w:marTop w:val="0"/>
      <w:marBottom w:val="0"/>
      <w:divBdr>
        <w:top w:val="none" w:sz="0" w:space="0" w:color="auto"/>
        <w:left w:val="none" w:sz="0" w:space="0" w:color="auto"/>
        <w:bottom w:val="none" w:sz="0" w:space="0" w:color="auto"/>
        <w:right w:val="none" w:sz="0" w:space="0" w:color="auto"/>
      </w:divBdr>
    </w:div>
    <w:div w:id="231545939">
      <w:bodyDiv w:val="1"/>
      <w:marLeft w:val="0"/>
      <w:marRight w:val="0"/>
      <w:marTop w:val="0"/>
      <w:marBottom w:val="0"/>
      <w:divBdr>
        <w:top w:val="none" w:sz="0" w:space="0" w:color="auto"/>
        <w:left w:val="none" w:sz="0" w:space="0" w:color="auto"/>
        <w:bottom w:val="none" w:sz="0" w:space="0" w:color="auto"/>
        <w:right w:val="none" w:sz="0" w:space="0" w:color="auto"/>
      </w:divBdr>
    </w:div>
    <w:div w:id="231623407">
      <w:bodyDiv w:val="1"/>
      <w:marLeft w:val="0"/>
      <w:marRight w:val="0"/>
      <w:marTop w:val="0"/>
      <w:marBottom w:val="0"/>
      <w:divBdr>
        <w:top w:val="none" w:sz="0" w:space="0" w:color="auto"/>
        <w:left w:val="none" w:sz="0" w:space="0" w:color="auto"/>
        <w:bottom w:val="none" w:sz="0" w:space="0" w:color="auto"/>
        <w:right w:val="none" w:sz="0" w:space="0" w:color="auto"/>
      </w:divBdr>
    </w:div>
    <w:div w:id="232355616">
      <w:bodyDiv w:val="1"/>
      <w:marLeft w:val="0"/>
      <w:marRight w:val="0"/>
      <w:marTop w:val="0"/>
      <w:marBottom w:val="0"/>
      <w:divBdr>
        <w:top w:val="none" w:sz="0" w:space="0" w:color="auto"/>
        <w:left w:val="none" w:sz="0" w:space="0" w:color="auto"/>
        <w:bottom w:val="none" w:sz="0" w:space="0" w:color="auto"/>
        <w:right w:val="none" w:sz="0" w:space="0" w:color="auto"/>
      </w:divBdr>
    </w:div>
    <w:div w:id="234516306">
      <w:bodyDiv w:val="1"/>
      <w:marLeft w:val="0"/>
      <w:marRight w:val="0"/>
      <w:marTop w:val="0"/>
      <w:marBottom w:val="0"/>
      <w:divBdr>
        <w:top w:val="none" w:sz="0" w:space="0" w:color="auto"/>
        <w:left w:val="none" w:sz="0" w:space="0" w:color="auto"/>
        <w:bottom w:val="none" w:sz="0" w:space="0" w:color="auto"/>
        <w:right w:val="none" w:sz="0" w:space="0" w:color="auto"/>
      </w:divBdr>
    </w:div>
    <w:div w:id="235553531">
      <w:bodyDiv w:val="1"/>
      <w:marLeft w:val="0"/>
      <w:marRight w:val="0"/>
      <w:marTop w:val="0"/>
      <w:marBottom w:val="0"/>
      <w:divBdr>
        <w:top w:val="none" w:sz="0" w:space="0" w:color="auto"/>
        <w:left w:val="none" w:sz="0" w:space="0" w:color="auto"/>
        <w:bottom w:val="none" w:sz="0" w:space="0" w:color="auto"/>
        <w:right w:val="none" w:sz="0" w:space="0" w:color="auto"/>
      </w:divBdr>
    </w:div>
    <w:div w:id="236323154">
      <w:bodyDiv w:val="1"/>
      <w:marLeft w:val="0"/>
      <w:marRight w:val="0"/>
      <w:marTop w:val="0"/>
      <w:marBottom w:val="0"/>
      <w:divBdr>
        <w:top w:val="none" w:sz="0" w:space="0" w:color="auto"/>
        <w:left w:val="none" w:sz="0" w:space="0" w:color="auto"/>
        <w:bottom w:val="none" w:sz="0" w:space="0" w:color="auto"/>
        <w:right w:val="none" w:sz="0" w:space="0" w:color="auto"/>
      </w:divBdr>
    </w:div>
    <w:div w:id="236408099">
      <w:bodyDiv w:val="1"/>
      <w:marLeft w:val="0"/>
      <w:marRight w:val="0"/>
      <w:marTop w:val="0"/>
      <w:marBottom w:val="0"/>
      <w:divBdr>
        <w:top w:val="none" w:sz="0" w:space="0" w:color="auto"/>
        <w:left w:val="none" w:sz="0" w:space="0" w:color="auto"/>
        <w:bottom w:val="none" w:sz="0" w:space="0" w:color="auto"/>
        <w:right w:val="none" w:sz="0" w:space="0" w:color="auto"/>
      </w:divBdr>
    </w:div>
    <w:div w:id="236598781">
      <w:bodyDiv w:val="1"/>
      <w:marLeft w:val="0"/>
      <w:marRight w:val="0"/>
      <w:marTop w:val="0"/>
      <w:marBottom w:val="0"/>
      <w:divBdr>
        <w:top w:val="none" w:sz="0" w:space="0" w:color="auto"/>
        <w:left w:val="none" w:sz="0" w:space="0" w:color="auto"/>
        <w:bottom w:val="none" w:sz="0" w:space="0" w:color="auto"/>
        <w:right w:val="none" w:sz="0" w:space="0" w:color="auto"/>
      </w:divBdr>
    </w:div>
    <w:div w:id="237324715">
      <w:bodyDiv w:val="1"/>
      <w:marLeft w:val="0"/>
      <w:marRight w:val="0"/>
      <w:marTop w:val="0"/>
      <w:marBottom w:val="0"/>
      <w:divBdr>
        <w:top w:val="none" w:sz="0" w:space="0" w:color="auto"/>
        <w:left w:val="none" w:sz="0" w:space="0" w:color="auto"/>
        <w:bottom w:val="none" w:sz="0" w:space="0" w:color="auto"/>
        <w:right w:val="none" w:sz="0" w:space="0" w:color="auto"/>
      </w:divBdr>
    </w:div>
    <w:div w:id="239214537">
      <w:bodyDiv w:val="1"/>
      <w:marLeft w:val="0"/>
      <w:marRight w:val="0"/>
      <w:marTop w:val="0"/>
      <w:marBottom w:val="0"/>
      <w:divBdr>
        <w:top w:val="none" w:sz="0" w:space="0" w:color="auto"/>
        <w:left w:val="none" w:sz="0" w:space="0" w:color="auto"/>
        <w:bottom w:val="none" w:sz="0" w:space="0" w:color="auto"/>
        <w:right w:val="none" w:sz="0" w:space="0" w:color="auto"/>
      </w:divBdr>
    </w:div>
    <w:div w:id="239604735">
      <w:bodyDiv w:val="1"/>
      <w:marLeft w:val="0"/>
      <w:marRight w:val="0"/>
      <w:marTop w:val="0"/>
      <w:marBottom w:val="0"/>
      <w:divBdr>
        <w:top w:val="none" w:sz="0" w:space="0" w:color="auto"/>
        <w:left w:val="none" w:sz="0" w:space="0" w:color="auto"/>
        <w:bottom w:val="none" w:sz="0" w:space="0" w:color="auto"/>
        <w:right w:val="none" w:sz="0" w:space="0" w:color="auto"/>
      </w:divBdr>
    </w:div>
    <w:div w:id="239828448">
      <w:bodyDiv w:val="1"/>
      <w:marLeft w:val="0"/>
      <w:marRight w:val="0"/>
      <w:marTop w:val="0"/>
      <w:marBottom w:val="0"/>
      <w:divBdr>
        <w:top w:val="none" w:sz="0" w:space="0" w:color="auto"/>
        <w:left w:val="none" w:sz="0" w:space="0" w:color="auto"/>
        <w:bottom w:val="none" w:sz="0" w:space="0" w:color="auto"/>
        <w:right w:val="none" w:sz="0" w:space="0" w:color="auto"/>
      </w:divBdr>
    </w:div>
    <w:div w:id="240023877">
      <w:bodyDiv w:val="1"/>
      <w:marLeft w:val="0"/>
      <w:marRight w:val="0"/>
      <w:marTop w:val="0"/>
      <w:marBottom w:val="0"/>
      <w:divBdr>
        <w:top w:val="none" w:sz="0" w:space="0" w:color="auto"/>
        <w:left w:val="none" w:sz="0" w:space="0" w:color="auto"/>
        <w:bottom w:val="none" w:sz="0" w:space="0" w:color="auto"/>
        <w:right w:val="none" w:sz="0" w:space="0" w:color="auto"/>
      </w:divBdr>
    </w:div>
    <w:div w:id="240914249">
      <w:bodyDiv w:val="1"/>
      <w:marLeft w:val="0"/>
      <w:marRight w:val="0"/>
      <w:marTop w:val="0"/>
      <w:marBottom w:val="0"/>
      <w:divBdr>
        <w:top w:val="none" w:sz="0" w:space="0" w:color="auto"/>
        <w:left w:val="none" w:sz="0" w:space="0" w:color="auto"/>
        <w:bottom w:val="none" w:sz="0" w:space="0" w:color="auto"/>
        <w:right w:val="none" w:sz="0" w:space="0" w:color="auto"/>
      </w:divBdr>
    </w:div>
    <w:div w:id="241254839">
      <w:bodyDiv w:val="1"/>
      <w:marLeft w:val="0"/>
      <w:marRight w:val="0"/>
      <w:marTop w:val="0"/>
      <w:marBottom w:val="0"/>
      <w:divBdr>
        <w:top w:val="none" w:sz="0" w:space="0" w:color="auto"/>
        <w:left w:val="none" w:sz="0" w:space="0" w:color="auto"/>
        <w:bottom w:val="none" w:sz="0" w:space="0" w:color="auto"/>
        <w:right w:val="none" w:sz="0" w:space="0" w:color="auto"/>
      </w:divBdr>
    </w:div>
    <w:div w:id="241377171">
      <w:bodyDiv w:val="1"/>
      <w:marLeft w:val="0"/>
      <w:marRight w:val="0"/>
      <w:marTop w:val="0"/>
      <w:marBottom w:val="0"/>
      <w:divBdr>
        <w:top w:val="none" w:sz="0" w:space="0" w:color="auto"/>
        <w:left w:val="none" w:sz="0" w:space="0" w:color="auto"/>
        <w:bottom w:val="none" w:sz="0" w:space="0" w:color="auto"/>
        <w:right w:val="none" w:sz="0" w:space="0" w:color="auto"/>
      </w:divBdr>
    </w:div>
    <w:div w:id="241569325">
      <w:bodyDiv w:val="1"/>
      <w:marLeft w:val="0"/>
      <w:marRight w:val="0"/>
      <w:marTop w:val="0"/>
      <w:marBottom w:val="0"/>
      <w:divBdr>
        <w:top w:val="none" w:sz="0" w:space="0" w:color="auto"/>
        <w:left w:val="none" w:sz="0" w:space="0" w:color="auto"/>
        <w:bottom w:val="none" w:sz="0" w:space="0" w:color="auto"/>
        <w:right w:val="none" w:sz="0" w:space="0" w:color="auto"/>
      </w:divBdr>
    </w:div>
    <w:div w:id="242105645">
      <w:bodyDiv w:val="1"/>
      <w:marLeft w:val="0"/>
      <w:marRight w:val="0"/>
      <w:marTop w:val="0"/>
      <w:marBottom w:val="0"/>
      <w:divBdr>
        <w:top w:val="none" w:sz="0" w:space="0" w:color="auto"/>
        <w:left w:val="none" w:sz="0" w:space="0" w:color="auto"/>
        <w:bottom w:val="none" w:sz="0" w:space="0" w:color="auto"/>
        <w:right w:val="none" w:sz="0" w:space="0" w:color="auto"/>
      </w:divBdr>
    </w:div>
    <w:div w:id="243151274">
      <w:bodyDiv w:val="1"/>
      <w:marLeft w:val="0"/>
      <w:marRight w:val="0"/>
      <w:marTop w:val="0"/>
      <w:marBottom w:val="0"/>
      <w:divBdr>
        <w:top w:val="none" w:sz="0" w:space="0" w:color="auto"/>
        <w:left w:val="none" w:sz="0" w:space="0" w:color="auto"/>
        <w:bottom w:val="none" w:sz="0" w:space="0" w:color="auto"/>
        <w:right w:val="none" w:sz="0" w:space="0" w:color="auto"/>
      </w:divBdr>
    </w:div>
    <w:div w:id="243497960">
      <w:bodyDiv w:val="1"/>
      <w:marLeft w:val="0"/>
      <w:marRight w:val="0"/>
      <w:marTop w:val="0"/>
      <w:marBottom w:val="0"/>
      <w:divBdr>
        <w:top w:val="none" w:sz="0" w:space="0" w:color="auto"/>
        <w:left w:val="none" w:sz="0" w:space="0" w:color="auto"/>
        <w:bottom w:val="none" w:sz="0" w:space="0" w:color="auto"/>
        <w:right w:val="none" w:sz="0" w:space="0" w:color="auto"/>
      </w:divBdr>
    </w:div>
    <w:div w:id="244071868">
      <w:bodyDiv w:val="1"/>
      <w:marLeft w:val="0"/>
      <w:marRight w:val="0"/>
      <w:marTop w:val="0"/>
      <w:marBottom w:val="0"/>
      <w:divBdr>
        <w:top w:val="none" w:sz="0" w:space="0" w:color="auto"/>
        <w:left w:val="none" w:sz="0" w:space="0" w:color="auto"/>
        <w:bottom w:val="none" w:sz="0" w:space="0" w:color="auto"/>
        <w:right w:val="none" w:sz="0" w:space="0" w:color="auto"/>
      </w:divBdr>
    </w:div>
    <w:div w:id="244386078">
      <w:bodyDiv w:val="1"/>
      <w:marLeft w:val="0"/>
      <w:marRight w:val="0"/>
      <w:marTop w:val="0"/>
      <w:marBottom w:val="0"/>
      <w:divBdr>
        <w:top w:val="none" w:sz="0" w:space="0" w:color="auto"/>
        <w:left w:val="none" w:sz="0" w:space="0" w:color="auto"/>
        <w:bottom w:val="none" w:sz="0" w:space="0" w:color="auto"/>
        <w:right w:val="none" w:sz="0" w:space="0" w:color="auto"/>
      </w:divBdr>
    </w:div>
    <w:div w:id="244926759">
      <w:bodyDiv w:val="1"/>
      <w:marLeft w:val="0"/>
      <w:marRight w:val="0"/>
      <w:marTop w:val="0"/>
      <w:marBottom w:val="0"/>
      <w:divBdr>
        <w:top w:val="none" w:sz="0" w:space="0" w:color="auto"/>
        <w:left w:val="none" w:sz="0" w:space="0" w:color="auto"/>
        <w:bottom w:val="none" w:sz="0" w:space="0" w:color="auto"/>
        <w:right w:val="none" w:sz="0" w:space="0" w:color="auto"/>
      </w:divBdr>
    </w:div>
    <w:div w:id="245723868">
      <w:bodyDiv w:val="1"/>
      <w:marLeft w:val="0"/>
      <w:marRight w:val="0"/>
      <w:marTop w:val="0"/>
      <w:marBottom w:val="0"/>
      <w:divBdr>
        <w:top w:val="none" w:sz="0" w:space="0" w:color="auto"/>
        <w:left w:val="none" w:sz="0" w:space="0" w:color="auto"/>
        <w:bottom w:val="none" w:sz="0" w:space="0" w:color="auto"/>
        <w:right w:val="none" w:sz="0" w:space="0" w:color="auto"/>
      </w:divBdr>
    </w:div>
    <w:div w:id="245850544">
      <w:bodyDiv w:val="1"/>
      <w:marLeft w:val="0"/>
      <w:marRight w:val="0"/>
      <w:marTop w:val="0"/>
      <w:marBottom w:val="0"/>
      <w:divBdr>
        <w:top w:val="none" w:sz="0" w:space="0" w:color="auto"/>
        <w:left w:val="none" w:sz="0" w:space="0" w:color="auto"/>
        <w:bottom w:val="none" w:sz="0" w:space="0" w:color="auto"/>
        <w:right w:val="none" w:sz="0" w:space="0" w:color="auto"/>
      </w:divBdr>
    </w:div>
    <w:div w:id="246619982">
      <w:bodyDiv w:val="1"/>
      <w:marLeft w:val="0"/>
      <w:marRight w:val="0"/>
      <w:marTop w:val="0"/>
      <w:marBottom w:val="0"/>
      <w:divBdr>
        <w:top w:val="none" w:sz="0" w:space="0" w:color="auto"/>
        <w:left w:val="none" w:sz="0" w:space="0" w:color="auto"/>
        <w:bottom w:val="none" w:sz="0" w:space="0" w:color="auto"/>
        <w:right w:val="none" w:sz="0" w:space="0" w:color="auto"/>
      </w:divBdr>
    </w:div>
    <w:div w:id="247466662">
      <w:bodyDiv w:val="1"/>
      <w:marLeft w:val="0"/>
      <w:marRight w:val="0"/>
      <w:marTop w:val="0"/>
      <w:marBottom w:val="0"/>
      <w:divBdr>
        <w:top w:val="none" w:sz="0" w:space="0" w:color="auto"/>
        <w:left w:val="none" w:sz="0" w:space="0" w:color="auto"/>
        <w:bottom w:val="none" w:sz="0" w:space="0" w:color="auto"/>
        <w:right w:val="none" w:sz="0" w:space="0" w:color="auto"/>
      </w:divBdr>
    </w:div>
    <w:div w:id="247690865">
      <w:bodyDiv w:val="1"/>
      <w:marLeft w:val="0"/>
      <w:marRight w:val="0"/>
      <w:marTop w:val="0"/>
      <w:marBottom w:val="0"/>
      <w:divBdr>
        <w:top w:val="none" w:sz="0" w:space="0" w:color="auto"/>
        <w:left w:val="none" w:sz="0" w:space="0" w:color="auto"/>
        <w:bottom w:val="none" w:sz="0" w:space="0" w:color="auto"/>
        <w:right w:val="none" w:sz="0" w:space="0" w:color="auto"/>
      </w:divBdr>
    </w:div>
    <w:div w:id="247736171">
      <w:bodyDiv w:val="1"/>
      <w:marLeft w:val="0"/>
      <w:marRight w:val="0"/>
      <w:marTop w:val="0"/>
      <w:marBottom w:val="0"/>
      <w:divBdr>
        <w:top w:val="none" w:sz="0" w:space="0" w:color="auto"/>
        <w:left w:val="none" w:sz="0" w:space="0" w:color="auto"/>
        <w:bottom w:val="none" w:sz="0" w:space="0" w:color="auto"/>
        <w:right w:val="none" w:sz="0" w:space="0" w:color="auto"/>
      </w:divBdr>
    </w:div>
    <w:div w:id="249506311">
      <w:bodyDiv w:val="1"/>
      <w:marLeft w:val="0"/>
      <w:marRight w:val="0"/>
      <w:marTop w:val="0"/>
      <w:marBottom w:val="0"/>
      <w:divBdr>
        <w:top w:val="none" w:sz="0" w:space="0" w:color="auto"/>
        <w:left w:val="none" w:sz="0" w:space="0" w:color="auto"/>
        <w:bottom w:val="none" w:sz="0" w:space="0" w:color="auto"/>
        <w:right w:val="none" w:sz="0" w:space="0" w:color="auto"/>
      </w:divBdr>
    </w:div>
    <w:div w:id="250239539">
      <w:bodyDiv w:val="1"/>
      <w:marLeft w:val="0"/>
      <w:marRight w:val="0"/>
      <w:marTop w:val="0"/>
      <w:marBottom w:val="0"/>
      <w:divBdr>
        <w:top w:val="none" w:sz="0" w:space="0" w:color="auto"/>
        <w:left w:val="none" w:sz="0" w:space="0" w:color="auto"/>
        <w:bottom w:val="none" w:sz="0" w:space="0" w:color="auto"/>
        <w:right w:val="none" w:sz="0" w:space="0" w:color="auto"/>
      </w:divBdr>
    </w:div>
    <w:div w:id="250242692">
      <w:bodyDiv w:val="1"/>
      <w:marLeft w:val="0"/>
      <w:marRight w:val="0"/>
      <w:marTop w:val="0"/>
      <w:marBottom w:val="0"/>
      <w:divBdr>
        <w:top w:val="none" w:sz="0" w:space="0" w:color="auto"/>
        <w:left w:val="none" w:sz="0" w:space="0" w:color="auto"/>
        <w:bottom w:val="none" w:sz="0" w:space="0" w:color="auto"/>
        <w:right w:val="none" w:sz="0" w:space="0" w:color="auto"/>
      </w:divBdr>
    </w:div>
    <w:div w:id="250428941">
      <w:bodyDiv w:val="1"/>
      <w:marLeft w:val="0"/>
      <w:marRight w:val="0"/>
      <w:marTop w:val="0"/>
      <w:marBottom w:val="0"/>
      <w:divBdr>
        <w:top w:val="none" w:sz="0" w:space="0" w:color="auto"/>
        <w:left w:val="none" w:sz="0" w:space="0" w:color="auto"/>
        <w:bottom w:val="none" w:sz="0" w:space="0" w:color="auto"/>
        <w:right w:val="none" w:sz="0" w:space="0" w:color="auto"/>
      </w:divBdr>
    </w:div>
    <w:div w:id="250503399">
      <w:bodyDiv w:val="1"/>
      <w:marLeft w:val="0"/>
      <w:marRight w:val="0"/>
      <w:marTop w:val="0"/>
      <w:marBottom w:val="0"/>
      <w:divBdr>
        <w:top w:val="none" w:sz="0" w:space="0" w:color="auto"/>
        <w:left w:val="none" w:sz="0" w:space="0" w:color="auto"/>
        <w:bottom w:val="none" w:sz="0" w:space="0" w:color="auto"/>
        <w:right w:val="none" w:sz="0" w:space="0" w:color="auto"/>
      </w:divBdr>
    </w:div>
    <w:div w:id="250624314">
      <w:bodyDiv w:val="1"/>
      <w:marLeft w:val="0"/>
      <w:marRight w:val="0"/>
      <w:marTop w:val="0"/>
      <w:marBottom w:val="0"/>
      <w:divBdr>
        <w:top w:val="none" w:sz="0" w:space="0" w:color="auto"/>
        <w:left w:val="none" w:sz="0" w:space="0" w:color="auto"/>
        <w:bottom w:val="none" w:sz="0" w:space="0" w:color="auto"/>
        <w:right w:val="none" w:sz="0" w:space="0" w:color="auto"/>
      </w:divBdr>
    </w:div>
    <w:div w:id="251934475">
      <w:bodyDiv w:val="1"/>
      <w:marLeft w:val="0"/>
      <w:marRight w:val="0"/>
      <w:marTop w:val="0"/>
      <w:marBottom w:val="0"/>
      <w:divBdr>
        <w:top w:val="none" w:sz="0" w:space="0" w:color="auto"/>
        <w:left w:val="none" w:sz="0" w:space="0" w:color="auto"/>
        <w:bottom w:val="none" w:sz="0" w:space="0" w:color="auto"/>
        <w:right w:val="none" w:sz="0" w:space="0" w:color="auto"/>
      </w:divBdr>
      <w:divsChild>
        <w:div w:id="209730321">
          <w:marLeft w:val="0"/>
          <w:marRight w:val="0"/>
          <w:marTop w:val="0"/>
          <w:marBottom w:val="0"/>
          <w:divBdr>
            <w:top w:val="none" w:sz="0" w:space="0" w:color="auto"/>
            <w:left w:val="none" w:sz="0" w:space="0" w:color="auto"/>
            <w:bottom w:val="none" w:sz="0" w:space="0" w:color="auto"/>
            <w:right w:val="none" w:sz="0" w:space="0" w:color="auto"/>
          </w:divBdr>
        </w:div>
      </w:divsChild>
    </w:div>
    <w:div w:id="252013927">
      <w:bodyDiv w:val="1"/>
      <w:marLeft w:val="0"/>
      <w:marRight w:val="0"/>
      <w:marTop w:val="0"/>
      <w:marBottom w:val="0"/>
      <w:divBdr>
        <w:top w:val="none" w:sz="0" w:space="0" w:color="auto"/>
        <w:left w:val="none" w:sz="0" w:space="0" w:color="auto"/>
        <w:bottom w:val="none" w:sz="0" w:space="0" w:color="auto"/>
        <w:right w:val="none" w:sz="0" w:space="0" w:color="auto"/>
      </w:divBdr>
    </w:div>
    <w:div w:id="252279032">
      <w:bodyDiv w:val="1"/>
      <w:marLeft w:val="0"/>
      <w:marRight w:val="0"/>
      <w:marTop w:val="0"/>
      <w:marBottom w:val="0"/>
      <w:divBdr>
        <w:top w:val="none" w:sz="0" w:space="0" w:color="auto"/>
        <w:left w:val="none" w:sz="0" w:space="0" w:color="auto"/>
        <w:bottom w:val="none" w:sz="0" w:space="0" w:color="auto"/>
        <w:right w:val="none" w:sz="0" w:space="0" w:color="auto"/>
      </w:divBdr>
    </w:div>
    <w:div w:id="252974098">
      <w:bodyDiv w:val="1"/>
      <w:marLeft w:val="0"/>
      <w:marRight w:val="0"/>
      <w:marTop w:val="0"/>
      <w:marBottom w:val="0"/>
      <w:divBdr>
        <w:top w:val="none" w:sz="0" w:space="0" w:color="auto"/>
        <w:left w:val="none" w:sz="0" w:space="0" w:color="auto"/>
        <w:bottom w:val="none" w:sz="0" w:space="0" w:color="auto"/>
        <w:right w:val="none" w:sz="0" w:space="0" w:color="auto"/>
      </w:divBdr>
    </w:div>
    <w:div w:id="253100095">
      <w:bodyDiv w:val="1"/>
      <w:marLeft w:val="0"/>
      <w:marRight w:val="0"/>
      <w:marTop w:val="0"/>
      <w:marBottom w:val="0"/>
      <w:divBdr>
        <w:top w:val="none" w:sz="0" w:space="0" w:color="auto"/>
        <w:left w:val="none" w:sz="0" w:space="0" w:color="auto"/>
        <w:bottom w:val="none" w:sz="0" w:space="0" w:color="auto"/>
        <w:right w:val="none" w:sz="0" w:space="0" w:color="auto"/>
      </w:divBdr>
    </w:div>
    <w:div w:id="253175362">
      <w:bodyDiv w:val="1"/>
      <w:marLeft w:val="0"/>
      <w:marRight w:val="0"/>
      <w:marTop w:val="0"/>
      <w:marBottom w:val="0"/>
      <w:divBdr>
        <w:top w:val="none" w:sz="0" w:space="0" w:color="auto"/>
        <w:left w:val="none" w:sz="0" w:space="0" w:color="auto"/>
        <w:bottom w:val="none" w:sz="0" w:space="0" w:color="auto"/>
        <w:right w:val="none" w:sz="0" w:space="0" w:color="auto"/>
      </w:divBdr>
    </w:div>
    <w:div w:id="253826292">
      <w:bodyDiv w:val="1"/>
      <w:marLeft w:val="0"/>
      <w:marRight w:val="0"/>
      <w:marTop w:val="0"/>
      <w:marBottom w:val="0"/>
      <w:divBdr>
        <w:top w:val="none" w:sz="0" w:space="0" w:color="auto"/>
        <w:left w:val="none" w:sz="0" w:space="0" w:color="auto"/>
        <w:bottom w:val="none" w:sz="0" w:space="0" w:color="auto"/>
        <w:right w:val="none" w:sz="0" w:space="0" w:color="auto"/>
      </w:divBdr>
    </w:div>
    <w:div w:id="255023473">
      <w:bodyDiv w:val="1"/>
      <w:marLeft w:val="0"/>
      <w:marRight w:val="0"/>
      <w:marTop w:val="0"/>
      <w:marBottom w:val="0"/>
      <w:divBdr>
        <w:top w:val="none" w:sz="0" w:space="0" w:color="auto"/>
        <w:left w:val="none" w:sz="0" w:space="0" w:color="auto"/>
        <w:bottom w:val="none" w:sz="0" w:space="0" w:color="auto"/>
        <w:right w:val="none" w:sz="0" w:space="0" w:color="auto"/>
      </w:divBdr>
    </w:div>
    <w:div w:id="256212275">
      <w:bodyDiv w:val="1"/>
      <w:marLeft w:val="0"/>
      <w:marRight w:val="0"/>
      <w:marTop w:val="0"/>
      <w:marBottom w:val="0"/>
      <w:divBdr>
        <w:top w:val="none" w:sz="0" w:space="0" w:color="auto"/>
        <w:left w:val="none" w:sz="0" w:space="0" w:color="auto"/>
        <w:bottom w:val="none" w:sz="0" w:space="0" w:color="auto"/>
        <w:right w:val="none" w:sz="0" w:space="0" w:color="auto"/>
      </w:divBdr>
    </w:div>
    <w:div w:id="256905912">
      <w:bodyDiv w:val="1"/>
      <w:marLeft w:val="0"/>
      <w:marRight w:val="0"/>
      <w:marTop w:val="0"/>
      <w:marBottom w:val="0"/>
      <w:divBdr>
        <w:top w:val="none" w:sz="0" w:space="0" w:color="auto"/>
        <w:left w:val="none" w:sz="0" w:space="0" w:color="auto"/>
        <w:bottom w:val="none" w:sz="0" w:space="0" w:color="auto"/>
        <w:right w:val="none" w:sz="0" w:space="0" w:color="auto"/>
      </w:divBdr>
    </w:div>
    <w:div w:id="257179141">
      <w:bodyDiv w:val="1"/>
      <w:marLeft w:val="0"/>
      <w:marRight w:val="0"/>
      <w:marTop w:val="0"/>
      <w:marBottom w:val="0"/>
      <w:divBdr>
        <w:top w:val="none" w:sz="0" w:space="0" w:color="auto"/>
        <w:left w:val="none" w:sz="0" w:space="0" w:color="auto"/>
        <w:bottom w:val="none" w:sz="0" w:space="0" w:color="auto"/>
        <w:right w:val="none" w:sz="0" w:space="0" w:color="auto"/>
      </w:divBdr>
    </w:div>
    <w:div w:id="257252045">
      <w:bodyDiv w:val="1"/>
      <w:marLeft w:val="0"/>
      <w:marRight w:val="0"/>
      <w:marTop w:val="0"/>
      <w:marBottom w:val="0"/>
      <w:divBdr>
        <w:top w:val="none" w:sz="0" w:space="0" w:color="auto"/>
        <w:left w:val="none" w:sz="0" w:space="0" w:color="auto"/>
        <w:bottom w:val="none" w:sz="0" w:space="0" w:color="auto"/>
        <w:right w:val="none" w:sz="0" w:space="0" w:color="auto"/>
      </w:divBdr>
    </w:div>
    <w:div w:id="258148584">
      <w:bodyDiv w:val="1"/>
      <w:marLeft w:val="0"/>
      <w:marRight w:val="0"/>
      <w:marTop w:val="0"/>
      <w:marBottom w:val="0"/>
      <w:divBdr>
        <w:top w:val="none" w:sz="0" w:space="0" w:color="auto"/>
        <w:left w:val="none" w:sz="0" w:space="0" w:color="auto"/>
        <w:bottom w:val="none" w:sz="0" w:space="0" w:color="auto"/>
        <w:right w:val="none" w:sz="0" w:space="0" w:color="auto"/>
      </w:divBdr>
    </w:div>
    <w:div w:id="258222646">
      <w:bodyDiv w:val="1"/>
      <w:marLeft w:val="0"/>
      <w:marRight w:val="0"/>
      <w:marTop w:val="0"/>
      <w:marBottom w:val="0"/>
      <w:divBdr>
        <w:top w:val="none" w:sz="0" w:space="0" w:color="auto"/>
        <w:left w:val="none" w:sz="0" w:space="0" w:color="auto"/>
        <w:bottom w:val="none" w:sz="0" w:space="0" w:color="auto"/>
        <w:right w:val="none" w:sz="0" w:space="0" w:color="auto"/>
      </w:divBdr>
    </w:div>
    <w:div w:id="258299773">
      <w:bodyDiv w:val="1"/>
      <w:marLeft w:val="0"/>
      <w:marRight w:val="0"/>
      <w:marTop w:val="0"/>
      <w:marBottom w:val="0"/>
      <w:divBdr>
        <w:top w:val="none" w:sz="0" w:space="0" w:color="auto"/>
        <w:left w:val="none" w:sz="0" w:space="0" w:color="auto"/>
        <w:bottom w:val="none" w:sz="0" w:space="0" w:color="auto"/>
        <w:right w:val="none" w:sz="0" w:space="0" w:color="auto"/>
      </w:divBdr>
    </w:div>
    <w:div w:id="258418545">
      <w:bodyDiv w:val="1"/>
      <w:marLeft w:val="0"/>
      <w:marRight w:val="0"/>
      <w:marTop w:val="0"/>
      <w:marBottom w:val="0"/>
      <w:divBdr>
        <w:top w:val="none" w:sz="0" w:space="0" w:color="auto"/>
        <w:left w:val="none" w:sz="0" w:space="0" w:color="auto"/>
        <w:bottom w:val="none" w:sz="0" w:space="0" w:color="auto"/>
        <w:right w:val="none" w:sz="0" w:space="0" w:color="auto"/>
      </w:divBdr>
    </w:div>
    <w:div w:id="259070541">
      <w:bodyDiv w:val="1"/>
      <w:marLeft w:val="0"/>
      <w:marRight w:val="0"/>
      <w:marTop w:val="0"/>
      <w:marBottom w:val="0"/>
      <w:divBdr>
        <w:top w:val="none" w:sz="0" w:space="0" w:color="auto"/>
        <w:left w:val="none" w:sz="0" w:space="0" w:color="auto"/>
        <w:bottom w:val="none" w:sz="0" w:space="0" w:color="auto"/>
        <w:right w:val="none" w:sz="0" w:space="0" w:color="auto"/>
      </w:divBdr>
    </w:div>
    <w:div w:id="259147721">
      <w:bodyDiv w:val="1"/>
      <w:marLeft w:val="0"/>
      <w:marRight w:val="0"/>
      <w:marTop w:val="0"/>
      <w:marBottom w:val="0"/>
      <w:divBdr>
        <w:top w:val="none" w:sz="0" w:space="0" w:color="auto"/>
        <w:left w:val="none" w:sz="0" w:space="0" w:color="auto"/>
        <w:bottom w:val="none" w:sz="0" w:space="0" w:color="auto"/>
        <w:right w:val="none" w:sz="0" w:space="0" w:color="auto"/>
      </w:divBdr>
    </w:div>
    <w:div w:id="260063906">
      <w:bodyDiv w:val="1"/>
      <w:marLeft w:val="0"/>
      <w:marRight w:val="0"/>
      <w:marTop w:val="0"/>
      <w:marBottom w:val="0"/>
      <w:divBdr>
        <w:top w:val="none" w:sz="0" w:space="0" w:color="auto"/>
        <w:left w:val="none" w:sz="0" w:space="0" w:color="auto"/>
        <w:bottom w:val="none" w:sz="0" w:space="0" w:color="auto"/>
        <w:right w:val="none" w:sz="0" w:space="0" w:color="auto"/>
      </w:divBdr>
    </w:div>
    <w:div w:id="260266157">
      <w:bodyDiv w:val="1"/>
      <w:marLeft w:val="0"/>
      <w:marRight w:val="0"/>
      <w:marTop w:val="0"/>
      <w:marBottom w:val="0"/>
      <w:divBdr>
        <w:top w:val="none" w:sz="0" w:space="0" w:color="auto"/>
        <w:left w:val="none" w:sz="0" w:space="0" w:color="auto"/>
        <w:bottom w:val="none" w:sz="0" w:space="0" w:color="auto"/>
        <w:right w:val="none" w:sz="0" w:space="0" w:color="auto"/>
      </w:divBdr>
    </w:div>
    <w:div w:id="261034790">
      <w:bodyDiv w:val="1"/>
      <w:marLeft w:val="0"/>
      <w:marRight w:val="0"/>
      <w:marTop w:val="0"/>
      <w:marBottom w:val="0"/>
      <w:divBdr>
        <w:top w:val="none" w:sz="0" w:space="0" w:color="auto"/>
        <w:left w:val="none" w:sz="0" w:space="0" w:color="auto"/>
        <w:bottom w:val="none" w:sz="0" w:space="0" w:color="auto"/>
        <w:right w:val="none" w:sz="0" w:space="0" w:color="auto"/>
      </w:divBdr>
    </w:div>
    <w:div w:id="261038973">
      <w:bodyDiv w:val="1"/>
      <w:marLeft w:val="0"/>
      <w:marRight w:val="0"/>
      <w:marTop w:val="0"/>
      <w:marBottom w:val="0"/>
      <w:divBdr>
        <w:top w:val="none" w:sz="0" w:space="0" w:color="auto"/>
        <w:left w:val="none" w:sz="0" w:space="0" w:color="auto"/>
        <w:bottom w:val="none" w:sz="0" w:space="0" w:color="auto"/>
        <w:right w:val="none" w:sz="0" w:space="0" w:color="auto"/>
      </w:divBdr>
    </w:div>
    <w:div w:id="261109399">
      <w:bodyDiv w:val="1"/>
      <w:marLeft w:val="0"/>
      <w:marRight w:val="0"/>
      <w:marTop w:val="0"/>
      <w:marBottom w:val="0"/>
      <w:divBdr>
        <w:top w:val="none" w:sz="0" w:space="0" w:color="auto"/>
        <w:left w:val="none" w:sz="0" w:space="0" w:color="auto"/>
        <w:bottom w:val="none" w:sz="0" w:space="0" w:color="auto"/>
        <w:right w:val="none" w:sz="0" w:space="0" w:color="auto"/>
      </w:divBdr>
    </w:div>
    <w:div w:id="262302466">
      <w:bodyDiv w:val="1"/>
      <w:marLeft w:val="0"/>
      <w:marRight w:val="0"/>
      <w:marTop w:val="0"/>
      <w:marBottom w:val="0"/>
      <w:divBdr>
        <w:top w:val="none" w:sz="0" w:space="0" w:color="auto"/>
        <w:left w:val="none" w:sz="0" w:space="0" w:color="auto"/>
        <w:bottom w:val="none" w:sz="0" w:space="0" w:color="auto"/>
        <w:right w:val="none" w:sz="0" w:space="0" w:color="auto"/>
      </w:divBdr>
    </w:div>
    <w:div w:id="262345184">
      <w:bodyDiv w:val="1"/>
      <w:marLeft w:val="0"/>
      <w:marRight w:val="0"/>
      <w:marTop w:val="0"/>
      <w:marBottom w:val="0"/>
      <w:divBdr>
        <w:top w:val="none" w:sz="0" w:space="0" w:color="auto"/>
        <w:left w:val="none" w:sz="0" w:space="0" w:color="auto"/>
        <w:bottom w:val="none" w:sz="0" w:space="0" w:color="auto"/>
        <w:right w:val="none" w:sz="0" w:space="0" w:color="auto"/>
      </w:divBdr>
    </w:div>
    <w:div w:id="262733943">
      <w:bodyDiv w:val="1"/>
      <w:marLeft w:val="0"/>
      <w:marRight w:val="0"/>
      <w:marTop w:val="0"/>
      <w:marBottom w:val="0"/>
      <w:divBdr>
        <w:top w:val="none" w:sz="0" w:space="0" w:color="auto"/>
        <w:left w:val="none" w:sz="0" w:space="0" w:color="auto"/>
        <w:bottom w:val="none" w:sz="0" w:space="0" w:color="auto"/>
        <w:right w:val="none" w:sz="0" w:space="0" w:color="auto"/>
      </w:divBdr>
    </w:div>
    <w:div w:id="262765588">
      <w:bodyDiv w:val="1"/>
      <w:marLeft w:val="0"/>
      <w:marRight w:val="0"/>
      <w:marTop w:val="0"/>
      <w:marBottom w:val="0"/>
      <w:divBdr>
        <w:top w:val="none" w:sz="0" w:space="0" w:color="auto"/>
        <w:left w:val="none" w:sz="0" w:space="0" w:color="auto"/>
        <w:bottom w:val="none" w:sz="0" w:space="0" w:color="auto"/>
        <w:right w:val="none" w:sz="0" w:space="0" w:color="auto"/>
      </w:divBdr>
    </w:div>
    <w:div w:id="263000309">
      <w:bodyDiv w:val="1"/>
      <w:marLeft w:val="0"/>
      <w:marRight w:val="0"/>
      <w:marTop w:val="0"/>
      <w:marBottom w:val="0"/>
      <w:divBdr>
        <w:top w:val="none" w:sz="0" w:space="0" w:color="auto"/>
        <w:left w:val="none" w:sz="0" w:space="0" w:color="auto"/>
        <w:bottom w:val="none" w:sz="0" w:space="0" w:color="auto"/>
        <w:right w:val="none" w:sz="0" w:space="0" w:color="auto"/>
      </w:divBdr>
    </w:div>
    <w:div w:id="263464268">
      <w:bodyDiv w:val="1"/>
      <w:marLeft w:val="0"/>
      <w:marRight w:val="0"/>
      <w:marTop w:val="0"/>
      <w:marBottom w:val="0"/>
      <w:divBdr>
        <w:top w:val="none" w:sz="0" w:space="0" w:color="auto"/>
        <w:left w:val="none" w:sz="0" w:space="0" w:color="auto"/>
        <w:bottom w:val="none" w:sz="0" w:space="0" w:color="auto"/>
        <w:right w:val="none" w:sz="0" w:space="0" w:color="auto"/>
      </w:divBdr>
    </w:div>
    <w:div w:id="263656307">
      <w:bodyDiv w:val="1"/>
      <w:marLeft w:val="0"/>
      <w:marRight w:val="0"/>
      <w:marTop w:val="0"/>
      <w:marBottom w:val="0"/>
      <w:divBdr>
        <w:top w:val="none" w:sz="0" w:space="0" w:color="auto"/>
        <w:left w:val="none" w:sz="0" w:space="0" w:color="auto"/>
        <w:bottom w:val="none" w:sz="0" w:space="0" w:color="auto"/>
        <w:right w:val="none" w:sz="0" w:space="0" w:color="auto"/>
      </w:divBdr>
    </w:div>
    <w:div w:id="264383241">
      <w:bodyDiv w:val="1"/>
      <w:marLeft w:val="0"/>
      <w:marRight w:val="0"/>
      <w:marTop w:val="0"/>
      <w:marBottom w:val="0"/>
      <w:divBdr>
        <w:top w:val="none" w:sz="0" w:space="0" w:color="auto"/>
        <w:left w:val="none" w:sz="0" w:space="0" w:color="auto"/>
        <w:bottom w:val="none" w:sz="0" w:space="0" w:color="auto"/>
        <w:right w:val="none" w:sz="0" w:space="0" w:color="auto"/>
      </w:divBdr>
    </w:div>
    <w:div w:id="265846552">
      <w:bodyDiv w:val="1"/>
      <w:marLeft w:val="0"/>
      <w:marRight w:val="0"/>
      <w:marTop w:val="0"/>
      <w:marBottom w:val="0"/>
      <w:divBdr>
        <w:top w:val="none" w:sz="0" w:space="0" w:color="auto"/>
        <w:left w:val="none" w:sz="0" w:space="0" w:color="auto"/>
        <w:bottom w:val="none" w:sz="0" w:space="0" w:color="auto"/>
        <w:right w:val="none" w:sz="0" w:space="0" w:color="auto"/>
      </w:divBdr>
    </w:div>
    <w:div w:id="265895416">
      <w:bodyDiv w:val="1"/>
      <w:marLeft w:val="0"/>
      <w:marRight w:val="0"/>
      <w:marTop w:val="0"/>
      <w:marBottom w:val="0"/>
      <w:divBdr>
        <w:top w:val="none" w:sz="0" w:space="0" w:color="auto"/>
        <w:left w:val="none" w:sz="0" w:space="0" w:color="auto"/>
        <w:bottom w:val="none" w:sz="0" w:space="0" w:color="auto"/>
        <w:right w:val="none" w:sz="0" w:space="0" w:color="auto"/>
      </w:divBdr>
    </w:div>
    <w:div w:id="266037984">
      <w:bodyDiv w:val="1"/>
      <w:marLeft w:val="0"/>
      <w:marRight w:val="0"/>
      <w:marTop w:val="0"/>
      <w:marBottom w:val="0"/>
      <w:divBdr>
        <w:top w:val="none" w:sz="0" w:space="0" w:color="auto"/>
        <w:left w:val="none" w:sz="0" w:space="0" w:color="auto"/>
        <w:bottom w:val="none" w:sz="0" w:space="0" w:color="auto"/>
        <w:right w:val="none" w:sz="0" w:space="0" w:color="auto"/>
      </w:divBdr>
    </w:div>
    <w:div w:id="267936041">
      <w:bodyDiv w:val="1"/>
      <w:marLeft w:val="0"/>
      <w:marRight w:val="0"/>
      <w:marTop w:val="0"/>
      <w:marBottom w:val="0"/>
      <w:divBdr>
        <w:top w:val="none" w:sz="0" w:space="0" w:color="auto"/>
        <w:left w:val="none" w:sz="0" w:space="0" w:color="auto"/>
        <w:bottom w:val="none" w:sz="0" w:space="0" w:color="auto"/>
        <w:right w:val="none" w:sz="0" w:space="0" w:color="auto"/>
      </w:divBdr>
    </w:div>
    <w:div w:id="268589218">
      <w:bodyDiv w:val="1"/>
      <w:marLeft w:val="0"/>
      <w:marRight w:val="0"/>
      <w:marTop w:val="0"/>
      <w:marBottom w:val="0"/>
      <w:divBdr>
        <w:top w:val="none" w:sz="0" w:space="0" w:color="auto"/>
        <w:left w:val="none" w:sz="0" w:space="0" w:color="auto"/>
        <w:bottom w:val="none" w:sz="0" w:space="0" w:color="auto"/>
        <w:right w:val="none" w:sz="0" w:space="0" w:color="auto"/>
      </w:divBdr>
    </w:div>
    <w:div w:id="268894349">
      <w:bodyDiv w:val="1"/>
      <w:marLeft w:val="0"/>
      <w:marRight w:val="0"/>
      <w:marTop w:val="0"/>
      <w:marBottom w:val="0"/>
      <w:divBdr>
        <w:top w:val="none" w:sz="0" w:space="0" w:color="auto"/>
        <w:left w:val="none" w:sz="0" w:space="0" w:color="auto"/>
        <w:bottom w:val="none" w:sz="0" w:space="0" w:color="auto"/>
        <w:right w:val="none" w:sz="0" w:space="0" w:color="auto"/>
      </w:divBdr>
    </w:div>
    <w:div w:id="269244196">
      <w:bodyDiv w:val="1"/>
      <w:marLeft w:val="0"/>
      <w:marRight w:val="0"/>
      <w:marTop w:val="0"/>
      <w:marBottom w:val="0"/>
      <w:divBdr>
        <w:top w:val="none" w:sz="0" w:space="0" w:color="auto"/>
        <w:left w:val="none" w:sz="0" w:space="0" w:color="auto"/>
        <w:bottom w:val="none" w:sz="0" w:space="0" w:color="auto"/>
        <w:right w:val="none" w:sz="0" w:space="0" w:color="auto"/>
      </w:divBdr>
    </w:div>
    <w:div w:id="269629067">
      <w:bodyDiv w:val="1"/>
      <w:marLeft w:val="0"/>
      <w:marRight w:val="0"/>
      <w:marTop w:val="0"/>
      <w:marBottom w:val="0"/>
      <w:divBdr>
        <w:top w:val="none" w:sz="0" w:space="0" w:color="auto"/>
        <w:left w:val="none" w:sz="0" w:space="0" w:color="auto"/>
        <w:bottom w:val="none" w:sz="0" w:space="0" w:color="auto"/>
        <w:right w:val="none" w:sz="0" w:space="0" w:color="auto"/>
      </w:divBdr>
    </w:div>
    <w:div w:id="270207959">
      <w:bodyDiv w:val="1"/>
      <w:marLeft w:val="0"/>
      <w:marRight w:val="0"/>
      <w:marTop w:val="0"/>
      <w:marBottom w:val="0"/>
      <w:divBdr>
        <w:top w:val="none" w:sz="0" w:space="0" w:color="auto"/>
        <w:left w:val="none" w:sz="0" w:space="0" w:color="auto"/>
        <w:bottom w:val="none" w:sz="0" w:space="0" w:color="auto"/>
        <w:right w:val="none" w:sz="0" w:space="0" w:color="auto"/>
      </w:divBdr>
    </w:div>
    <w:div w:id="270474741">
      <w:bodyDiv w:val="1"/>
      <w:marLeft w:val="0"/>
      <w:marRight w:val="0"/>
      <w:marTop w:val="0"/>
      <w:marBottom w:val="0"/>
      <w:divBdr>
        <w:top w:val="none" w:sz="0" w:space="0" w:color="auto"/>
        <w:left w:val="none" w:sz="0" w:space="0" w:color="auto"/>
        <w:bottom w:val="none" w:sz="0" w:space="0" w:color="auto"/>
        <w:right w:val="none" w:sz="0" w:space="0" w:color="auto"/>
      </w:divBdr>
    </w:div>
    <w:div w:id="271328000">
      <w:bodyDiv w:val="1"/>
      <w:marLeft w:val="0"/>
      <w:marRight w:val="0"/>
      <w:marTop w:val="0"/>
      <w:marBottom w:val="0"/>
      <w:divBdr>
        <w:top w:val="none" w:sz="0" w:space="0" w:color="auto"/>
        <w:left w:val="none" w:sz="0" w:space="0" w:color="auto"/>
        <w:bottom w:val="none" w:sz="0" w:space="0" w:color="auto"/>
        <w:right w:val="none" w:sz="0" w:space="0" w:color="auto"/>
      </w:divBdr>
    </w:div>
    <w:div w:id="272058919">
      <w:bodyDiv w:val="1"/>
      <w:marLeft w:val="0"/>
      <w:marRight w:val="0"/>
      <w:marTop w:val="0"/>
      <w:marBottom w:val="0"/>
      <w:divBdr>
        <w:top w:val="none" w:sz="0" w:space="0" w:color="auto"/>
        <w:left w:val="none" w:sz="0" w:space="0" w:color="auto"/>
        <w:bottom w:val="none" w:sz="0" w:space="0" w:color="auto"/>
        <w:right w:val="none" w:sz="0" w:space="0" w:color="auto"/>
      </w:divBdr>
    </w:div>
    <w:div w:id="272202407">
      <w:bodyDiv w:val="1"/>
      <w:marLeft w:val="0"/>
      <w:marRight w:val="0"/>
      <w:marTop w:val="0"/>
      <w:marBottom w:val="0"/>
      <w:divBdr>
        <w:top w:val="none" w:sz="0" w:space="0" w:color="auto"/>
        <w:left w:val="none" w:sz="0" w:space="0" w:color="auto"/>
        <w:bottom w:val="none" w:sz="0" w:space="0" w:color="auto"/>
        <w:right w:val="none" w:sz="0" w:space="0" w:color="auto"/>
      </w:divBdr>
    </w:div>
    <w:div w:id="272784279">
      <w:bodyDiv w:val="1"/>
      <w:marLeft w:val="0"/>
      <w:marRight w:val="0"/>
      <w:marTop w:val="0"/>
      <w:marBottom w:val="0"/>
      <w:divBdr>
        <w:top w:val="none" w:sz="0" w:space="0" w:color="auto"/>
        <w:left w:val="none" w:sz="0" w:space="0" w:color="auto"/>
        <w:bottom w:val="none" w:sz="0" w:space="0" w:color="auto"/>
        <w:right w:val="none" w:sz="0" w:space="0" w:color="auto"/>
      </w:divBdr>
    </w:div>
    <w:div w:id="273051814">
      <w:bodyDiv w:val="1"/>
      <w:marLeft w:val="0"/>
      <w:marRight w:val="0"/>
      <w:marTop w:val="0"/>
      <w:marBottom w:val="0"/>
      <w:divBdr>
        <w:top w:val="none" w:sz="0" w:space="0" w:color="auto"/>
        <w:left w:val="none" w:sz="0" w:space="0" w:color="auto"/>
        <w:bottom w:val="none" w:sz="0" w:space="0" w:color="auto"/>
        <w:right w:val="none" w:sz="0" w:space="0" w:color="auto"/>
      </w:divBdr>
    </w:div>
    <w:div w:id="273555703">
      <w:bodyDiv w:val="1"/>
      <w:marLeft w:val="0"/>
      <w:marRight w:val="0"/>
      <w:marTop w:val="0"/>
      <w:marBottom w:val="0"/>
      <w:divBdr>
        <w:top w:val="none" w:sz="0" w:space="0" w:color="auto"/>
        <w:left w:val="none" w:sz="0" w:space="0" w:color="auto"/>
        <w:bottom w:val="none" w:sz="0" w:space="0" w:color="auto"/>
        <w:right w:val="none" w:sz="0" w:space="0" w:color="auto"/>
      </w:divBdr>
    </w:div>
    <w:div w:id="274138290">
      <w:bodyDiv w:val="1"/>
      <w:marLeft w:val="0"/>
      <w:marRight w:val="0"/>
      <w:marTop w:val="0"/>
      <w:marBottom w:val="0"/>
      <w:divBdr>
        <w:top w:val="none" w:sz="0" w:space="0" w:color="auto"/>
        <w:left w:val="none" w:sz="0" w:space="0" w:color="auto"/>
        <w:bottom w:val="none" w:sz="0" w:space="0" w:color="auto"/>
        <w:right w:val="none" w:sz="0" w:space="0" w:color="auto"/>
      </w:divBdr>
    </w:div>
    <w:div w:id="274366046">
      <w:bodyDiv w:val="1"/>
      <w:marLeft w:val="0"/>
      <w:marRight w:val="0"/>
      <w:marTop w:val="0"/>
      <w:marBottom w:val="0"/>
      <w:divBdr>
        <w:top w:val="none" w:sz="0" w:space="0" w:color="auto"/>
        <w:left w:val="none" w:sz="0" w:space="0" w:color="auto"/>
        <w:bottom w:val="none" w:sz="0" w:space="0" w:color="auto"/>
        <w:right w:val="none" w:sz="0" w:space="0" w:color="auto"/>
      </w:divBdr>
    </w:div>
    <w:div w:id="275068163">
      <w:bodyDiv w:val="1"/>
      <w:marLeft w:val="0"/>
      <w:marRight w:val="0"/>
      <w:marTop w:val="0"/>
      <w:marBottom w:val="0"/>
      <w:divBdr>
        <w:top w:val="none" w:sz="0" w:space="0" w:color="auto"/>
        <w:left w:val="none" w:sz="0" w:space="0" w:color="auto"/>
        <w:bottom w:val="none" w:sz="0" w:space="0" w:color="auto"/>
        <w:right w:val="none" w:sz="0" w:space="0" w:color="auto"/>
      </w:divBdr>
    </w:div>
    <w:div w:id="275135624">
      <w:bodyDiv w:val="1"/>
      <w:marLeft w:val="0"/>
      <w:marRight w:val="0"/>
      <w:marTop w:val="0"/>
      <w:marBottom w:val="0"/>
      <w:divBdr>
        <w:top w:val="none" w:sz="0" w:space="0" w:color="auto"/>
        <w:left w:val="none" w:sz="0" w:space="0" w:color="auto"/>
        <w:bottom w:val="none" w:sz="0" w:space="0" w:color="auto"/>
        <w:right w:val="none" w:sz="0" w:space="0" w:color="auto"/>
      </w:divBdr>
    </w:div>
    <w:div w:id="275210488">
      <w:bodyDiv w:val="1"/>
      <w:marLeft w:val="0"/>
      <w:marRight w:val="0"/>
      <w:marTop w:val="0"/>
      <w:marBottom w:val="0"/>
      <w:divBdr>
        <w:top w:val="none" w:sz="0" w:space="0" w:color="auto"/>
        <w:left w:val="none" w:sz="0" w:space="0" w:color="auto"/>
        <w:bottom w:val="none" w:sz="0" w:space="0" w:color="auto"/>
        <w:right w:val="none" w:sz="0" w:space="0" w:color="auto"/>
      </w:divBdr>
    </w:div>
    <w:div w:id="275672976">
      <w:bodyDiv w:val="1"/>
      <w:marLeft w:val="0"/>
      <w:marRight w:val="0"/>
      <w:marTop w:val="0"/>
      <w:marBottom w:val="0"/>
      <w:divBdr>
        <w:top w:val="none" w:sz="0" w:space="0" w:color="auto"/>
        <w:left w:val="none" w:sz="0" w:space="0" w:color="auto"/>
        <w:bottom w:val="none" w:sz="0" w:space="0" w:color="auto"/>
        <w:right w:val="none" w:sz="0" w:space="0" w:color="auto"/>
      </w:divBdr>
    </w:div>
    <w:div w:id="276329311">
      <w:bodyDiv w:val="1"/>
      <w:marLeft w:val="0"/>
      <w:marRight w:val="0"/>
      <w:marTop w:val="0"/>
      <w:marBottom w:val="0"/>
      <w:divBdr>
        <w:top w:val="none" w:sz="0" w:space="0" w:color="auto"/>
        <w:left w:val="none" w:sz="0" w:space="0" w:color="auto"/>
        <w:bottom w:val="none" w:sz="0" w:space="0" w:color="auto"/>
        <w:right w:val="none" w:sz="0" w:space="0" w:color="auto"/>
      </w:divBdr>
    </w:div>
    <w:div w:id="277372994">
      <w:bodyDiv w:val="1"/>
      <w:marLeft w:val="0"/>
      <w:marRight w:val="0"/>
      <w:marTop w:val="0"/>
      <w:marBottom w:val="0"/>
      <w:divBdr>
        <w:top w:val="none" w:sz="0" w:space="0" w:color="auto"/>
        <w:left w:val="none" w:sz="0" w:space="0" w:color="auto"/>
        <w:bottom w:val="none" w:sz="0" w:space="0" w:color="auto"/>
        <w:right w:val="none" w:sz="0" w:space="0" w:color="auto"/>
      </w:divBdr>
    </w:div>
    <w:div w:id="277839041">
      <w:bodyDiv w:val="1"/>
      <w:marLeft w:val="0"/>
      <w:marRight w:val="0"/>
      <w:marTop w:val="0"/>
      <w:marBottom w:val="0"/>
      <w:divBdr>
        <w:top w:val="none" w:sz="0" w:space="0" w:color="auto"/>
        <w:left w:val="none" w:sz="0" w:space="0" w:color="auto"/>
        <w:bottom w:val="none" w:sz="0" w:space="0" w:color="auto"/>
        <w:right w:val="none" w:sz="0" w:space="0" w:color="auto"/>
      </w:divBdr>
    </w:div>
    <w:div w:id="277954465">
      <w:bodyDiv w:val="1"/>
      <w:marLeft w:val="0"/>
      <w:marRight w:val="0"/>
      <w:marTop w:val="0"/>
      <w:marBottom w:val="0"/>
      <w:divBdr>
        <w:top w:val="none" w:sz="0" w:space="0" w:color="auto"/>
        <w:left w:val="none" w:sz="0" w:space="0" w:color="auto"/>
        <w:bottom w:val="none" w:sz="0" w:space="0" w:color="auto"/>
        <w:right w:val="none" w:sz="0" w:space="0" w:color="auto"/>
      </w:divBdr>
    </w:div>
    <w:div w:id="278030045">
      <w:bodyDiv w:val="1"/>
      <w:marLeft w:val="0"/>
      <w:marRight w:val="0"/>
      <w:marTop w:val="0"/>
      <w:marBottom w:val="0"/>
      <w:divBdr>
        <w:top w:val="none" w:sz="0" w:space="0" w:color="auto"/>
        <w:left w:val="none" w:sz="0" w:space="0" w:color="auto"/>
        <w:bottom w:val="none" w:sz="0" w:space="0" w:color="auto"/>
        <w:right w:val="none" w:sz="0" w:space="0" w:color="auto"/>
      </w:divBdr>
    </w:div>
    <w:div w:id="278606009">
      <w:bodyDiv w:val="1"/>
      <w:marLeft w:val="0"/>
      <w:marRight w:val="0"/>
      <w:marTop w:val="0"/>
      <w:marBottom w:val="0"/>
      <w:divBdr>
        <w:top w:val="none" w:sz="0" w:space="0" w:color="auto"/>
        <w:left w:val="none" w:sz="0" w:space="0" w:color="auto"/>
        <w:bottom w:val="none" w:sz="0" w:space="0" w:color="auto"/>
        <w:right w:val="none" w:sz="0" w:space="0" w:color="auto"/>
      </w:divBdr>
    </w:div>
    <w:div w:id="278606803">
      <w:bodyDiv w:val="1"/>
      <w:marLeft w:val="0"/>
      <w:marRight w:val="0"/>
      <w:marTop w:val="0"/>
      <w:marBottom w:val="0"/>
      <w:divBdr>
        <w:top w:val="none" w:sz="0" w:space="0" w:color="auto"/>
        <w:left w:val="none" w:sz="0" w:space="0" w:color="auto"/>
        <w:bottom w:val="none" w:sz="0" w:space="0" w:color="auto"/>
        <w:right w:val="none" w:sz="0" w:space="0" w:color="auto"/>
      </w:divBdr>
    </w:div>
    <w:div w:id="278685322">
      <w:bodyDiv w:val="1"/>
      <w:marLeft w:val="0"/>
      <w:marRight w:val="0"/>
      <w:marTop w:val="0"/>
      <w:marBottom w:val="0"/>
      <w:divBdr>
        <w:top w:val="none" w:sz="0" w:space="0" w:color="auto"/>
        <w:left w:val="none" w:sz="0" w:space="0" w:color="auto"/>
        <w:bottom w:val="none" w:sz="0" w:space="0" w:color="auto"/>
        <w:right w:val="none" w:sz="0" w:space="0" w:color="auto"/>
      </w:divBdr>
    </w:div>
    <w:div w:id="278953877">
      <w:bodyDiv w:val="1"/>
      <w:marLeft w:val="0"/>
      <w:marRight w:val="0"/>
      <w:marTop w:val="0"/>
      <w:marBottom w:val="0"/>
      <w:divBdr>
        <w:top w:val="none" w:sz="0" w:space="0" w:color="auto"/>
        <w:left w:val="none" w:sz="0" w:space="0" w:color="auto"/>
        <w:bottom w:val="none" w:sz="0" w:space="0" w:color="auto"/>
        <w:right w:val="none" w:sz="0" w:space="0" w:color="auto"/>
      </w:divBdr>
    </w:div>
    <w:div w:id="278993616">
      <w:bodyDiv w:val="1"/>
      <w:marLeft w:val="0"/>
      <w:marRight w:val="0"/>
      <w:marTop w:val="0"/>
      <w:marBottom w:val="0"/>
      <w:divBdr>
        <w:top w:val="none" w:sz="0" w:space="0" w:color="auto"/>
        <w:left w:val="none" w:sz="0" w:space="0" w:color="auto"/>
        <w:bottom w:val="none" w:sz="0" w:space="0" w:color="auto"/>
        <w:right w:val="none" w:sz="0" w:space="0" w:color="auto"/>
      </w:divBdr>
    </w:div>
    <w:div w:id="280042127">
      <w:bodyDiv w:val="1"/>
      <w:marLeft w:val="0"/>
      <w:marRight w:val="0"/>
      <w:marTop w:val="0"/>
      <w:marBottom w:val="0"/>
      <w:divBdr>
        <w:top w:val="none" w:sz="0" w:space="0" w:color="auto"/>
        <w:left w:val="none" w:sz="0" w:space="0" w:color="auto"/>
        <w:bottom w:val="none" w:sz="0" w:space="0" w:color="auto"/>
        <w:right w:val="none" w:sz="0" w:space="0" w:color="auto"/>
      </w:divBdr>
    </w:div>
    <w:div w:id="281958040">
      <w:bodyDiv w:val="1"/>
      <w:marLeft w:val="0"/>
      <w:marRight w:val="0"/>
      <w:marTop w:val="0"/>
      <w:marBottom w:val="0"/>
      <w:divBdr>
        <w:top w:val="none" w:sz="0" w:space="0" w:color="auto"/>
        <w:left w:val="none" w:sz="0" w:space="0" w:color="auto"/>
        <w:bottom w:val="none" w:sz="0" w:space="0" w:color="auto"/>
        <w:right w:val="none" w:sz="0" w:space="0" w:color="auto"/>
      </w:divBdr>
    </w:div>
    <w:div w:id="282076381">
      <w:bodyDiv w:val="1"/>
      <w:marLeft w:val="0"/>
      <w:marRight w:val="0"/>
      <w:marTop w:val="0"/>
      <w:marBottom w:val="0"/>
      <w:divBdr>
        <w:top w:val="none" w:sz="0" w:space="0" w:color="auto"/>
        <w:left w:val="none" w:sz="0" w:space="0" w:color="auto"/>
        <w:bottom w:val="none" w:sz="0" w:space="0" w:color="auto"/>
        <w:right w:val="none" w:sz="0" w:space="0" w:color="auto"/>
      </w:divBdr>
    </w:div>
    <w:div w:id="282155596">
      <w:bodyDiv w:val="1"/>
      <w:marLeft w:val="0"/>
      <w:marRight w:val="0"/>
      <w:marTop w:val="0"/>
      <w:marBottom w:val="0"/>
      <w:divBdr>
        <w:top w:val="none" w:sz="0" w:space="0" w:color="auto"/>
        <w:left w:val="none" w:sz="0" w:space="0" w:color="auto"/>
        <w:bottom w:val="none" w:sz="0" w:space="0" w:color="auto"/>
        <w:right w:val="none" w:sz="0" w:space="0" w:color="auto"/>
      </w:divBdr>
    </w:div>
    <w:div w:id="283731531">
      <w:bodyDiv w:val="1"/>
      <w:marLeft w:val="0"/>
      <w:marRight w:val="0"/>
      <w:marTop w:val="0"/>
      <w:marBottom w:val="0"/>
      <w:divBdr>
        <w:top w:val="none" w:sz="0" w:space="0" w:color="auto"/>
        <w:left w:val="none" w:sz="0" w:space="0" w:color="auto"/>
        <w:bottom w:val="none" w:sz="0" w:space="0" w:color="auto"/>
        <w:right w:val="none" w:sz="0" w:space="0" w:color="auto"/>
      </w:divBdr>
    </w:div>
    <w:div w:id="283778377">
      <w:bodyDiv w:val="1"/>
      <w:marLeft w:val="0"/>
      <w:marRight w:val="0"/>
      <w:marTop w:val="0"/>
      <w:marBottom w:val="0"/>
      <w:divBdr>
        <w:top w:val="none" w:sz="0" w:space="0" w:color="auto"/>
        <w:left w:val="none" w:sz="0" w:space="0" w:color="auto"/>
        <w:bottom w:val="none" w:sz="0" w:space="0" w:color="auto"/>
        <w:right w:val="none" w:sz="0" w:space="0" w:color="auto"/>
      </w:divBdr>
    </w:div>
    <w:div w:id="283922164">
      <w:bodyDiv w:val="1"/>
      <w:marLeft w:val="0"/>
      <w:marRight w:val="0"/>
      <w:marTop w:val="0"/>
      <w:marBottom w:val="0"/>
      <w:divBdr>
        <w:top w:val="none" w:sz="0" w:space="0" w:color="auto"/>
        <w:left w:val="none" w:sz="0" w:space="0" w:color="auto"/>
        <w:bottom w:val="none" w:sz="0" w:space="0" w:color="auto"/>
        <w:right w:val="none" w:sz="0" w:space="0" w:color="auto"/>
      </w:divBdr>
    </w:div>
    <w:div w:id="284196332">
      <w:bodyDiv w:val="1"/>
      <w:marLeft w:val="0"/>
      <w:marRight w:val="0"/>
      <w:marTop w:val="0"/>
      <w:marBottom w:val="0"/>
      <w:divBdr>
        <w:top w:val="none" w:sz="0" w:space="0" w:color="auto"/>
        <w:left w:val="none" w:sz="0" w:space="0" w:color="auto"/>
        <w:bottom w:val="none" w:sz="0" w:space="0" w:color="auto"/>
        <w:right w:val="none" w:sz="0" w:space="0" w:color="auto"/>
      </w:divBdr>
    </w:div>
    <w:div w:id="284510052">
      <w:bodyDiv w:val="1"/>
      <w:marLeft w:val="0"/>
      <w:marRight w:val="0"/>
      <w:marTop w:val="0"/>
      <w:marBottom w:val="0"/>
      <w:divBdr>
        <w:top w:val="none" w:sz="0" w:space="0" w:color="auto"/>
        <w:left w:val="none" w:sz="0" w:space="0" w:color="auto"/>
        <w:bottom w:val="none" w:sz="0" w:space="0" w:color="auto"/>
        <w:right w:val="none" w:sz="0" w:space="0" w:color="auto"/>
      </w:divBdr>
    </w:div>
    <w:div w:id="284704817">
      <w:bodyDiv w:val="1"/>
      <w:marLeft w:val="0"/>
      <w:marRight w:val="0"/>
      <w:marTop w:val="0"/>
      <w:marBottom w:val="0"/>
      <w:divBdr>
        <w:top w:val="none" w:sz="0" w:space="0" w:color="auto"/>
        <w:left w:val="none" w:sz="0" w:space="0" w:color="auto"/>
        <w:bottom w:val="none" w:sz="0" w:space="0" w:color="auto"/>
        <w:right w:val="none" w:sz="0" w:space="0" w:color="auto"/>
      </w:divBdr>
    </w:div>
    <w:div w:id="284894684">
      <w:bodyDiv w:val="1"/>
      <w:marLeft w:val="0"/>
      <w:marRight w:val="0"/>
      <w:marTop w:val="0"/>
      <w:marBottom w:val="0"/>
      <w:divBdr>
        <w:top w:val="none" w:sz="0" w:space="0" w:color="auto"/>
        <w:left w:val="none" w:sz="0" w:space="0" w:color="auto"/>
        <w:bottom w:val="none" w:sz="0" w:space="0" w:color="auto"/>
        <w:right w:val="none" w:sz="0" w:space="0" w:color="auto"/>
      </w:divBdr>
    </w:div>
    <w:div w:id="285427452">
      <w:bodyDiv w:val="1"/>
      <w:marLeft w:val="0"/>
      <w:marRight w:val="0"/>
      <w:marTop w:val="0"/>
      <w:marBottom w:val="0"/>
      <w:divBdr>
        <w:top w:val="none" w:sz="0" w:space="0" w:color="auto"/>
        <w:left w:val="none" w:sz="0" w:space="0" w:color="auto"/>
        <w:bottom w:val="none" w:sz="0" w:space="0" w:color="auto"/>
        <w:right w:val="none" w:sz="0" w:space="0" w:color="auto"/>
      </w:divBdr>
    </w:div>
    <w:div w:id="286013430">
      <w:bodyDiv w:val="1"/>
      <w:marLeft w:val="0"/>
      <w:marRight w:val="0"/>
      <w:marTop w:val="0"/>
      <w:marBottom w:val="0"/>
      <w:divBdr>
        <w:top w:val="none" w:sz="0" w:space="0" w:color="auto"/>
        <w:left w:val="none" w:sz="0" w:space="0" w:color="auto"/>
        <w:bottom w:val="none" w:sz="0" w:space="0" w:color="auto"/>
        <w:right w:val="none" w:sz="0" w:space="0" w:color="auto"/>
      </w:divBdr>
    </w:div>
    <w:div w:id="287205993">
      <w:bodyDiv w:val="1"/>
      <w:marLeft w:val="0"/>
      <w:marRight w:val="0"/>
      <w:marTop w:val="0"/>
      <w:marBottom w:val="0"/>
      <w:divBdr>
        <w:top w:val="none" w:sz="0" w:space="0" w:color="auto"/>
        <w:left w:val="none" w:sz="0" w:space="0" w:color="auto"/>
        <w:bottom w:val="none" w:sz="0" w:space="0" w:color="auto"/>
        <w:right w:val="none" w:sz="0" w:space="0" w:color="auto"/>
      </w:divBdr>
    </w:div>
    <w:div w:id="287442724">
      <w:bodyDiv w:val="1"/>
      <w:marLeft w:val="0"/>
      <w:marRight w:val="0"/>
      <w:marTop w:val="0"/>
      <w:marBottom w:val="0"/>
      <w:divBdr>
        <w:top w:val="none" w:sz="0" w:space="0" w:color="auto"/>
        <w:left w:val="none" w:sz="0" w:space="0" w:color="auto"/>
        <w:bottom w:val="none" w:sz="0" w:space="0" w:color="auto"/>
        <w:right w:val="none" w:sz="0" w:space="0" w:color="auto"/>
      </w:divBdr>
    </w:div>
    <w:div w:id="287665826">
      <w:bodyDiv w:val="1"/>
      <w:marLeft w:val="0"/>
      <w:marRight w:val="0"/>
      <w:marTop w:val="0"/>
      <w:marBottom w:val="0"/>
      <w:divBdr>
        <w:top w:val="none" w:sz="0" w:space="0" w:color="auto"/>
        <w:left w:val="none" w:sz="0" w:space="0" w:color="auto"/>
        <w:bottom w:val="none" w:sz="0" w:space="0" w:color="auto"/>
        <w:right w:val="none" w:sz="0" w:space="0" w:color="auto"/>
      </w:divBdr>
    </w:div>
    <w:div w:id="288127469">
      <w:bodyDiv w:val="1"/>
      <w:marLeft w:val="0"/>
      <w:marRight w:val="0"/>
      <w:marTop w:val="0"/>
      <w:marBottom w:val="0"/>
      <w:divBdr>
        <w:top w:val="none" w:sz="0" w:space="0" w:color="auto"/>
        <w:left w:val="none" w:sz="0" w:space="0" w:color="auto"/>
        <w:bottom w:val="none" w:sz="0" w:space="0" w:color="auto"/>
        <w:right w:val="none" w:sz="0" w:space="0" w:color="auto"/>
      </w:divBdr>
    </w:div>
    <w:div w:id="288629616">
      <w:bodyDiv w:val="1"/>
      <w:marLeft w:val="0"/>
      <w:marRight w:val="0"/>
      <w:marTop w:val="0"/>
      <w:marBottom w:val="0"/>
      <w:divBdr>
        <w:top w:val="none" w:sz="0" w:space="0" w:color="auto"/>
        <w:left w:val="none" w:sz="0" w:space="0" w:color="auto"/>
        <w:bottom w:val="none" w:sz="0" w:space="0" w:color="auto"/>
        <w:right w:val="none" w:sz="0" w:space="0" w:color="auto"/>
      </w:divBdr>
    </w:div>
    <w:div w:id="288710136">
      <w:bodyDiv w:val="1"/>
      <w:marLeft w:val="0"/>
      <w:marRight w:val="0"/>
      <w:marTop w:val="0"/>
      <w:marBottom w:val="0"/>
      <w:divBdr>
        <w:top w:val="none" w:sz="0" w:space="0" w:color="auto"/>
        <w:left w:val="none" w:sz="0" w:space="0" w:color="auto"/>
        <w:bottom w:val="none" w:sz="0" w:space="0" w:color="auto"/>
        <w:right w:val="none" w:sz="0" w:space="0" w:color="auto"/>
      </w:divBdr>
    </w:div>
    <w:div w:id="289476861">
      <w:bodyDiv w:val="1"/>
      <w:marLeft w:val="0"/>
      <w:marRight w:val="0"/>
      <w:marTop w:val="0"/>
      <w:marBottom w:val="0"/>
      <w:divBdr>
        <w:top w:val="none" w:sz="0" w:space="0" w:color="auto"/>
        <w:left w:val="none" w:sz="0" w:space="0" w:color="auto"/>
        <w:bottom w:val="none" w:sz="0" w:space="0" w:color="auto"/>
        <w:right w:val="none" w:sz="0" w:space="0" w:color="auto"/>
      </w:divBdr>
    </w:div>
    <w:div w:id="289672298">
      <w:bodyDiv w:val="1"/>
      <w:marLeft w:val="0"/>
      <w:marRight w:val="0"/>
      <w:marTop w:val="0"/>
      <w:marBottom w:val="0"/>
      <w:divBdr>
        <w:top w:val="none" w:sz="0" w:space="0" w:color="auto"/>
        <w:left w:val="none" w:sz="0" w:space="0" w:color="auto"/>
        <w:bottom w:val="none" w:sz="0" w:space="0" w:color="auto"/>
        <w:right w:val="none" w:sz="0" w:space="0" w:color="auto"/>
      </w:divBdr>
    </w:div>
    <w:div w:id="289744783">
      <w:bodyDiv w:val="1"/>
      <w:marLeft w:val="0"/>
      <w:marRight w:val="0"/>
      <w:marTop w:val="0"/>
      <w:marBottom w:val="0"/>
      <w:divBdr>
        <w:top w:val="none" w:sz="0" w:space="0" w:color="auto"/>
        <w:left w:val="none" w:sz="0" w:space="0" w:color="auto"/>
        <w:bottom w:val="none" w:sz="0" w:space="0" w:color="auto"/>
        <w:right w:val="none" w:sz="0" w:space="0" w:color="auto"/>
      </w:divBdr>
    </w:div>
    <w:div w:id="289820555">
      <w:bodyDiv w:val="1"/>
      <w:marLeft w:val="0"/>
      <w:marRight w:val="0"/>
      <w:marTop w:val="0"/>
      <w:marBottom w:val="0"/>
      <w:divBdr>
        <w:top w:val="none" w:sz="0" w:space="0" w:color="auto"/>
        <w:left w:val="none" w:sz="0" w:space="0" w:color="auto"/>
        <w:bottom w:val="none" w:sz="0" w:space="0" w:color="auto"/>
        <w:right w:val="none" w:sz="0" w:space="0" w:color="auto"/>
      </w:divBdr>
    </w:div>
    <w:div w:id="291593188">
      <w:bodyDiv w:val="1"/>
      <w:marLeft w:val="0"/>
      <w:marRight w:val="0"/>
      <w:marTop w:val="0"/>
      <w:marBottom w:val="0"/>
      <w:divBdr>
        <w:top w:val="none" w:sz="0" w:space="0" w:color="auto"/>
        <w:left w:val="none" w:sz="0" w:space="0" w:color="auto"/>
        <w:bottom w:val="none" w:sz="0" w:space="0" w:color="auto"/>
        <w:right w:val="none" w:sz="0" w:space="0" w:color="auto"/>
      </w:divBdr>
    </w:div>
    <w:div w:id="291598691">
      <w:bodyDiv w:val="1"/>
      <w:marLeft w:val="0"/>
      <w:marRight w:val="0"/>
      <w:marTop w:val="0"/>
      <w:marBottom w:val="0"/>
      <w:divBdr>
        <w:top w:val="none" w:sz="0" w:space="0" w:color="auto"/>
        <w:left w:val="none" w:sz="0" w:space="0" w:color="auto"/>
        <w:bottom w:val="none" w:sz="0" w:space="0" w:color="auto"/>
        <w:right w:val="none" w:sz="0" w:space="0" w:color="auto"/>
      </w:divBdr>
    </w:div>
    <w:div w:id="291640156">
      <w:bodyDiv w:val="1"/>
      <w:marLeft w:val="0"/>
      <w:marRight w:val="0"/>
      <w:marTop w:val="0"/>
      <w:marBottom w:val="0"/>
      <w:divBdr>
        <w:top w:val="none" w:sz="0" w:space="0" w:color="auto"/>
        <w:left w:val="none" w:sz="0" w:space="0" w:color="auto"/>
        <w:bottom w:val="none" w:sz="0" w:space="0" w:color="auto"/>
        <w:right w:val="none" w:sz="0" w:space="0" w:color="auto"/>
      </w:divBdr>
    </w:div>
    <w:div w:id="292180077">
      <w:bodyDiv w:val="1"/>
      <w:marLeft w:val="0"/>
      <w:marRight w:val="0"/>
      <w:marTop w:val="0"/>
      <w:marBottom w:val="0"/>
      <w:divBdr>
        <w:top w:val="none" w:sz="0" w:space="0" w:color="auto"/>
        <w:left w:val="none" w:sz="0" w:space="0" w:color="auto"/>
        <w:bottom w:val="none" w:sz="0" w:space="0" w:color="auto"/>
        <w:right w:val="none" w:sz="0" w:space="0" w:color="auto"/>
      </w:divBdr>
    </w:div>
    <w:div w:id="294140554">
      <w:bodyDiv w:val="1"/>
      <w:marLeft w:val="0"/>
      <w:marRight w:val="0"/>
      <w:marTop w:val="0"/>
      <w:marBottom w:val="0"/>
      <w:divBdr>
        <w:top w:val="none" w:sz="0" w:space="0" w:color="auto"/>
        <w:left w:val="none" w:sz="0" w:space="0" w:color="auto"/>
        <w:bottom w:val="none" w:sz="0" w:space="0" w:color="auto"/>
        <w:right w:val="none" w:sz="0" w:space="0" w:color="auto"/>
      </w:divBdr>
    </w:div>
    <w:div w:id="294337820">
      <w:bodyDiv w:val="1"/>
      <w:marLeft w:val="0"/>
      <w:marRight w:val="0"/>
      <w:marTop w:val="0"/>
      <w:marBottom w:val="0"/>
      <w:divBdr>
        <w:top w:val="none" w:sz="0" w:space="0" w:color="auto"/>
        <w:left w:val="none" w:sz="0" w:space="0" w:color="auto"/>
        <w:bottom w:val="none" w:sz="0" w:space="0" w:color="auto"/>
        <w:right w:val="none" w:sz="0" w:space="0" w:color="auto"/>
      </w:divBdr>
    </w:div>
    <w:div w:id="294944020">
      <w:bodyDiv w:val="1"/>
      <w:marLeft w:val="0"/>
      <w:marRight w:val="0"/>
      <w:marTop w:val="0"/>
      <w:marBottom w:val="0"/>
      <w:divBdr>
        <w:top w:val="none" w:sz="0" w:space="0" w:color="auto"/>
        <w:left w:val="none" w:sz="0" w:space="0" w:color="auto"/>
        <w:bottom w:val="none" w:sz="0" w:space="0" w:color="auto"/>
        <w:right w:val="none" w:sz="0" w:space="0" w:color="auto"/>
      </w:divBdr>
    </w:div>
    <w:div w:id="296841778">
      <w:bodyDiv w:val="1"/>
      <w:marLeft w:val="0"/>
      <w:marRight w:val="0"/>
      <w:marTop w:val="0"/>
      <w:marBottom w:val="0"/>
      <w:divBdr>
        <w:top w:val="none" w:sz="0" w:space="0" w:color="auto"/>
        <w:left w:val="none" w:sz="0" w:space="0" w:color="auto"/>
        <w:bottom w:val="none" w:sz="0" w:space="0" w:color="auto"/>
        <w:right w:val="none" w:sz="0" w:space="0" w:color="auto"/>
      </w:divBdr>
    </w:div>
    <w:div w:id="296954467">
      <w:bodyDiv w:val="1"/>
      <w:marLeft w:val="0"/>
      <w:marRight w:val="0"/>
      <w:marTop w:val="0"/>
      <w:marBottom w:val="0"/>
      <w:divBdr>
        <w:top w:val="none" w:sz="0" w:space="0" w:color="auto"/>
        <w:left w:val="none" w:sz="0" w:space="0" w:color="auto"/>
        <w:bottom w:val="none" w:sz="0" w:space="0" w:color="auto"/>
        <w:right w:val="none" w:sz="0" w:space="0" w:color="auto"/>
      </w:divBdr>
    </w:div>
    <w:div w:id="297031152">
      <w:bodyDiv w:val="1"/>
      <w:marLeft w:val="0"/>
      <w:marRight w:val="0"/>
      <w:marTop w:val="0"/>
      <w:marBottom w:val="0"/>
      <w:divBdr>
        <w:top w:val="none" w:sz="0" w:space="0" w:color="auto"/>
        <w:left w:val="none" w:sz="0" w:space="0" w:color="auto"/>
        <w:bottom w:val="none" w:sz="0" w:space="0" w:color="auto"/>
        <w:right w:val="none" w:sz="0" w:space="0" w:color="auto"/>
      </w:divBdr>
    </w:div>
    <w:div w:id="297104973">
      <w:bodyDiv w:val="1"/>
      <w:marLeft w:val="0"/>
      <w:marRight w:val="0"/>
      <w:marTop w:val="0"/>
      <w:marBottom w:val="0"/>
      <w:divBdr>
        <w:top w:val="none" w:sz="0" w:space="0" w:color="auto"/>
        <w:left w:val="none" w:sz="0" w:space="0" w:color="auto"/>
        <w:bottom w:val="none" w:sz="0" w:space="0" w:color="auto"/>
        <w:right w:val="none" w:sz="0" w:space="0" w:color="auto"/>
      </w:divBdr>
    </w:div>
    <w:div w:id="298221051">
      <w:bodyDiv w:val="1"/>
      <w:marLeft w:val="0"/>
      <w:marRight w:val="0"/>
      <w:marTop w:val="0"/>
      <w:marBottom w:val="0"/>
      <w:divBdr>
        <w:top w:val="none" w:sz="0" w:space="0" w:color="auto"/>
        <w:left w:val="none" w:sz="0" w:space="0" w:color="auto"/>
        <w:bottom w:val="none" w:sz="0" w:space="0" w:color="auto"/>
        <w:right w:val="none" w:sz="0" w:space="0" w:color="auto"/>
      </w:divBdr>
    </w:div>
    <w:div w:id="298269556">
      <w:bodyDiv w:val="1"/>
      <w:marLeft w:val="0"/>
      <w:marRight w:val="0"/>
      <w:marTop w:val="0"/>
      <w:marBottom w:val="0"/>
      <w:divBdr>
        <w:top w:val="none" w:sz="0" w:space="0" w:color="auto"/>
        <w:left w:val="none" w:sz="0" w:space="0" w:color="auto"/>
        <w:bottom w:val="none" w:sz="0" w:space="0" w:color="auto"/>
        <w:right w:val="none" w:sz="0" w:space="0" w:color="auto"/>
      </w:divBdr>
    </w:div>
    <w:div w:id="298656717">
      <w:bodyDiv w:val="1"/>
      <w:marLeft w:val="0"/>
      <w:marRight w:val="0"/>
      <w:marTop w:val="0"/>
      <w:marBottom w:val="0"/>
      <w:divBdr>
        <w:top w:val="none" w:sz="0" w:space="0" w:color="auto"/>
        <w:left w:val="none" w:sz="0" w:space="0" w:color="auto"/>
        <w:bottom w:val="none" w:sz="0" w:space="0" w:color="auto"/>
        <w:right w:val="none" w:sz="0" w:space="0" w:color="auto"/>
      </w:divBdr>
    </w:div>
    <w:div w:id="298730365">
      <w:bodyDiv w:val="1"/>
      <w:marLeft w:val="0"/>
      <w:marRight w:val="0"/>
      <w:marTop w:val="0"/>
      <w:marBottom w:val="0"/>
      <w:divBdr>
        <w:top w:val="none" w:sz="0" w:space="0" w:color="auto"/>
        <w:left w:val="none" w:sz="0" w:space="0" w:color="auto"/>
        <w:bottom w:val="none" w:sz="0" w:space="0" w:color="auto"/>
        <w:right w:val="none" w:sz="0" w:space="0" w:color="auto"/>
      </w:divBdr>
    </w:div>
    <w:div w:id="299532091">
      <w:bodyDiv w:val="1"/>
      <w:marLeft w:val="0"/>
      <w:marRight w:val="0"/>
      <w:marTop w:val="0"/>
      <w:marBottom w:val="0"/>
      <w:divBdr>
        <w:top w:val="none" w:sz="0" w:space="0" w:color="auto"/>
        <w:left w:val="none" w:sz="0" w:space="0" w:color="auto"/>
        <w:bottom w:val="none" w:sz="0" w:space="0" w:color="auto"/>
        <w:right w:val="none" w:sz="0" w:space="0" w:color="auto"/>
      </w:divBdr>
    </w:div>
    <w:div w:id="300185838">
      <w:bodyDiv w:val="1"/>
      <w:marLeft w:val="0"/>
      <w:marRight w:val="0"/>
      <w:marTop w:val="0"/>
      <w:marBottom w:val="0"/>
      <w:divBdr>
        <w:top w:val="none" w:sz="0" w:space="0" w:color="auto"/>
        <w:left w:val="none" w:sz="0" w:space="0" w:color="auto"/>
        <w:bottom w:val="none" w:sz="0" w:space="0" w:color="auto"/>
        <w:right w:val="none" w:sz="0" w:space="0" w:color="auto"/>
      </w:divBdr>
    </w:div>
    <w:div w:id="300229390">
      <w:bodyDiv w:val="1"/>
      <w:marLeft w:val="0"/>
      <w:marRight w:val="0"/>
      <w:marTop w:val="0"/>
      <w:marBottom w:val="0"/>
      <w:divBdr>
        <w:top w:val="none" w:sz="0" w:space="0" w:color="auto"/>
        <w:left w:val="none" w:sz="0" w:space="0" w:color="auto"/>
        <w:bottom w:val="none" w:sz="0" w:space="0" w:color="auto"/>
        <w:right w:val="none" w:sz="0" w:space="0" w:color="auto"/>
      </w:divBdr>
    </w:div>
    <w:div w:id="300694526">
      <w:bodyDiv w:val="1"/>
      <w:marLeft w:val="0"/>
      <w:marRight w:val="0"/>
      <w:marTop w:val="0"/>
      <w:marBottom w:val="0"/>
      <w:divBdr>
        <w:top w:val="none" w:sz="0" w:space="0" w:color="auto"/>
        <w:left w:val="none" w:sz="0" w:space="0" w:color="auto"/>
        <w:bottom w:val="none" w:sz="0" w:space="0" w:color="auto"/>
        <w:right w:val="none" w:sz="0" w:space="0" w:color="auto"/>
      </w:divBdr>
    </w:div>
    <w:div w:id="301348952">
      <w:bodyDiv w:val="1"/>
      <w:marLeft w:val="0"/>
      <w:marRight w:val="0"/>
      <w:marTop w:val="0"/>
      <w:marBottom w:val="0"/>
      <w:divBdr>
        <w:top w:val="none" w:sz="0" w:space="0" w:color="auto"/>
        <w:left w:val="none" w:sz="0" w:space="0" w:color="auto"/>
        <w:bottom w:val="none" w:sz="0" w:space="0" w:color="auto"/>
        <w:right w:val="none" w:sz="0" w:space="0" w:color="auto"/>
      </w:divBdr>
    </w:div>
    <w:div w:id="301663042">
      <w:bodyDiv w:val="1"/>
      <w:marLeft w:val="0"/>
      <w:marRight w:val="0"/>
      <w:marTop w:val="0"/>
      <w:marBottom w:val="0"/>
      <w:divBdr>
        <w:top w:val="none" w:sz="0" w:space="0" w:color="auto"/>
        <w:left w:val="none" w:sz="0" w:space="0" w:color="auto"/>
        <w:bottom w:val="none" w:sz="0" w:space="0" w:color="auto"/>
        <w:right w:val="none" w:sz="0" w:space="0" w:color="auto"/>
      </w:divBdr>
    </w:div>
    <w:div w:id="302081042">
      <w:bodyDiv w:val="1"/>
      <w:marLeft w:val="0"/>
      <w:marRight w:val="0"/>
      <w:marTop w:val="0"/>
      <w:marBottom w:val="0"/>
      <w:divBdr>
        <w:top w:val="none" w:sz="0" w:space="0" w:color="auto"/>
        <w:left w:val="none" w:sz="0" w:space="0" w:color="auto"/>
        <w:bottom w:val="none" w:sz="0" w:space="0" w:color="auto"/>
        <w:right w:val="none" w:sz="0" w:space="0" w:color="auto"/>
      </w:divBdr>
    </w:div>
    <w:div w:id="302082548">
      <w:bodyDiv w:val="1"/>
      <w:marLeft w:val="0"/>
      <w:marRight w:val="0"/>
      <w:marTop w:val="0"/>
      <w:marBottom w:val="0"/>
      <w:divBdr>
        <w:top w:val="none" w:sz="0" w:space="0" w:color="auto"/>
        <w:left w:val="none" w:sz="0" w:space="0" w:color="auto"/>
        <w:bottom w:val="none" w:sz="0" w:space="0" w:color="auto"/>
        <w:right w:val="none" w:sz="0" w:space="0" w:color="auto"/>
      </w:divBdr>
    </w:div>
    <w:div w:id="302661307">
      <w:bodyDiv w:val="1"/>
      <w:marLeft w:val="0"/>
      <w:marRight w:val="0"/>
      <w:marTop w:val="0"/>
      <w:marBottom w:val="0"/>
      <w:divBdr>
        <w:top w:val="none" w:sz="0" w:space="0" w:color="auto"/>
        <w:left w:val="none" w:sz="0" w:space="0" w:color="auto"/>
        <w:bottom w:val="none" w:sz="0" w:space="0" w:color="auto"/>
        <w:right w:val="none" w:sz="0" w:space="0" w:color="auto"/>
      </w:divBdr>
    </w:div>
    <w:div w:id="302806829">
      <w:bodyDiv w:val="1"/>
      <w:marLeft w:val="0"/>
      <w:marRight w:val="0"/>
      <w:marTop w:val="0"/>
      <w:marBottom w:val="0"/>
      <w:divBdr>
        <w:top w:val="none" w:sz="0" w:space="0" w:color="auto"/>
        <w:left w:val="none" w:sz="0" w:space="0" w:color="auto"/>
        <w:bottom w:val="none" w:sz="0" w:space="0" w:color="auto"/>
        <w:right w:val="none" w:sz="0" w:space="0" w:color="auto"/>
      </w:divBdr>
    </w:div>
    <w:div w:id="303396090">
      <w:bodyDiv w:val="1"/>
      <w:marLeft w:val="0"/>
      <w:marRight w:val="0"/>
      <w:marTop w:val="0"/>
      <w:marBottom w:val="0"/>
      <w:divBdr>
        <w:top w:val="none" w:sz="0" w:space="0" w:color="auto"/>
        <w:left w:val="none" w:sz="0" w:space="0" w:color="auto"/>
        <w:bottom w:val="none" w:sz="0" w:space="0" w:color="auto"/>
        <w:right w:val="none" w:sz="0" w:space="0" w:color="auto"/>
      </w:divBdr>
    </w:div>
    <w:div w:id="304163223">
      <w:bodyDiv w:val="1"/>
      <w:marLeft w:val="0"/>
      <w:marRight w:val="0"/>
      <w:marTop w:val="0"/>
      <w:marBottom w:val="0"/>
      <w:divBdr>
        <w:top w:val="none" w:sz="0" w:space="0" w:color="auto"/>
        <w:left w:val="none" w:sz="0" w:space="0" w:color="auto"/>
        <w:bottom w:val="none" w:sz="0" w:space="0" w:color="auto"/>
        <w:right w:val="none" w:sz="0" w:space="0" w:color="auto"/>
      </w:divBdr>
    </w:div>
    <w:div w:id="304433747">
      <w:bodyDiv w:val="1"/>
      <w:marLeft w:val="0"/>
      <w:marRight w:val="0"/>
      <w:marTop w:val="0"/>
      <w:marBottom w:val="0"/>
      <w:divBdr>
        <w:top w:val="none" w:sz="0" w:space="0" w:color="auto"/>
        <w:left w:val="none" w:sz="0" w:space="0" w:color="auto"/>
        <w:bottom w:val="none" w:sz="0" w:space="0" w:color="auto"/>
        <w:right w:val="none" w:sz="0" w:space="0" w:color="auto"/>
      </w:divBdr>
    </w:div>
    <w:div w:id="304705556">
      <w:bodyDiv w:val="1"/>
      <w:marLeft w:val="0"/>
      <w:marRight w:val="0"/>
      <w:marTop w:val="0"/>
      <w:marBottom w:val="0"/>
      <w:divBdr>
        <w:top w:val="none" w:sz="0" w:space="0" w:color="auto"/>
        <w:left w:val="none" w:sz="0" w:space="0" w:color="auto"/>
        <w:bottom w:val="none" w:sz="0" w:space="0" w:color="auto"/>
        <w:right w:val="none" w:sz="0" w:space="0" w:color="auto"/>
      </w:divBdr>
    </w:div>
    <w:div w:id="305164041">
      <w:bodyDiv w:val="1"/>
      <w:marLeft w:val="0"/>
      <w:marRight w:val="0"/>
      <w:marTop w:val="0"/>
      <w:marBottom w:val="0"/>
      <w:divBdr>
        <w:top w:val="none" w:sz="0" w:space="0" w:color="auto"/>
        <w:left w:val="none" w:sz="0" w:space="0" w:color="auto"/>
        <w:bottom w:val="none" w:sz="0" w:space="0" w:color="auto"/>
        <w:right w:val="none" w:sz="0" w:space="0" w:color="auto"/>
      </w:divBdr>
    </w:div>
    <w:div w:id="305429577">
      <w:bodyDiv w:val="1"/>
      <w:marLeft w:val="0"/>
      <w:marRight w:val="0"/>
      <w:marTop w:val="0"/>
      <w:marBottom w:val="0"/>
      <w:divBdr>
        <w:top w:val="none" w:sz="0" w:space="0" w:color="auto"/>
        <w:left w:val="none" w:sz="0" w:space="0" w:color="auto"/>
        <w:bottom w:val="none" w:sz="0" w:space="0" w:color="auto"/>
        <w:right w:val="none" w:sz="0" w:space="0" w:color="auto"/>
      </w:divBdr>
    </w:div>
    <w:div w:id="305474993">
      <w:bodyDiv w:val="1"/>
      <w:marLeft w:val="0"/>
      <w:marRight w:val="0"/>
      <w:marTop w:val="0"/>
      <w:marBottom w:val="0"/>
      <w:divBdr>
        <w:top w:val="none" w:sz="0" w:space="0" w:color="auto"/>
        <w:left w:val="none" w:sz="0" w:space="0" w:color="auto"/>
        <w:bottom w:val="none" w:sz="0" w:space="0" w:color="auto"/>
        <w:right w:val="none" w:sz="0" w:space="0" w:color="auto"/>
      </w:divBdr>
    </w:div>
    <w:div w:id="305745728">
      <w:bodyDiv w:val="1"/>
      <w:marLeft w:val="0"/>
      <w:marRight w:val="0"/>
      <w:marTop w:val="0"/>
      <w:marBottom w:val="0"/>
      <w:divBdr>
        <w:top w:val="none" w:sz="0" w:space="0" w:color="auto"/>
        <w:left w:val="none" w:sz="0" w:space="0" w:color="auto"/>
        <w:bottom w:val="none" w:sz="0" w:space="0" w:color="auto"/>
        <w:right w:val="none" w:sz="0" w:space="0" w:color="auto"/>
      </w:divBdr>
    </w:div>
    <w:div w:id="306010002">
      <w:bodyDiv w:val="1"/>
      <w:marLeft w:val="0"/>
      <w:marRight w:val="0"/>
      <w:marTop w:val="0"/>
      <w:marBottom w:val="0"/>
      <w:divBdr>
        <w:top w:val="none" w:sz="0" w:space="0" w:color="auto"/>
        <w:left w:val="none" w:sz="0" w:space="0" w:color="auto"/>
        <w:bottom w:val="none" w:sz="0" w:space="0" w:color="auto"/>
        <w:right w:val="none" w:sz="0" w:space="0" w:color="auto"/>
      </w:divBdr>
    </w:div>
    <w:div w:id="306591301">
      <w:bodyDiv w:val="1"/>
      <w:marLeft w:val="0"/>
      <w:marRight w:val="0"/>
      <w:marTop w:val="0"/>
      <w:marBottom w:val="0"/>
      <w:divBdr>
        <w:top w:val="none" w:sz="0" w:space="0" w:color="auto"/>
        <w:left w:val="none" w:sz="0" w:space="0" w:color="auto"/>
        <w:bottom w:val="none" w:sz="0" w:space="0" w:color="auto"/>
        <w:right w:val="none" w:sz="0" w:space="0" w:color="auto"/>
      </w:divBdr>
    </w:div>
    <w:div w:id="307638004">
      <w:bodyDiv w:val="1"/>
      <w:marLeft w:val="0"/>
      <w:marRight w:val="0"/>
      <w:marTop w:val="0"/>
      <w:marBottom w:val="0"/>
      <w:divBdr>
        <w:top w:val="none" w:sz="0" w:space="0" w:color="auto"/>
        <w:left w:val="none" w:sz="0" w:space="0" w:color="auto"/>
        <w:bottom w:val="none" w:sz="0" w:space="0" w:color="auto"/>
        <w:right w:val="none" w:sz="0" w:space="0" w:color="auto"/>
      </w:divBdr>
    </w:div>
    <w:div w:id="307709194">
      <w:bodyDiv w:val="1"/>
      <w:marLeft w:val="0"/>
      <w:marRight w:val="0"/>
      <w:marTop w:val="0"/>
      <w:marBottom w:val="0"/>
      <w:divBdr>
        <w:top w:val="none" w:sz="0" w:space="0" w:color="auto"/>
        <w:left w:val="none" w:sz="0" w:space="0" w:color="auto"/>
        <w:bottom w:val="none" w:sz="0" w:space="0" w:color="auto"/>
        <w:right w:val="none" w:sz="0" w:space="0" w:color="auto"/>
      </w:divBdr>
    </w:div>
    <w:div w:id="308559449">
      <w:bodyDiv w:val="1"/>
      <w:marLeft w:val="0"/>
      <w:marRight w:val="0"/>
      <w:marTop w:val="0"/>
      <w:marBottom w:val="0"/>
      <w:divBdr>
        <w:top w:val="none" w:sz="0" w:space="0" w:color="auto"/>
        <w:left w:val="none" w:sz="0" w:space="0" w:color="auto"/>
        <w:bottom w:val="none" w:sz="0" w:space="0" w:color="auto"/>
        <w:right w:val="none" w:sz="0" w:space="0" w:color="auto"/>
      </w:divBdr>
    </w:div>
    <w:div w:id="308628867">
      <w:bodyDiv w:val="1"/>
      <w:marLeft w:val="0"/>
      <w:marRight w:val="0"/>
      <w:marTop w:val="0"/>
      <w:marBottom w:val="0"/>
      <w:divBdr>
        <w:top w:val="none" w:sz="0" w:space="0" w:color="auto"/>
        <w:left w:val="none" w:sz="0" w:space="0" w:color="auto"/>
        <w:bottom w:val="none" w:sz="0" w:space="0" w:color="auto"/>
        <w:right w:val="none" w:sz="0" w:space="0" w:color="auto"/>
      </w:divBdr>
    </w:div>
    <w:div w:id="308756090">
      <w:bodyDiv w:val="1"/>
      <w:marLeft w:val="0"/>
      <w:marRight w:val="0"/>
      <w:marTop w:val="0"/>
      <w:marBottom w:val="0"/>
      <w:divBdr>
        <w:top w:val="none" w:sz="0" w:space="0" w:color="auto"/>
        <w:left w:val="none" w:sz="0" w:space="0" w:color="auto"/>
        <w:bottom w:val="none" w:sz="0" w:space="0" w:color="auto"/>
        <w:right w:val="none" w:sz="0" w:space="0" w:color="auto"/>
      </w:divBdr>
    </w:div>
    <w:div w:id="309099582">
      <w:bodyDiv w:val="1"/>
      <w:marLeft w:val="0"/>
      <w:marRight w:val="0"/>
      <w:marTop w:val="0"/>
      <w:marBottom w:val="0"/>
      <w:divBdr>
        <w:top w:val="none" w:sz="0" w:space="0" w:color="auto"/>
        <w:left w:val="none" w:sz="0" w:space="0" w:color="auto"/>
        <w:bottom w:val="none" w:sz="0" w:space="0" w:color="auto"/>
        <w:right w:val="none" w:sz="0" w:space="0" w:color="auto"/>
      </w:divBdr>
    </w:div>
    <w:div w:id="310333616">
      <w:bodyDiv w:val="1"/>
      <w:marLeft w:val="0"/>
      <w:marRight w:val="0"/>
      <w:marTop w:val="0"/>
      <w:marBottom w:val="0"/>
      <w:divBdr>
        <w:top w:val="none" w:sz="0" w:space="0" w:color="auto"/>
        <w:left w:val="none" w:sz="0" w:space="0" w:color="auto"/>
        <w:bottom w:val="none" w:sz="0" w:space="0" w:color="auto"/>
        <w:right w:val="none" w:sz="0" w:space="0" w:color="auto"/>
      </w:divBdr>
    </w:div>
    <w:div w:id="310597190">
      <w:bodyDiv w:val="1"/>
      <w:marLeft w:val="0"/>
      <w:marRight w:val="0"/>
      <w:marTop w:val="0"/>
      <w:marBottom w:val="0"/>
      <w:divBdr>
        <w:top w:val="none" w:sz="0" w:space="0" w:color="auto"/>
        <w:left w:val="none" w:sz="0" w:space="0" w:color="auto"/>
        <w:bottom w:val="none" w:sz="0" w:space="0" w:color="auto"/>
        <w:right w:val="none" w:sz="0" w:space="0" w:color="auto"/>
      </w:divBdr>
    </w:div>
    <w:div w:id="310789600">
      <w:bodyDiv w:val="1"/>
      <w:marLeft w:val="0"/>
      <w:marRight w:val="0"/>
      <w:marTop w:val="0"/>
      <w:marBottom w:val="0"/>
      <w:divBdr>
        <w:top w:val="none" w:sz="0" w:space="0" w:color="auto"/>
        <w:left w:val="none" w:sz="0" w:space="0" w:color="auto"/>
        <w:bottom w:val="none" w:sz="0" w:space="0" w:color="auto"/>
        <w:right w:val="none" w:sz="0" w:space="0" w:color="auto"/>
      </w:divBdr>
    </w:div>
    <w:div w:id="311377630">
      <w:bodyDiv w:val="1"/>
      <w:marLeft w:val="0"/>
      <w:marRight w:val="0"/>
      <w:marTop w:val="0"/>
      <w:marBottom w:val="0"/>
      <w:divBdr>
        <w:top w:val="none" w:sz="0" w:space="0" w:color="auto"/>
        <w:left w:val="none" w:sz="0" w:space="0" w:color="auto"/>
        <w:bottom w:val="none" w:sz="0" w:space="0" w:color="auto"/>
        <w:right w:val="none" w:sz="0" w:space="0" w:color="auto"/>
      </w:divBdr>
    </w:div>
    <w:div w:id="311831109">
      <w:bodyDiv w:val="1"/>
      <w:marLeft w:val="0"/>
      <w:marRight w:val="0"/>
      <w:marTop w:val="0"/>
      <w:marBottom w:val="0"/>
      <w:divBdr>
        <w:top w:val="none" w:sz="0" w:space="0" w:color="auto"/>
        <w:left w:val="none" w:sz="0" w:space="0" w:color="auto"/>
        <w:bottom w:val="none" w:sz="0" w:space="0" w:color="auto"/>
        <w:right w:val="none" w:sz="0" w:space="0" w:color="auto"/>
      </w:divBdr>
    </w:div>
    <w:div w:id="312410403">
      <w:bodyDiv w:val="1"/>
      <w:marLeft w:val="0"/>
      <w:marRight w:val="0"/>
      <w:marTop w:val="0"/>
      <w:marBottom w:val="0"/>
      <w:divBdr>
        <w:top w:val="none" w:sz="0" w:space="0" w:color="auto"/>
        <w:left w:val="none" w:sz="0" w:space="0" w:color="auto"/>
        <w:bottom w:val="none" w:sz="0" w:space="0" w:color="auto"/>
        <w:right w:val="none" w:sz="0" w:space="0" w:color="auto"/>
      </w:divBdr>
    </w:div>
    <w:div w:id="313342259">
      <w:bodyDiv w:val="1"/>
      <w:marLeft w:val="0"/>
      <w:marRight w:val="0"/>
      <w:marTop w:val="0"/>
      <w:marBottom w:val="0"/>
      <w:divBdr>
        <w:top w:val="none" w:sz="0" w:space="0" w:color="auto"/>
        <w:left w:val="none" w:sz="0" w:space="0" w:color="auto"/>
        <w:bottom w:val="none" w:sz="0" w:space="0" w:color="auto"/>
        <w:right w:val="none" w:sz="0" w:space="0" w:color="auto"/>
      </w:divBdr>
    </w:div>
    <w:div w:id="313415690">
      <w:bodyDiv w:val="1"/>
      <w:marLeft w:val="0"/>
      <w:marRight w:val="0"/>
      <w:marTop w:val="0"/>
      <w:marBottom w:val="0"/>
      <w:divBdr>
        <w:top w:val="none" w:sz="0" w:space="0" w:color="auto"/>
        <w:left w:val="none" w:sz="0" w:space="0" w:color="auto"/>
        <w:bottom w:val="none" w:sz="0" w:space="0" w:color="auto"/>
        <w:right w:val="none" w:sz="0" w:space="0" w:color="auto"/>
      </w:divBdr>
    </w:div>
    <w:div w:id="313460665">
      <w:bodyDiv w:val="1"/>
      <w:marLeft w:val="0"/>
      <w:marRight w:val="0"/>
      <w:marTop w:val="0"/>
      <w:marBottom w:val="0"/>
      <w:divBdr>
        <w:top w:val="none" w:sz="0" w:space="0" w:color="auto"/>
        <w:left w:val="none" w:sz="0" w:space="0" w:color="auto"/>
        <w:bottom w:val="none" w:sz="0" w:space="0" w:color="auto"/>
        <w:right w:val="none" w:sz="0" w:space="0" w:color="auto"/>
      </w:divBdr>
    </w:div>
    <w:div w:id="313532153">
      <w:bodyDiv w:val="1"/>
      <w:marLeft w:val="0"/>
      <w:marRight w:val="0"/>
      <w:marTop w:val="0"/>
      <w:marBottom w:val="0"/>
      <w:divBdr>
        <w:top w:val="none" w:sz="0" w:space="0" w:color="auto"/>
        <w:left w:val="none" w:sz="0" w:space="0" w:color="auto"/>
        <w:bottom w:val="none" w:sz="0" w:space="0" w:color="auto"/>
        <w:right w:val="none" w:sz="0" w:space="0" w:color="auto"/>
      </w:divBdr>
    </w:div>
    <w:div w:id="314116370">
      <w:bodyDiv w:val="1"/>
      <w:marLeft w:val="0"/>
      <w:marRight w:val="0"/>
      <w:marTop w:val="0"/>
      <w:marBottom w:val="0"/>
      <w:divBdr>
        <w:top w:val="none" w:sz="0" w:space="0" w:color="auto"/>
        <w:left w:val="none" w:sz="0" w:space="0" w:color="auto"/>
        <w:bottom w:val="none" w:sz="0" w:space="0" w:color="auto"/>
        <w:right w:val="none" w:sz="0" w:space="0" w:color="auto"/>
      </w:divBdr>
    </w:div>
    <w:div w:id="314141067">
      <w:bodyDiv w:val="1"/>
      <w:marLeft w:val="0"/>
      <w:marRight w:val="0"/>
      <w:marTop w:val="0"/>
      <w:marBottom w:val="0"/>
      <w:divBdr>
        <w:top w:val="none" w:sz="0" w:space="0" w:color="auto"/>
        <w:left w:val="none" w:sz="0" w:space="0" w:color="auto"/>
        <w:bottom w:val="none" w:sz="0" w:space="0" w:color="auto"/>
        <w:right w:val="none" w:sz="0" w:space="0" w:color="auto"/>
      </w:divBdr>
    </w:div>
    <w:div w:id="314651491">
      <w:bodyDiv w:val="1"/>
      <w:marLeft w:val="0"/>
      <w:marRight w:val="0"/>
      <w:marTop w:val="0"/>
      <w:marBottom w:val="0"/>
      <w:divBdr>
        <w:top w:val="none" w:sz="0" w:space="0" w:color="auto"/>
        <w:left w:val="none" w:sz="0" w:space="0" w:color="auto"/>
        <w:bottom w:val="none" w:sz="0" w:space="0" w:color="auto"/>
        <w:right w:val="none" w:sz="0" w:space="0" w:color="auto"/>
      </w:divBdr>
    </w:div>
    <w:div w:id="314798717">
      <w:bodyDiv w:val="1"/>
      <w:marLeft w:val="0"/>
      <w:marRight w:val="0"/>
      <w:marTop w:val="0"/>
      <w:marBottom w:val="0"/>
      <w:divBdr>
        <w:top w:val="none" w:sz="0" w:space="0" w:color="auto"/>
        <w:left w:val="none" w:sz="0" w:space="0" w:color="auto"/>
        <w:bottom w:val="none" w:sz="0" w:space="0" w:color="auto"/>
        <w:right w:val="none" w:sz="0" w:space="0" w:color="auto"/>
      </w:divBdr>
    </w:div>
    <w:div w:id="315229404">
      <w:bodyDiv w:val="1"/>
      <w:marLeft w:val="0"/>
      <w:marRight w:val="0"/>
      <w:marTop w:val="0"/>
      <w:marBottom w:val="0"/>
      <w:divBdr>
        <w:top w:val="none" w:sz="0" w:space="0" w:color="auto"/>
        <w:left w:val="none" w:sz="0" w:space="0" w:color="auto"/>
        <w:bottom w:val="none" w:sz="0" w:space="0" w:color="auto"/>
        <w:right w:val="none" w:sz="0" w:space="0" w:color="auto"/>
      </w:divBdr>
    </w:div>
    <w:div w:id="315230931">
      <w:bodyDiv w:val="1"/>
      <w:marLeft w:val="0"/>
      <w:marRight w:val="0"/>
      <w:marTop w:val="0"/>
      <w:marBottom w:val="0"/>
      <w:divBdr>
        <w:top w:val="none" w:sz="0" w:space="0" w:color="auto"/>
        <w:left w:val="none" w:sz="0" w:space="0" w:color="auto"/>
        <w:bottom w:val="none" w:sz="0" w:space="0" w:color="auto"/>
        <w:right w:val="none" w:sz="0" w:space="0" w:color="auto"/>
      </w:divBdr>
    </w:div>
    <w:div w:id="315765692">
      <w:bodyDiv w:val="1"/>
      <w:marLeft w:val="0"/>
      <w:marRight w:val="0"/>
      <w:marTop w:val="0"/>
      <w:marBottom w:val="0"/>
      <w:divBdr>
        <w:top w:val="none" w:sz="0" w:space="0" w:color="auto"/>
        <w:left w:val="none" w:sz="0" w:space="0" w:color="auto"/>
        <w:bottom w:val="none" w:sz="0" w:space="0" w:color="auto"/>
        <w:right w:val="none" w:sz="0" w:space="0" w:color="auto"/>
      </w:divBdr>
      <w:divsChild>
        <w:div w:id="1657226068">
          <w:marLeft w:val="0"/>
          <w:marRight w:val="0"/>
          <w:marTop w:val="0"/>
          <w:marBottom w:val="0"/>
          <w:divBdr>
            <w:top w:val="none" w:sz="0" w:space="0" w:color="auto"/>
            <w:left w:val="none" w:sz="0" w:space="0" w:color="auto"/>
            <w:bottom w:val="none" w:sz="0" w:space="0" w:color="auto"/>
            <w:right w:val="none" w:sz="0" w:space="0" w:color="auto"/>
          </w:divBdr>
        </w:div>
        <w:div w:id="4091477">
          <w:marLeft w:val="0"/>
          <w:marRight w:val="0"/>
          <w:marTop w:val="0"/>
          <w:marBottom w:val="0"/>
          <w:divBdr>
            <w:top w:val="none" w:sz="0" w:space="0" w:color="auto"/>
            <w:left w:val="none" w:sz="0" w:space="0" w:color="auto"/>
            <w:bottom w:val="none" w:sz="0" w:space="0" w:color="auto"/>
            <w:right w:val="none" w:sz="0" w:space="0" w:color="auto"/>
          </w:divBdr>
        </w:div>
        <w:div w:id="1349139297">
          <w:marLeft w:val="0"/>
          <w:marRight w:val="0"/>
          <w:marTop w:val="0"/>
          <w:marBottom w:val="0"/>
          <w:divBdr>
            <w:top w:val="none" w:sz="0" w:space="0" w:color="auto"/>
            <w:left w:val="none" w:sz="0" w:space="0" w:color="auto"/>
            <w:bottom w:val="none" w:sz="0" w:space="0" w:color="auto"/>
            <w:right w:val="none" w:sz="0" w:space="0" w:color="auto"/>
          </w:divBdr>
        </w:div>
        <w:div w:id="564804030">
          <w:marLeft w:val="0"/>
          <w:marRight w:val="0"/>
          <w:marTop w:val="0"/>
          <w:marBottom w:val="0"/>
          <w:divBdr>
            <w:top w:val="none" w:sz="0" w:space="0" w:color="auto"/>
            <w:left w:val="none" w:sz="0" w:space="0" w:color="auto"/>
            <w:bottom w:val="none" w:sz="0" w:space="0" w:color="auto"/>
            <w:right w:val="none" w:sz="0" w:space="0" w:color="auto"/>
          </w:divBdr>
        </w:div>
        <w:div w:id="1083376843">
          <w:marLeft w:val="0"/>
          <w:marRight w:val="0"/>
          <w:marTop w:val="0"/>
          <w:marBottom w:val="0"/>
          <w:divBdr>
            <w:top w:val="none" w:sz="0" w:space="0" w:color="auto"/>
            <w:left w:val="none" w:sz="0" w:space="0" w:color="auto"/>
            <w:bottom w:val="none" w:sz="0" w:space="0" w:color="auto"/>
            <w:right w:val="none" w:sz="0" w:space="0" w:color="auto"/>
          </w:divBdr>
        </w:div>
        <w:div w:id="1550919217">
          <w:marLeft w:val="0"/>
          <w:marRight w:val="0"/>
          <w:marTop w:val="0"/>
          <w:marBottom w:val="0"/>
          <w:divBdr>
            <w:top w:val="none" w:sz="0" w:space="0" w:color="auto"/>
            <w:left w:val="none" w:sz="0" w:space="0" w:color="auto"/>
            <w:bottom w:val="none" w:sz="0" w:space="0" w:color="auto"/>
            <w:right w:val="none" w:sz="0" w:space="0" w:color="auto"/>
          </w:divBdr>
        </w:div>
        <w:div w:id="1270695281">
          <w:marLeft w:val="0"/>
          <w:marRight w:val="0"/>
          <w:marTop w:val="0"/>
          <w:marBottom w:val="0"/>
          <w:divBdr>
            <w:top w:val="none" w:sz="0" w:space="0" w:color="auto"/>
            <w:left w:val="none" w:sz="0" w:space="0" w:color="auto"/>
            <w:bottom w:val="none" w:sz="0" w:space="0" w:color="auto"/>
            <w:right w:val="none" w:sz="0" w:space="0" w:color="auto"/>
          </w:divBdr>
        </w:div>
        <w:div w:id="471598181">
          <w:marLeft w:val="0"/>
          <w:marRight w:val="0"/>
          <w:marTop w:val="0"/>
          <w:marBottom w:val="0"/>
          <w:divBdr>
            <w:top w:val="none" w:sz="0" w:space="0" w:color="auto"/>
            <w:left w:val="none" w:sz="0" w:space="0" w:color="auto"/>
            <w:bottom w:val="none" w:sz="0" w:space="0" w:color="auto"/>
            <w:right w:val="none" w:sz="0" w:space="0" w:color="auto"/>
          </w:divBdr>
        </w:div>
        <w:div w:id="466707056">
          <w:marLeft w:val="0"/>
          <w:marRight w:val="0"/>
          <w:marTop w:val="0"/>
          <w:marBottom w:val="0"/>
          <w:divBdr>
            <w:top w:val="none" w:sz="0" w:space="0" w:color="auto"/>
            <w:left w:val="none" w:sz="0" w:space="0" w:color="auto"/>
            <w:bottom w:val="none" w:sz="0" w:space="0" w:color="auto"/>
            <w:right w:val="none" w:sz="0" w:space="0" w:color="auto"/>
          </w:divBdr>
        </w:div>
        <w:div w:id="135298044">
          <w:marLeft w:val="0"/>
          <w:marRight w:val="0"/>
          <w:marTop w:val="0"/>
          <w:marBottom w:val="0"/>
          <w:divBdr>
            <w:top w:val="none" w:sz="0" w:space="0" w:color="auto"/>
            <w:left w:val="none" w:sz="0" w:space="0" w:color="auto"/>
            <w:bottom w:val="none" w:sz="0" w:space="0" w:color="auto"/>
            <w:right w:val="none" w:sz="0" w:space="0" w:color="auto"/>
          </w:divBdr>
        </w:div>
        <w:div w:id="274412582">
          <w:marLeft w:val="0"/>
          <w:marRight w:val="0"/>
          <w:marTop w:val="0"/>
          <w:marBottom w:val="0"/>
          <w:divBdr>
            <w:top w:val="none" w:sz="0" w:space="0" w:color="auto"/>
            <w:left w:val="none" w:sz="0" w:space="0" w:color="auto"/>
            <w:bottom w:val="none" w:sz="0" w:space="0" w:color="auto"/>
            <w:right w:val="none" w:sz="0" w:space="0" w:color="auto"/>
          </w:divBdr>
        </w:div>
        <w:div w:id="963652434">
          <w:marLeft w:val="0"/>
          <w:marRight w:val="0"/>
          <w:marTop w:val="0"/>
          <w:marBottom w:val="0"/>
          <w:divBdr>
            <w:top w:val="none" w:sz="0" w:space="0" w:color="auto"/>
            <w:left w:val="none" w:sz="0" w:space="0" w:color="auto"/>
            <w:bottom w:val="none" w:sz="0" w:space="0" w:color="auto"/>
            <w:right w:val="none" w:sz="0" w:space="0" w:color="auto"/>
          </w:divBdr>
        </w:div>
        <w:div w:id="1819413834">
          <w:marLeft w:val="0"/>
          <w:marRight w:val="0"/>
          <w:marTop w:val="0"/>
          <w:marBottom w:val="0"/>
          <w:divBdr>
            <w:top w:val="none" w:sz="0" w:space="0" w:color="auto"/>
            <w:left w:val="none" w:sz="0" w:space="0" w:color="auto"/>
            <w:bottom w:val="none" w:sz="0" w:space="0" w:color="auto"/>
            <w:right w:val="none" w:sz="0" w:space="0" w:color="auto"/>
          </w:divBdr>
        </w:div>
        <w:div w:id="1470323354">
          <w:marLeft w:val="0"/>
          <w:marRight w:val="0"/>
          <w:marTop w:val="0"/>
          <w:marBottom w:val="0"/>
          <w:divBdr>
            <w:top w:val="none" w:sz="0" w:space="0" w:color="auto"/>
            <w:left w:val="none" w:sz="0" w:space="0" w:color="auto"/>
            <w:bottom w:val="none" w:sz="0" w:space="0" w:color="auto"/>
            <w:right w:val="none" w:sz="0" w:space="0" w:color="auto"/>
          </w:divBdr>
        </w:div>
        <w:div w:id="1974797059">
          <w:marLeft w:val="0"/>
          <w:marRight w:val="0"/>
          <w:marTop w:val="0"/>
          <w:marBottom w:val="0"/>
          <w:divBdr>
            <w:top w:val="none" w:sz="0" w:space="0" w:color="auto"/>
            <w:left w:val="none" w:sz="0" w:space="0" w:color="auto"/>
            <w:bottom w:val="none" w:sz="0" w:space="0" w:color="auto"/>
            <w:right w:val="none" w:sz="0" w:space="0" w:color="auto"/>
          </w:divBdr>
        </w:div>
        <w:div w:id="579369570">
          <w:marLeft w:val="0"/>
          <w:marRight w:val="0"/>
          <w:marTop w:val="0"/>
          <w:marBottom w:val="0"/>
          <w:divBdr>
            <w:top w:val="none" w:sz="0" w:space="0" w:color="auto"/>
            <w:left w:val="none" w:sz="0" w:space="0" w:color="auto"/>
            <w:bottom w:val="none" w:sz="0" w:space="0" w:color="auto"/>
            <w:right w:val="none" w:sz="0" w:space="0" w:color="auto"/>
          </w:divBdr>
        </w:div>
        <w:div w:id="777605059">
          <w:marLeft w:val="0"/>
          <w:marRight w:val="0"/>
          <w:marTop w:val="0"/>
          <w:marBottom w:val="0"/>
          <w:divBdr>
            <w:top w:val="none" w:sz="0" w:space="0" w:color="auto"/>
            <w:left w:val="none" w:sz="0" w:space="0" w:color="auto"/>
            <w:bottom w:val="none" w:sz="0" w:space="0" w:color="auto"/>
            <w:right w:val="none" w:sz="0" w:space="0" w:color="auto"/>
          </w:divBdr>
        </w:div>
        <w:div w:id="59251003">
          <w:marLeft w:val="0"/>
          <w:marRight w:val="0"/>
          <w:marTop w:val="0"/>
          <w:marBottom w:val="0"/>
          <w:divBdr>
            <w:top w:val="none" w:sz="0" w:space="0" w:color="auto"/>
            <w:left w:val="none" w:sz="0" w:space="0" w:color="auto"/>
            <w:bottom w:val="none" w:sz="0" w:space="0" w:color="auto"/>
            <w:right w:val="none" w:sz="0" w:space="0" w:color="auto"/>
          </w:divBdr>
        </w:div>
        <w:div w:id="1844470895">
          <w:marLeft w:val="0"/>
          <w:marRight w:val="0"/>
          <w:marTop w:val="0"/>
          <w:marBottom w:val="0"/>
          <w:divBdr>
            <w:top w:val="none" w:sz="0" w:space="0" w:color="auto"/>
            <w:left w:val="none" w:sz="0" w:space="0" w:color="auto"/>
            <w:bottom w:val="none" w:sz="0" w:space="0" w:color="auto"/>
            <w:right w:val="none" w:sz="0" w:space="0" w:color="auto"/>
          </w:divBdr>
        </w:div>
        <w:div w:id="564335361">
          <w:marLeft w:val="0"/>
          <w:marRight w:val="0"/>
          <w:marTop w:val="0"/>
          <w:marBottom w:val="0"/>
          <w:divBdr>
            <w:top w:val="none" w:sz="0" w:space="0" w:color="auto"/>
            <w:left w:val="none" w:sz="0" w:space="0" w:color="auto"/>
            <w:bottom w:val="none" w:sz="0" w:space="0" w:color="auto"/>
            <w:right w:val="none" w:sz="0" w:space="0" w:color="auto"/>
          </w:divBdr>
        </w:div>
        <w:div w:id="469709506">
          <w:marLeft w:val="0"/>
          <w:marRight w:val="0"/>
          <w:marTop w:val="0"/>
          <w:marBottom w:val="0"/>
          <w:divBdr>
            <w:top w:val="none" w:sz="0" w:space="0" w:color="auto"/>
            <w:left w:val="none" w:sz="0" w:space="0" w:color="auto"/>
            <w:bottom w:val="none" w:sz="0" w:space="0" w:color="auto"/>
            <w:right w:val="none" w:sz="0" w:space="0" w:color="auto"/>
          </w:divBdr>
        </w:div>
        <w:div w:id="1139541526">
          <w:marLeft w:val="0"/>
          <w:marRight w:val="0"/>
          <w:marTop w:val="0"/>
          <w:marBottom w:val="0"/>
          <w:divBdr>
            <w:top w:val="none" w:sz="0" w:space="0" w:color="auto"/>
            <w:left w:val="none" w:sz="0" w:space="0" w:color="auto"/>
            <w:bottom w:val="none" w:sz="0" w:space="0" w:color="auto"/>
            <w:right w:val="none" w:sz="0" w:space="0" w:color="auto"/>
          </w:divBdr>
        </w:div>
        <w:div w:id="2140298781">
          <w:marLeft w:val="0"/>
          <w:marRight w:val="0"/>
          <w:marTop w:val="0"/>
          <w:marBottom w:val="0"/>
          <w:divBdr>
            <w:top w:val="none" w:sz="0" w:space="0" w:color="auto"/>
            <w:left w:val="none" w:sz="0" w:space="0" w:color="auto"/>
            <w:bottom w:val="none" w:sz="0" w:space="0" w:color="auto"/>
            <w:right w:val="none" w:sz="0" w:space="0" w:color="auto"/>
          </w:divBdr>
        </w:div>
      </w:divsChild>
    </w:div>
    <w:div w:id="316308384">
      <w:bodyDiv w:val="1"/>
      <w:marLeft w:val="0"/>
      <w:marRight w:val="0"/>
      <w:marTop w:val="0"/>
      <w:marBottom w:val="0"/>
      <w:divBdr>
        <w:top w:val="none" w:sz="0" w:space="0" w:color="auto"/>
        <w:left w:val="none" w:sz="0" w:space="0" w:color="auto"/>
        <w:bottom w:val="none" w:sz="0" w:space="0" w:color="auto"/>
        <w:right w:val="none" w:sz="0" w:space="0" w:color="auto"/>
      </w:divBdr>
    </w:div>
    <w:div w:id="316618591">
      <w:bodyDiv w:val="1"/>
      <w:marLeft w:val="0"/>
      <w:marRight w:val="0"/>
      <w:marTop w:val="0"/>
      <w:marBottom w:val="0"/>
      <w:divBdr>
        <w:top w:val="none" w:sz="0" w:space="0" w:color="auto"/>
        <w:left w:val="none" w:sz="0" w:space="0" w:color="auto"/>
        <w:bottom w:val="none" w:sz="0" w:space="0" w:color="auto"/>
        <w:right w:val="none" w:sz="0" w:space="0" w:color="auto"/>
      </w:divBdr>
    </w:div>
    <w:div w:id="317269086">
      <w:bodyDiv w:val="1"/>
      <w:marLeft w:val="0"/>
      <w:marRight w:val="0"/>
      <w:marTop w:val="0"/>
      <w:marBottom w:val="0"/>
      <w:divBdr>
        <w:top w:val="none" w:sz="0" w:space="0" w:color="auto"/>
        <w:left w:val="none" w:sz="0" w:space="0" w:color="auto"/>
        <w:bottom w:val="none" w:sz="0" w:space="0" w:color="auto"/>
        <w:right w:val="none" w:sz="0" w:space="0" w:color="auto"/>
      </w:divBdr>
    </w:div>
    <w:div w:id="317341151">
      <w:bodyDiv w:val="1"/>
      <w:marLeft w:val="0"/>
      <w:marRight w:val="0"/>
      <w:marTop w:val="0"/>
      <w:marBottom w:val="0"/>
      <w:divBdr>
        <w:top w:val="none" w:sz="0" w:space="0" w:color="auto"/>
        <w:left w:val="none" w:sz="0" w:space="0" w:color="auto"/>
        <w:bottom w:val="none" w:sz="0" w:space="0" w:color="auto"/>
        <w:right w:val="none" w:sz="0" w:space="0" w:color="auto"/>
      </w:divBdr>
    </w:div>
    <w:div w:id="317803498">
      <w:bodyDiv w:val="1"/>
      <w:marLeft w:val="0"/>
      <w:marRight w:val="0"/>
      <w:marTop w:val="0"/>
      <w:marBottom w:val="0"/>
      <w:divBdr>
        <w:top w:val="none" w:sz="0" w:space="0" w:color="auto"/>
        <w:left w:val="none" w:sz="0" w:space="0" w:color="auto"/>
        <w:bottom w:val="none" w:sz="0" w:space="0" w:color="auto"/>
        <w:right w:val="none" w:sz="0" w:space="0" w:color="auto"/>
      </w:divBdr>
    </w:div>
    <w:div w:id="317997796">
      <w:bodyDiv w:val="1"/>
      <w:marLeft w:val="0"/>
      <w:marRight w:val="0"/>
      <w:marTop w:val="0"/>
      <w:marBottom w:val="0"/>
      <w:divBdr>
        <w:top w:val="none" w:sz="0" w:space="0" w:color="auto"/>
        <w:left w:val="none" w:sz="0" w:space="0" w:color="auto"/>
        <w:bottom w:val="none" w:sz="0" w:space="0" w:color="auto"/>
        <w:right w:val="none" w:sz="0" w:space="0" w:color="auto"/>
      </w:divBdr>
    </w:div>
    <w:div w:id="318076450">
      <w:bodyDiv w:val="1"/>
      <w:marLeft w:val="0"/>
      <w:marRight w:val="0"/>
      <w:marTop w:val="0"/>
      <w:marBottom w:val="0"/>
      <w:divBdr>
        <w:top w:val="none" w:sz="0" w:space="0" w:color="auto"/>
        <w:left w:val="none" w:sz="0" w:space="0" w:color="auto"/>
        <w:bottom w:val="none" w:sz="0" w:space="0" w:color="auto"/>
        <w:right w:val="none" w:sz="0" w:space="0" w:color="auto"/>
      </w:divBdr>
    </w:div>
    <w:div w:id="319429795">
      <w:bodyDiv w:val="1"/>
      <w:marLeft w:val="0"/>
      <w:marRight w:val="0"/>
      <w:marTop w:val="0"/>
      <w:marBottom w:val="0"/>
      <w:divBdr>
        <w:top w:val="none" w:sz="0" w:space="0" w:color="auto"/>
        <w:left w:val="none" w:sz="0" w:space="0" w:color="auto"/>
        <w:bottom w:val="none" w:sz="0" w:space="0" w:color="auto"/>
        <w:right w:val="none" w:sz="0" w:space="0" w:color="auto"/>
      </w:divBdr>
    </w:div>
    <w:div w:id="320044888">
      <w:bodyDiv w:val="1"/>
      <w:marLeft w:val="0"/>
      <w:marRight w:val="0"/>
      <w:marTop w:val="0"/>
      <w:marBottom w:val="0"/>
      <w:divBdr>
        <w:top w:val="none" w:sz="0" w:space="0" w:color="auto"/>
        <w:left w:val="none" w:sz="0" w:space="0" w:color="auto"/>
        <w:bottom w:val="none" w:sz="0" w:space="0" w:color="auto"/>
        <w:right w:val="none" w:sz="0" w:space="0" w:color="auto"/>
      </w:divBdr>
    </w:div>
    <w:div w:id="320741392">
      <w:bodyDiv w:val="1"/>
      <w:marLeft w:val="0"/>
      <w:marRight w:val="0"/>
      <w:marTop w:val="0"/>
      <w:marBottom w:val="0"/>
      <w:divBdr>
        <w:top w:val="none" w:sz="0" w:space="0" w:color="auto"/>
        <w:left w:val="none" w:sz="0" w:space="0" w:color="auto"/>
        <w:bottom w:val="none" w:sz="0" w:space="0" w:color="auto"/>
        <w:right w:val="none" w:sz="0" w:space="0" w:color="auto"/>
      </w:divBdr>
    </w:div>
    <w:div w:id="321353961">
      <w:bodyDiv w:val="1"/>
      <w:marLeft w:val="0"/>
      <w:marRight w:val="0"/>
      <w:marTop w:val="0"/>
      <w:marBottom w:val="0"/>
      <w:divBdr>
        <w:top w:val="none" w:sz="0" w:space="0" w:color="auto"/>
        <w:left w:val="none" w:sz="0" w:space="0" w:color="auto"/>
        <w:bottom w:val="none" w:sz="0" w:space="0" w:color="auto"/>
        <w:right w:val="none" w:sz="0" w:space="0" w:color="auto"/>
      </w:divBdr>
    </w:div>
    <w:div w:id="321860460">
      <w:bodyDiv w:val="1"/>
      <w:marLeft w:val="0"/>
      <w:marRight w:val="0"/>
      <w:marTop w:val="0"/>
      <w:marBottom w:val="0"/>
      <w:divBdr>
        <w:top w:val="none" w:sz="0" w:space="0" w:color="auto"/>
        <w:left w:val="none" w:sz="0" w:space="0" w:color="auto"/>
        <w:bottom w:val="none" w:sz="0" w:space="0" w:color="auto"/>
        <w:right w:val="none" w:sz="0" w:space="0" w:color="auto"/>
      </w:divBdr>
    </w:div>
    <w:div w:id="322006536">
      <w:bodyDiv w:val="1"/>
      <w:marLeft w:val="0"/>
      <w:marRight w:val="0"/>
      <w:marTop w:val="0"/>
      <w:marBottom w:val="0"/>
      <w:divBdr>
        <w:top w:val="none" w:sz="0" w:space="0" w:color="auto"/>
        <w:left w:val="none" w:sz="0" w:space="0" w:color="auto"/>
        <w:bottom w:val="none" w:sz="0" w:space="0" w:color="auto"/>
        <w:right w:val="none" w:sz="0" w:space="0" w:color="auto"/>
      </w:divBdr>
    </w:div>
    <w:div w:id="322010979">
      <w:bodyDiv w:val="1"/>
      <w:marLeft w:val="0"/>
      <w:marRight w:val="0"/>
      <w:marTop w:val="0"/>
      <w:marBottom w:val="0"/>
      <w:divBdr>
        <w:top w:val="none" w:sz="0" w:space="0" w:color="auto"/>
        <w:left w:val="none" w:sz="0" w:space="0" w:color="auto"/>
        <w:bottom w:val="none" w:sz="0" w:space="0" w:color="auto"/>
        <w:right w:val="none" w:sz="0" w:space="0" w:color="auto"/>
      </w:divBdr>
    </w:div>
    <w:div w:id="322587454">
      <w:bodyDiv w:val="1"/>
      <w:marLeft w:val="0"/>
      <w:marRight w:val="0"/>
      <w:marTop w:val="0"/>
      <w:marBottom w:val="0"/>
      <w:divBdr>
        <w:top w:val="none" w:sz="0" w:space="0" w:color="auto"/>
        <w:left w:val="none" w:sz="0" w:space="0" w:color="auto"/>
        <w:bottom w:val="none" w:sz="0" w:space="0" w:color="auto"/>
        <w:right w:val="none" w:sz="0" w:space="0" w:color="auto"/>
      </w:divBdr>
    </w:div>
    <w:div w:id="323321536">
      <w:bodyDiv w:val="1"/>
      <w:marLeft w:val="0"/>
      <w:marRight w:val="0"/>
      <w:marTop w:val="0"/>
      <w:marBottom w:val="0"/>
      <w:divBdr>
        <w:top w:val="none" w:sz="0" w:space="0" w:color="auto"/>
        <w:left w:val="none" w:sz="0" w:space="0" w:color="auto"/>
        <w:bottom w:val="none" w:sz="0" w:space="0" w:color="auto"/>
        <w:right w:val="none" w:sz="0" w:space="0" w:color="auto"/>
      </w:divBdr>
    </w:div>
    <w:div w:id="323507834">
      <w:bodyDiv w:val="1"/>
      <w:marLeft w:val="0"/>
      <w:marRight w:val="0"/>
      <w:marTop w:val="0"/>
      <w:marBottom w:val="0"/>
      <w:divBdr>
        <w:top w:val="none" w:sz="0" w:space="0" w:color="auto"/>
        <w:left w:val="none" w:sz="0" w:space="0" w:color="auto"/>
        <w:bottom w:val="none" w:sz="0" w:space="0" w:color="auto"/>
        <w:right w:val="none" w:sz="0" w:space="0" w:color="auto"/>
      </w:divBdr>
    </w:div>
    <w:div w:id="324432377">
      <w:bodyDiv w:val="1"/>
      <w:marLeft w:val="0"/>
      <w:marRight w:val="0"/>
      <w:marTop w:val="0"/>
      <w:marBottom w:val="0"/>
      <w:divBdr>
        <w:top w:val="none" w:sz="0" w:space="0" w:color="auto"/>
        <w:left w:val="none" w:sz="0" w:space="0" w:color="auto"/>
        <w:bottom w:val="none" w:sz="0" w:space="0" w:color="auto"/>
        <w:right w:val="none" w:sz="0" w:space="0" w:color="auto"/>
      </w:divBdr>
    </w:div>
    <w:div w:id="324629097">
      <w:bodyDiv w:val="1"/>
      <w:marLeft w:val="0"/>
      <w:marRight w:val="0"/>
      <w:marTop w:val="0"/>
      <w:marBottom w:val="0"/>
      <w:divBdr>
        <w:top w:val="none" w:sz="0" w:space="0" w:color="auto"/>
        <w:left w:val="none" w:sz="0" w:space="0" w:color="auto"/>
        <w:bottom w:val="none" w:sz="0" w:space="0" w:color="auto"/>
        <w:right w:val="none" w:sz="0" w:space="0" w:color="auto"/>
      </w:divBdr>
    </w:div>
    <w:div w:id="325474754">
      <w:bodyDiv w:val="1"/>
      <w:marLeft w:val="0"/>
      <w:marRight w:val="0"/>
      <w:marTop w:val="0"/>
      <w:marBottom w:val="0"/>
      <w:divBdr>
        <w:top w:val="none" w:sz="0" w:space="0" w:color="auto"/>
        <w:left w:val="none" w:sz="0" w:space="0" w:color="auto"/>
        <w:bottom w:val="none" w:sz="0" w:space="0" w:color="auto"/>
        <w:right w:val="none" w:sz="0" w:space="0" w:color="auto"/>
      </w:divBdr>
      <w:divsChild>
        <w:div w:id="1039820307">
          <w:marLeft w:val="547"/>
          <w:marRight w:val="0"/>
          <w:marTop w:val="0"/>
          <w:marBottom w:val="0"/>
          <w:divBdr>
            <w:top w:val="none" w:sz="0" w:space="0" w:color="auto"/>
            <w:left w:val="none" w:sz="0" w:space="0" w:color="auto"/>
            <w:bottom w:val="none" w:sz="0" w:space="0" w:color="auto"/>
            <w:right w:val="none" w:sz="0" w:space="0" w:color="auto"/>
          </w:divBdr>
        </w:div>
        <w:div w:id="1094670780">
          <w:marLeft w:val="547"/>
          <w:marRight w:val="0"/>
          <w:marTop w:val="0"/>
          <w:marBottom w:val="0"/>
          <w:divBdr>
            <w:top w:val="none" w:sz="0" w:space="0" w:color="auto"/>
            <w:left w:val="none" w:sz="0" w:space="0" w:color="auto"/>
            <w:bottom w:val="none" w:sz="0" w:space="0" w:color="auto"/>
            <w:right w:val="none" w:sz="0" w:space="0" w:color="auto"/>
          </w:divBdr>
        </w:div>
      </w:divsChild>
    </w:div>
    <w:div w:id="325978392">
      <w:bodyDiv w:val="1"/>
      <w:marLeft w:val="0"/>
      <w:marRight w:val="0"/>
      <w:marTop w:val="0"/>
      <w:marBottom w:val="0"/>
      <w:divBdr>
        <w:top w:val="none" w:sz="0" w:space="0" w:color="auto"/>
        <w:left w:val="none" w:sz="0" w:space="0" w:color="auto"/>
        <w:bottom w:val="none" w:sz="0" w:space="0" w:color="auto"/>
        <w:right w:val="none" w:sz="0" w:space="0" w:color="auto"/>
      </w:divBdr>
    </w:div>
    <w:div w:id="326790239">
      <w:bodyDiv w:val="1"/>
      <w:marLeft w:val="0"/>
      <w:marRight w:val="0"/>
      <w:marTop w:val="0"/>
      <w:marBottom w:val="0"/>
      <w:divBdr>
        <w:top w:val="none" w:sz="0" w:space="0" w:color="auto"/>
        <w:left w:val="none" w:sz="0" w:space="0" w:color="auto"/>
        <w:bottom w:val="none" w:sz="0" w:space="0" w:color="auto"/>
        <w:right w:val="none" w:sz="0" w:space="0" w:color="auto"/>
      </w:divBdr>
    </w:div>
    <w:div w:id="328294752">
      <w:bodyDiv w:val="1"/>
      <w:marLeft w:val="0"/>
      <w:marRight w:val="0"/>
      <w:marTop w:val="0"/>
      <w:marBottom w:val="0"/>
      <w:divBdr>
        <w:top w:val="none" w:sz="0" w:space="0" w:color="auto"/>
        <w:left w:val="none" w:sz="0" w:space="0" w:color="auto"/>
        <w:bottom w:val="none" w:sz="0" w:space="0" w:color="auto"/>
        <w:right w:val="none" w:sz="0" w:space="0" w:color="auto"/>
      </w:divBdr>
    </w:div>
    <w:div w:id="329411067">
      <w:bodyDiv w:val="1"/>
      <w:marLeft w:val="0"/>
      <w:marRight w:val="0"/>
      <w:marTop w:val="0"/>
      <w:marBottom w:val="0"/>
      <w:divBdr>
        <w:top w:val="none" w:sz="0" w:space="0" w:color="auto"/>
        <w:left w:val="none" w:sz="0" w:space="0" w:color="auto"/>
        <w:bottom w:val="none" w:sz="0" w:space="0" w:color="auto"/>
        <w:right w:val="none" w:sz="0" w:space="0" w:color="auto"/>
      </w:divBdr>
    </w:div>
    <w:div w:id="329867974">
      <w:bodyDiv w:val="1"/>
      <w:marLeft w:val="0"/>
      <w:marRight w:val="0"/>
      <w:marTop w:val="0"/>
      <w:marBottom w:val="0"/>
      <w:divBdr>
        <w:top w:val="none" w:sz="0" w:space="0" w:color="auto"/>
        <w:left w:val="none" w:sz="0" w:space="0" w:color="auto"/>
        <w:bottom w:val="none" w:sz="0" w:space="0" w:color="auto"/>
        <w:right w:val="none" w:sz="0" w:space="0" w:color="auto"/>
      </w:divBdr>
    </w:div>
    <w:div w:id="330987807">
      <w:bodyDiv w:val="1"/>
      <w:marLeft w:val="0"/>
      <w:marRight w:val="0"/>
      <w:marTop w:val="0"/>
      <w:marBottom w:val="0"/>
      <w:divBdr>
        <w:top w:val="none" w:sz="0" w:space="0" w:color="auto"/>
        <w:left w:val="none" w:sz="0" w:space="0" w:color="auto"/>
        <w:bottom w:val="none" w:sz="0" w:space="0" w:color="auto"/>
        <w:right w:val="none" w:sz="0" w:space="0" w:color="auto"/>
      </w:divBdr>
    </w:div>
    <w:div w:id="331302204">
      <w:bodyDiv w:val="1"/>
      <w:marLeft w:val="0"/>
      <w:marRight w:val="0"/>
      <w:marTop w:val="0"/>
      <w:marBottom w:val="0"/>
      <w:divBdr>
        <w:top w:val="none" w:sz="0" w:space="0" w:color="auto"/>
        <w:left w:val="none" w:sz="0" w:space="0" w:color="auto"/>
        <w:bottom w:val="none" w:sz="0" w:space="0" w:color="auto"/>
        <w:right w:val="none" w:sz="0" w:space="0" w:color="auto"/>
      </w:divBdr>
    </w:div>
    <w:div w:id="332149057">
      <w:bodyDiv w:val="1"/>
      <w:marLeft w:val="0"/>
      <w:marRight w:val="0"/>
      <w:marTop w:val="0"/>
      <w:marBottom w:val="0"/>
      <w:divBdr>
        <w:top w:val="none" w:sz="0" w:space="0" w:color="auto"/>
        <w:left w:val="none" w:sz="0" w:space="0" w:color="auto"/>
        <w:bottom w:val="none" w:sz="0" w:space="0" w:color="auto"/>
        <w:right w:val="none" w:sz="0" w:space="0" w:color="auto"/>
      </w:divBdr>
    </w:div>
    <w:div w:id="332689318">
      <w:bodyDiv w:val="1"/>
      <w:marLeft w:val="0"/>
      <w:marRight w:val="0"/>
      <w:marTop w:val="0"/>
      <w:marBottom w:val="0"/>
      <w:divBdr>
        <w:top w:val="none" w:sz="0" w:space="0" w:color="auto"/>
        <w:left w:val="none" w:sz="0" w:space="0" w:color="auto"/>
        <w:bottom w:val="none" w:sz="0" w:space="0" w:color="auto"/>
        <w:right w:val="none" w:sz="0" w:space="0" w:color="auto"/>
      </w:divBdr>
    </w:div>
    <w:div w:id="333923918">
      <w:bodyDiv w:val="1"/>
      <w:marLeft w:val="0"/>
      <w:marRight w:val="0"/>
      <w:marTop w:val="0"/>
      <w:marBottom w:val="0"/>
      <w:divBdr>
        <w:top w:val="none" w:sz="0" w:space="0" w:color="auto"/>
        <w:left w:val="none" w:sz="0" w:space="0" w:color="auto"/>
        <w:bottom w:val="none" w:sz="0" w:space="0" w:color="auto"/>
        <w:right w:val="none" w:sz="0" w:space="0" w:color="auto"/>
      </w:divBdr>
    </w:div>
    <w:div w:id="334042347">
      <w:bodyDiv w:val="1"/>
      <w:marLeft w:val="0"/>
      <w:marRight w:val="0"/>
      <w:marTop w:val="0"/>
      <w:marBottom w:val="0"/>
      <w:divBdr>
        <w:top w:val="none" w:sz="0" w:space="0" w:color="auto"/>
        <w:left w:val="none" w:sz="0" w:space="0" w:color="auto"/>
        <w:bottom w:val="none" w:sz="0" w:space="0" w:color="auto"/>
        <w:right w:val="none" w:sz="0" w:space="0" w:color="auto"/>
      </w:divBdr>
    </w:div>
    <w:div w:id="334185148">
      <w:bodyDiv w:val="1"/>
      <w:marLeft w:val="0"/>
      <w:marRight w:val="0"/>
      <w:marTop w:val="0"/>
      <w:marBottom w:val="0"/>
      <w:divBdr>
        <w:top w:val="none" w:sz="0" w:space="0" w:color="auto"/>
        <w:left w:val="none" w:sz="0" w:space="0" w:color="auto"/>
        <w:bottom w:val="none" w:sz="0" w:space="0" w:color="auto"/>
        <w:right w:val="none" w:sz="0" w:space="0" w:color="auto"/>
      </w:divBdr>
    </w:div>
    <w:div w:id="334891042">
      <w:bodyDiv w:val="1"/>
      <w:marLeft w:val="0"/>
      <w:marRight w:val="0"/>
      <w:marTop w:val="0"/>
      <w:marBottom w:val="0"/>
      <w:divBdr>
        <w:top w:val="none" w:sz="0" w:space="0" w:color="auto"/>
        <w:left w:val="none" w:sz="0" w:space="0" w:color="auto"/>
        <w:bottom w:val="none" w:sz="0" w:space="0" w:color="auto"/>
        <w:right w:val="none" w:sz="0" w:space="0" w:color="auto"/>
      </w:divBdr>
    </w:div>
    <w:div w:id="335036901">
      <w:bodyDiv w:val="1"/>
      <w:marLeft w:val="0"/>
      <w:marRight w:val="0"/>
      <w:marTop w:val="0"/>
      <w:marBottom w:val="0"/>
      <w:divBdr>
        <w:top w:val="none" w:sz="0" w:space="0" w:color="auto"/>
        <w:left w:val="none" w:sz="0" w:space="0" w:color="auto"/>
        <w:bottom w:val="none" w:sz="0" w:space="0" w:color="auto"/>
        <w:right w:val="none" w:sz="0" w:space="0" w:color="auto"/>
      </w:divBdr>
    </w:div>
    <w:div w:id="335500666">
      <w:bodyDiv w:val="1"/>
      <w:marLeft w:val="0"/>
      <w:marRight w:val="0"/>
      <w:marTop w:val="0"/>
      <w:marBottom w:val="0"/>
      <w:divBdr>
        <w:top w:val="none" w:sz="0" w:space="0" w:color="auto"/>
        <w:left w:val="none" w:sz="0" w:space="0" w:color="auto"/>
        <w:bottom w:val="none" w:sz="0" w:space="0" w:color="auto"/>
        <w:right w:val="none" w:sz="0" w:space="0" w:color="auto"/>
      </w:divBdr>
    </w:div>
    <w:div w:id="335544547">
      <w:bodyDiv w:val="1"/>
      <w:marLeft w:val="0"/>
      <w:marRight w:val="0"/>
      <w:marTop w:val="0"/>
      <w:marBottom w:val="0"/>
      <w:divBdr>
        <w:top w:val="none" w:sz="0" w:space="0" w:color="auto"/>
        <w:left w:val="none" w:sz="0" w:space="0" w:color="auto"/>
        <w:bottom w:val="none" w:sz="0" w:space="0" w:color="auto"/>
        <w:right w:val="none" w:sz="0" w:space="0" w:color="auto"/>
      </w:divBdr>
    </w:div>
    <w:div w:id="336201861">
      <w:bodyDiv w:val="1"/>
      <w:marLeft w:val="0"/>
      <w:marRight w:val="0"/>
      <w:marTop w:val="0"/>
      <w:marBottom w:val="0"/>
      <w:divBdr>
        <w:top w:val="none" w:sz="0" w:space="0" w:color="auto"/>
        <w:left w:val="none" w:sz="0" w:space="0" w:color="auto"/>
        <w:bottom w:val="none" w:sz="0" w:space="0" w:color="auto"/>
        <w:right w:val="none" w:sz="0" w:space="0" w:color="auto"/>
      </w:divBdr>
    </w:div>
    <w:div w:id="336227329">
      <w:bodyDiv w:val="1"/>
      <w:marLeft w:val="0"/>
      <w:marRight w:val="0"/>
      <w:marTop w:val="0"/>
      <w:marBottom w:val="0"/>
      <w:divBdr>
        <w:top w:val="none" w:sz="0" w:space="0" w:color="auto"/>
        <w:left w:val="none" w:sz="0" w:space="0" w:color="auto"/>
        <w:bottom w:val="none" w:sz="0" w:space="0" w:color="auto"/>
        <w:right w:val="none" w:sz="0" w:space="0" w:color="auto"/>
      </w:divBdr>
    </w:div>
    <w:div w:id="336232079">
      <w:bodyDiv w:val="1"/>
      <w:marLeft w:val="0"/>
      <w:marRight w:val="0"/>
      <w:marTop w:val="0"/>
      <w:marBottom w:val="0"/>
      <w:divBdr>
        <w:top w:val="none" w:sz="0" w:space="0" w:color="auto"/>
        <w:left w:val="none" w:sz="0" w:space="0" w:color="auto"/>
        <w:bottom w:val="none" w:sz="0" w:space="0" w:color="auto"/>
        <w:right w:val="none" w:sz="0" w:space="0" w:color="auto"/>
      </w:divBdr>
    </w:div>
    <w:div w:id="336620133">
      <w:bodyDiv w:val="1"/>
      <w:marLeft w:val="0"/>
      <w:marRight w:val="0"/>
      <w:marTop w:val="0"/>
      <w:marBottom w:val="0"/>
      <w:divBdr>
        <w:top w:val="none" w:sz="0" w:space="0" w:color="auto"/>
        <w:left w:val="none" w:sz="0" w:space="0" w:color="auto"/>
        <w:bottom w:val="none" w:sz="0" w:space="0" w:color="auto"/>
        <w:right w:val="none" w:sz="0" w:space="0" w:color="auto"/>
      </w:divBdr>
    </w:div>
    <w:div w:id="337318973">
      <w:bodyDiv w:val="1"/>
      <w:marLeft w:val="0"/>
      <w:marRight w:val="0"/>
      <w:marTop w:val="0"/>
      <w:marBottom w:val="0"/>
      <w:divBdr>
        <w:top w:val="none" w:sz="0" w:space="0" w:color="auto"/>
        <w:left w:val="none" w:sz="0" w:space="0" w:color="auto"/>
        <w:bottom w:val="none" w:sz="0" w:space="0" w:color="auto"/>
        <w:right w:val="none" w:sz="0" w:space="0" w:color="auto"/>
      </w:divBdr>
    </w:div>
    <w:div w:id="337390870">
      <w:bodyDiv w:val="1"/>
      <w:marLeft w:val="0"/>
      <w:marRight w:val="0"/>
      <w:marTop w:val="0"/>
      <w:marBottom w:val="0"/>
      <w:divBdr>
        <w:top w:val="none" w:sz="0" w:space="0" w:color="auto"/>
        <w:left w:val="none" w:sz="0" w:space="0" w:color="auto"/>
        <w:bottom w:val="none" w:sz="0" w:space="0" w:color="auto"/>
        <w:right w:val="none" w:sz="0" w:space="0" w:color="auto"/>
      </w:divBdr>
    </w:div>
    <w:div w:id="338847171">
      <w:bodyDiv w:val="1"/>
      <w:marLeft w:val="0"/>
      <w:marRight w:val="0"/>
      <w:marTop w:val="0"/>
      <w:marBottom w:val="0"/>
      <w:divBdr>
        <w:top w:val="none" w:sz="0" w:space="0" w:color="auto"/>
        <w:left w:val="none" w:sz="0" w:space="0" w:color="auto"/>
        <w:bottom w:val="none" w:sz="0" w:space="0" w:color="auto"/>
        <w:right w:val="none" w:sz="0" w:space="0" w:color="auto"/>
      </w:divBdr>
    </w:div>
    <w:div w:id="339508572">
      <w:bodyDiv w:val="1"/>
      <w:marLeft w:val="0"/>
      <w:marRight w:val="0"/>
      <w:marTop w:val="0"/>
      <w:marBottom w:val="0"/>
      <w:divBdr>
        <w:top w:val="none" w:sz="0" w:space="0" w:color="auto"/>
        <w:left w:val="none" w:sz="0" w:space="0" w:color="auto"/>
        <w:bottom w:val="none" w:sz="0" w:space="0" w:color="auto"/>
        <w:right w:val="none" w:sz="0" w:space="0" w:color="auto"/>
      </w:divBdr>
    </w:div>
    <w:div w:id="339622717">
      <w:bodyDiv w:val="1"/>
      <w:marLeft w:val="0"/>
      <w:marRight w:val="0"/>
      <w:marTop w:val="0"/>
      <w:marBottom w:val="0"/>
      <w:divBdr>
        <w:top w:val="none" w:sz="0" w:space="0" w:color="auto"/>
        <w:left w:val="none" w:sz="0" w:space="0" w:color="auto"/>
        <w:bottom w:val="none" w:sz="0" w:space="0" w:color="auto"/>
        <w:right w:val="none" w:sz="0" w:space="0" w:color="auto"/>
      </w:divBdr>
    </w:div>
    <w:div w:id="339624477">
      <w:bodyDiv w:val="1"/>
      <w:marLeft w:val="0"/>
      <w:marRight w:val="0"/>
      <w:marTop w:val="0"/>
      <w:marBottom w:val="0"/>
      <w:divBdr>
        <w:top w:val="none" w:sz="0" w:space="0" w:color="auto"/>
        <w:left w:val="none" w:sz="0" w:space="0" w:color="auto"/>
        <w:bottom w:val="none" w:sz="0" w:space="0" w:color="auto"/>
        <w:right w:val="none" w:sz="0" w:space="0" w:color="auto"/>
      </w:divBdr>
    </w:div>
    <w:div w:id="339821554">
      <w:bodyDiv w:val="1"/>
      <w:marLeft w:val="0"/>
      <w:marRight w:val="0"/>
      <w:marTop w:val="0"/>
      <w:marBottom w:val="0"/>
      <w:divBdr>
        <w:top w:val="none" w:sz="0" w:space="0" w:color="auto"/>
        <w:left w:val="none" w:sz="0" w:space="0" w:color="auto"/>
        <w:bottom w:val="none" w:sz="0" w:space="0" w:color="auto"/>
        <w:right w:val="none" w:sz="0" w:space="0" w:color="auto"/>
      </w:divBdr>
    </w:div>
    <w:div w:id="340087200">
      <w:bodyDiv w:val="1"/>
      <w:marLeft w:val="0"/>
      <w:marRight w:val="0"/>
      <w:marTop w:val="0"/>
      <w:marBottom w:val="0"/>
      <w:divBdr>
        <w:top w:val="none" w:sz="0" w:space="0" w:color="auto"/>
        <w:left w:val="none" w:sz="0" w:space="0" w:color="auto"/>
        <w:bottom w:val="none" w:sz="0" w:space="0" w:color="auto"/>
        <w:right w:val="none" w:sz="0" w:space="0" w:color="auto"/>
      </w:divBdr>
    </w:div>
    <w:div w:id="340545171">
      <w:bodyDiv w:val="1"/>
      <w:marLeft w:val="0"/>
      <w:marRight w:val="0"/>
      <w:marTop w:val="0"/>
      <w:marBottom w:val="0"/>
      <w:divBdr>
        <w:top w:val="none" w:sz="0" w:space="0" w:color="auto"/>
        <w:left w:val="none" w:sz="0" w:space="0" w:color="auto"/>
        <w:bottom w:val="none" w:sz="0" w:space="0" w:color="auto"/>
        <w:right w:val="none" w:sz="0" w:space="0" w:color="auto"/>
      </w:divBdr>
    </w:div>
    <w:div w:id="341051459">
      <w:bodyDiv w:val="1"/>
      <w:marLeft w:val="0"/>
      <w:marRight w:val="0"/>
      <w:marTop w:val="0"/>
      <w:marBottom w:val="0"/>
      <w:divBdr>
        <w:top w:val="none" w:sz="0" w:space="0" w:color="auto"/>
        <w:left w:val="none" w:sz="0" w:space="0" w:color="auto"/>
        <w:bottom w:val="none" w:sz="0" w:space="0" w:color="auto"/>
        <w:right w:val="none" w:sz="0" w:space="0" w:color="auto"/>
      </w:divBdr>
    </w:div>
    <w:div w:id="341248480">
      <w:bodyDiv w:val="1"/>
      <w:marLeft w:val="0"/>
      <w:marRight w:val="0"/>
      <w:marTop w:val="0"/>
      <w:marBottom w:val="0"/>
      <w:divBdr>
        <w:top w:val="none" w:sz="0" w:space="0" w:color="auto"/>
        <w:left w:val="none" w:sz="0" w:space="0" w:color="auto"/>
        <w:bottom w:val="none" w:sz="0" w:space="0" w:color="auto"/>
        <w:right w:val="none" w:sz="0" w:space="0" w:color="auto"/>
      </w:divBdr>
    </w:div>
    <w:div w:id="341782164">
      <w:bodyDiv w:val="1"/>
      <w:marLeft w:val="0"/>
      <w:marRight w:val="0"/>
      <w:marTop w:val="0"/>
      <w:marBottom w:val="0"/>
      <w:divBdr>
        <w:top w:val="none" w:sz="0" w:space="0" w:color="auto"/>
        <w:left w:val="none" w:sz="0" w:space="0" w:color="auto"/>
        <w:bottom w:val="none" w:sz="0" w:space="0" w:color="auto"/>
        <w:right w:val="none" w:sz="0" w:space="0" w:color="auto"/>
      </w:divBdr>
    </w:div>
    <w:div w:id="342123823">
      <w:bodyDiv w:val="1"/>
      <w:marLeft w:val="0"/>
      <w:marRight w:val="0"/>
      <w:marTop w:val="0"/>
      <w:marBottom w:val="0"/>
      <w:divBdr>
        <w:top w:val="none" w:sz="0" w:space="0" w:color="auto"/>
        <w:left w:val="none" w:sz="0" w:space="0" w:color="auto"/>
        <w:bottom w:val="none" w:sz="0" w:space="0" w:color="auto"/>
        <w:right w:val="none" w:sz="0" w:space="0" w:color="auto"/>
      </w:divBdr>
    </w:div>
    <w:div w:id="342513452">
      <w:bodyDiv w:val="1"/>
      <w:marLeft w:val="0"/>
      <w:marRight w:val="0"/>
      <w:marTop w:val="0"/>
      <w:marBottom w:val="0"/>
      <w:divBdr>
        <w:top w:val="none" w:sz="0" w:space="0" w:color="auto"/>
        <w:left w:val="none" w:sz="0" w:space="0" w:color="auto"/>
        <w:bottom w:val="none" w:sz="0" w:space="0" w:color="auto"/>
        <w:right w:val="none" w:sz="0" w:space="0" w:color="auto"/>
      </w:divBdr>
    </w:div>
    <w:div w:id="342900259">
      <w:bodyDiv w:val="1"/>
      <w:marLeft w:val="0"/>
      <w:marRight w:val="0"/>
      <w:marTop w:val="0"/>
      <w:marBottom w:val="0"/>
      <w:divBdr>
        <w:top w:val="none" w:sz="0" w:space="0" w:color="auto"/>
        <w:left w:val="none" w:sz="0" w:space="0" w:color="auto"/>
        <w:bottom w:val="none" w:sz="0" w:space="0" w:color="auto"/>
        <w:right w:val="none" w:sz="0" w:space="0" w:color="auto"/>
      </w:divBdr>
    </w:div>
    <w:div w:id="343284972">
      <w:bodyDiv w:val="1"/>
      <w:marLeft w:val="0"/>
      <w:marRight w:val="0"/>
      <w:marTop w:val="0"/>
      <w:marBottom w:val="0"/>
      <w:divBdr>
        <w:top w:val="none" w:sz="0" w:space="0" w:color="auto"/>
        <w:left w:val="none" w:sz="0" w:space="0" w:color="auto"/>
        <w:bottom w:val="none" w:sz="0" w:space="0" w:color="auto"/>
        <w:right w:val="none" w:sz="0" w:space="0" w:color="auto"/>
      </w:divBdr>
    </w:div>
    <w:div w:id="343750466">
      <w:bodyDiv w:val="1"/>
      <w:marLeft w:val="0"/>
      <w:marRight w:val="0"/>
      <w:marTop w:val="0"/>
      <w:marBottom w:val="0"/>
      <w:divBdr>
        <w:top w:val="none" w:sz="0" w:space="0" w:color="auto"/>
        <w:left w:val="none" w:sz="0" w:space="0" w:color="auto"/>
        <w:bottom w:val="none" w:sz="0" w:space="0" w:color="auto"/>
        <w:right w:val="none" w:sz="0" w:space="0" w:color="auto"/>
      </w:divBdr>
    </w:div>
    <w:div w:id="343820497">
      <w:bodyDiv w:val="1"/>
      <w:marLeft w:val="0"/>
      <w:marRight w:val="0"/>
      <w:marTop w:val="0"/>
      <w:marBottom w:val="0"/>
      <w:divBdr>
        <w:top w:val="none" w:sz="0" w:space="0" w:color="auto"/>
        <w:left w:val="none" w:sz="0" w:space="0" w:color="auto"/>
        <w:bottom w:val="none" w:sz="0" w:space="0" w:color="auto"/>
        <w:right w:val="none" w:sz="0" w:space="0" w:color="auto"/>
      </w:divBdr>
    </w:div>
    <w:div w:id="345332900">
      <w:bodyDiv w:val="1"/>
      <w:marLeft w:val="0"/>
      <w:marRight w:val="0"/>
      <w:marTop w:val="0"/>
      <w:marBottom w:val="0"/>
      <w:divBdr>
        <w:top w:val="none" w:sz="0" w:space="0" w:color="auto"/>
        <w:left w:val="none" w:sz="0" w:space="0" w:color="auto"/>
        <w:bottom w:val="none" w:sz="0" w:space="0" w:color="auto"/>
        <w:right w:val="none" w:sz="0" w:space="0" w:color="auto"/>
      </w:divBdr>
    </w:div>
    <w:div w:id="346058512">
      <w:bodyDiv w:val="1"/>
      <w:marLeft w:val="0"/>
      <w:marRight w:val="0"/>
      <w:marTop w:val="0"/>
      <w:marBottom w:val="0"/>
      <w:divBdr>
        <w:top w:val="none" w:sz="0" w:space="0" w:color="auto"/>
        <w:left w:val="none" w:sz="0" w:space="0" w:color="auto"/>
        <w:bottom w:val="none" w:sz="0" w:space="0" w:color="auto"/>
        <w:right w:val="none" w:sz="0" w:space="0" w:color="auto"/>
      </w:divBdr>
    </w:div>
    <w:div w:id="346253571">
      <w:bodyDiv w:val="1"/>
      <w:marLeft w:val="0"/>
      <w:marRight w:val="0"/>
      <w:marTop w:val="0"/>
      <w:marBottom w:val="0"/>
      <w:divBdr>
        <w:top w:val="none" w:sz="0" w:space="0" w:color="auto"/>
        <w:left w:val="none" w:sz="0" w:space="0" w:color="auto"/>
        <w:bottom w:val="none" w:sz="0" w:space="0" w:color="auto"/>
        <w:right w:val="none" w:sz="0" w:space="0" w:color="auto"/>
      </w:divBdr>
    </w:div>
    <w:div w:id="346758101">
      <w:bodyDiv w:val="1"/>
      <w:marLeft w:val="0"/>
      <w:marRight w:val="0"/>
      <w:marTop w:val="0"/>
      <w:marBottom w:val="0"/>
      <w:divBdr>
        <w:top w:val="none" w:sz="0" w:space="0" w:color="auto"/>
        <w:left w:val="none" w:sz="0" w:space="0" w:color="auto"/>
        <w:bottom w:val="none" w:sz="0" w:space="0" w:color="auto"/>
        <w:right w:val="none" w:sz="0" w:space="0" w:color="auto"/>
      </w:divBdr>
    </w:div>
    <w:div w:id="347293827">
      <w:bodyDiv w:val="1"/>
      <w:marLeft w:val="0"/>
      <w:marRight w:val="0"/>
      <w:marTop w:val="0"/>
      <w:marBottom w:val="0"/>
      <w:divBdr>
        <w:top w:val="none" w:sz="0" w:space="0" w:color="auto"/>
        <w:left w:val="none" w:sz="0" w:space="0" w:color="auto"/>
        <w:bottom w:val="none" w:sz="0" w:space="0" w:color="auto"/>
        <w:right w:val="none" w:sz="0" w:space="0" w:color="auto"/>
      </w:divBdr>
    </w:div>
    <w:div w:id="347412273">
      <w:bodyDiv w:val="1"/>
      <w:marLeft w:val="0"/>
      <w:marRight w:val="0"/>
      <w:marTop w:val="0"/>
      <w:marBottom w:val="0"/>
      <w:divBdr>
        <w:top w:val="none" w:sz="0" w:space="0" w:color="auto"/>
        <w:left w:val="none" w:sz="0" w:space="0" w:color="auto"/>
        <w:bottom w:val="none" w:sz="0" w:space="0" w:color="auto"/>
        <w:right w:val="none" w:sz="0" w:space="0" w:color="auto"/>
      </w:divBdr>
    </w:div>
    <w:div w:id="347873517">
      <w:bodyDiv w:val="1"/>
      <w:marLeft w:val="0"/>
      <w:marRight w:val="0"/>
      <w:marTop w:val="0"/>
      <w:marBottom w:val="0"/>
      <w:divBdr>
        <w:top w:val="none" w:sz="0" w:space="0" w:color="auto"/>
        <w:left w:val="none" w:sz="0" w:space="0" w:color="auto"/>
        <w:bottom w:val="none" w:sz="0" w:space="0" w:color="auto"/>
        <w:right w:val="none" w:sz="0" w:space="0" w:color="auto"/>
      </w:divBdr>
    </w:div>
    <w:div w:id="348338565">
      <w:bodyDiv w:val="1"/>
      <w:marLeft w:val="0"/>
      <w:marRight w:val="0"/>
      <w:marTop w:val="0"/>
      <w:marBottom w:val="0"/>
      <w:divBdr>
        <w:top w:val="none" w:sz="0" w:space="0" w:color="auto"/>
        <w:left w:val="none" w:sz="0" w:space="0" w:color="auto"/>
        <w:bottom w:val="none" w:sz="0" w:space="0" w:color="auto"/>
        <w:right w:val="none" w:sz="0" w:space="0" w:color="auto"/>
      </w:divBdr>
    </w:div>
    <w:div w:id="349335081">
      <w:bodyDiv w:val="1"/>
      <w:marLeft w:val="0"/>
      <w:marRight w:val="0"/>
      <w:marTop w:val="0"/>
      <w:marBottom w:val="0"/>
      <w:divBdr>
        <w:top w:val="none" w:sz="0" w:space="0" w:color="auto"/>
        <w:left w:val="none" w:sz="0" w:space="0" w:color="auto"/>
        <w:bottom w:val="none" w:sz="0" w:space="0" w:color="auto"/>
        <w:right w:val="none" w:sz="0" w:space="0" w:color="auto"/>
      </w:divBdr>
    </w:div>
    <w:div w:id="350305070">
      <w:bodyDiv w:val="1"/>
      <w:marLeft w:val="0"/>
      <w:marRight w:val="0"/>
      <w:marTop w:val="0"/>
      <w:marBottom w:val="0"/>
      <w:divBdr>
        <w:top w:val="none" w:sz="0" w:space="0" w:color="auto"/>
        <w:left w:val="none" w:sz="0" w:space="0" w:color="auto"/>
        <w:bottom w:val="none" w:sz="0" w:space="0" w:color="auto"/>
        <w:right w:val="none" w:sz="0" w:space="0" w:color="auto"/>
      </w:divBdr>
    </w:div>
    <w:div w:id="350956328">
      <w:bodyDiv w:val="1"/>
      <w:marLeft w:val="0"/>
      <w:marRight w:val="0"/>
      <w:marTop w:val="0"/>
      <w:marBottom w:val="0"/>
      <w:divBdr>
        <w:top w:val="none" w:sz="0" w:space="0" w:color="auto"/>
        <w:left w:val="none" w:sz="0" w:space="0" w:color="auto"/>
        <w:bottom w:val="none" w:sz="0" w:space="0" w:color="auto"/>
        <w:right w:val="none" w:sz="0" w:space="0" w:color="auto"/>
      </w:divBdr>
    </w:div>
    <w:div w:id="351033856">
      <w:bodyDiv w:val="1"/>
      <w:marLeft w:val="0"/>
      <w:marRight w:val="0"/>
      <w:marTop w:val="0"/>
      <w:marBottom w:val="0"/>
      <w:divBdr>
        <w:top w:val="none" w:sz="0" w:space="0" w:color="auto"/>
        <w:left w:val="none" w:sz="0" w:space="0" w:color="auto"/>
        <w:bottom w:val="none" w:sz="0" w:space="0" w:color="auto"/>
        <w:right w:val="none" w:sz="0" w:space="0" w:color="auto"/>
      </w:divBdr>
    </w:div>
    <w:div w:id="351419420">
      <w:bodyDiv w:val="1"/>
      <w:marLeft w:val="0"/>
      <w:marRight w:val="0"/>
      <w:marTop w:val="0"/>
      <w:marBottom w:val="0"/>
      <w:divBdr>
        <w:top w:val="none" w:sz="0" w:space="0" w:color="auto"/>
        <w:left w:val="none" w:sz="0" w:space="0" w:color="auto"/>
        <w:bottom w:val="none" w:sz="0" w:space="0" w:color="auto"/>
        <w:right w:val="none" w:sz="0" w:space="0" w:color="auto"/>
      </w:divBdr>
    </w:div>
    <w:div w:id="351565840">
      <w:bodyDiv w:val="1"/>
      <w:marLeft w:val="0"/>
      <w:marRight w:val="0"/>
      <w:marTop w:val="0"/>
      <w:marBottom w:val="0"/>
      <w:divBdr>
        <w:top w:val="none" w:sz="0" w:space="0" w:color="auto"/>
        <w:left w:val="none" w:sz="0" w:space="0" w:color="auto"/>
        <w:bottom w:val="none" w:sz="0" w:space="0" w:color="auto"/>
        <w:right w:val="none" w:sz="0" w:space="0" w:color="auto"/>
      </w:divBdr>
    </w:div>
    <w:div w:id="352072816">
      <w:bodyDiv w:val="1"/>
      <w:marLeft w:val="0"/>
      <w:marRight w:val="0"/>
      <w:marTop w:val="0"/>
      <w:marBottom w:val="0"/>
      <w:divBdr>
        <w:top w:val="none" w:sz="0" w:space="0" w:color="auto"/>
        <w:left w:val="none" w:sz="0" w:space="0" w:color="auto"/>
        <w:bottom w:val="none" w:sz="0" w:space="0" w:color="auto"/>
        <w:right w:val="none" w:sz="0" w:space="0" w:color="auto"/>
      </w:divBdr>
    </w:div>
    <w:div w:id="352996418">
      <w:bodyDiv w:val="1"/>
      <w:marLeft w:val="0"/>
      <w:marRight w:val="0"/>
      <w:marTop w:val="0"/>
      <w:marBottom w:val="0"/>
      <w:divBdr>
        <w:top w:val="none" w:sz="0" w:space="0" w:color="auto"/>
        <w:left w:val="none" w:sz="0" w:space="0" w:color="auto"/>
        <w:bottom w:val="none" w:sz="0" w:space="0" w:color="auto"/>
        <w:right w:val="none" w:sz="0" w:space="0" w:color="auto"/>
      </w:divBdr>
    </w:div>
    <w:div w:id="354428018">
      <w:bodyDiv w:val="1"/>
      <w:marLeft w:val="0"/>
      <w:marRight w:val="0"/>
      <w:marTop w:val="0"/>
      <w:marBottom w:val="0"/>
      <w:divBdr>
        <w:top w:val="none" w:sz="0" w:space="0" w:color="auto"/>
        <w:left w:val="none" w:sz="0" w:space="0" w:color="auto"/>
        <w:bottom w:val="none" w:sz="0" w:space="0" w:color="auto"/>
        <w:right w:val="none" w:sz="0" w:space="0" w:color="auto"/>
      </w:divBdr>
    </w:div>
    <w:div w:id="354578417">
      <w:bodyDiv w:val="1"/>
      <w:marLeft w:val="0"/>
      <w:marRight w:val="0"/>
      <w:marTop w:val="0"/>
      <w:marBottom w:val="0"/>
      <w:divBdr>
        <w:top w:val="none" w:sz="0" w:space="0" w:color="auto"/>
        <w:left w:val="none" w:sz="0" w:space="0" w:color="auto"/>
        <w:bottom w:val="none" w:sz="0" w:space="0" w:color="auto"/>
        <w:right w:val="none" w:sz="0" w:space="0" w:color="auto"/>
      </w:divBdr>
    </w:div>
    <w:div w:id="357315441">
      <w:bodyDiv w:val="1"/>
      <w:marLeft w:val="0"/>
      <w:marRight w:val="0"/>
      <w:marTop w:val="0"/>
      <w:marBottom w:val="0"/>
      <w:divBdr>
        <w:top w:val="none" w:sz="0" w:space="0" w:color="auto"/>
        <w:left w:val="none" w:sz="0" w:space="0" w:color="auto"/>
        <w:bottom w:val="none" w:sz="0" w:space="0" w:color="auto"/>
        <w:right w:val="none" w:sz="0" w:space="0" w:color="auto"/>
      </w:divBdr>
    </w:div>
    <w:div w:id="357657148">
      <w:bodyDiv w:val="1"/>
      <w:marLeft w:val="0"/>
      <w:marRight w:val="0"/>
      <w:marTop w:val="0"/>
      <w:marBottom w:val="0"/>
      <w:divBdr>
        <w:top w:val="none" w:sz="0" w:space="0" w:color="auto"/>
        <w:left w:val="none" w:sz="0" w:space="0" w:color="auto"/>
        <w:bottom w:val="none" w:sz="0" w:space="0" w:color="auto"/>
        <w:right w:val="none" w:sz="0" w:space="0" w:color="auto"/>
      </w:divBdr>
    </w:div>
    <w:div w:id="358512215">
      <w:bodyDiv w:val="1"/>
      <w:marLeft w:val="0"/>
      <w:marRight w:val="0"/>
      <w:marTop w:val="0"/>
      <w:marBottom w:val="0"/>
      <w:divBdr>
        <w:top w:val="none" w:sz="0" w:space="0" w:color="auto"/>
        <w:left w:val="none" w:sz="0" w:space="0" w:color="auto"/>
        <w:bottom w:val="none" w:sz="0" w:space="0" w:color="auto"/>
        <w:right w:val="none" w:sz="0" w:space="0" w:color="auto"/>
      </w:divBdr>
    </w:div>
    <w:div w:id="358549667">
      <w:bodyDiv w:val="1"/>
      <w:marLeft w:val="0"/>
      <w:marRight w:val="0"/>
      <w:marTop w:val="0"/>
      <w:marBottom w:val="0"/>
      <w:divBdr>
        <w:top w:val="none" w:sz="0" w:space="0" w:color="auto"/>
        <w:left w:val="none" w:sz="0" w:space="0" w:color="auto"/>
        <w:bottom w:val="none" w:sz="0" w:space="0" w:color="auto"/>
        <w:right w:val="none" w:sz="0" w:space="0" w:color="auto"/>
      </w:divBdr>
    </w:div>
    <w:div w:id="358702904">
      <w:bodyDiv w:val="1"/>
      <w:marLeft w:val="0"/>
      <w:marRight w:val="0"/>
      <w:marTop w:val="0"/>
      <w:marBottom w:val="0"/>
      <w:divBdr>
        <w:top w:val="none" w:sz="0" w:space="0" w:color="auto"/>
        <w:left w:val="none" w:sz="0" w:space="0" w:color="auto"/>
        <w:bottom w:val="none" w:sz="0" w:space="0" w:color="auto"/>
        <w:right w:val="none" w:sz="0" w:space="0" w:color="auto"/>
      </w:divBdr>
    </w:div>
    <w:div w:id="358819432">
      <w:bodyDiv w:val="1"/>
      <w:marLeft w:val="0"/>
      <w:marRight w:val="0"/>
      <w:marTop w:val="0"/>
      <w:marBottom w:val="0"/>
      <w:divBdr>
        <w:top w:val="none" w:sz="0" w:space="0" w:color="auto"/>
        <w:left w:val="none" w:sz="0" w:space="0" w:color="auto"/>
        <w:bottom w:val="none" w:sz="0" w:space="0" w:color="auto"/>
        <w:right w:val="none" w:sz="0" w:space="0" w:color="auto"/>
      </w:divBdr>
    </w:div>
    <w:div w:id="359668776">
      <w:bodyDiv w:val="1"/>
      <w:marLeft w:val="0"/>
      <w:marRight w:val="0"/>
      <w:marTop w:val="0"/>
      <w:marBottom w:val="0"/>
      <w:divBdr>
        <w:top w:val="none" w:sz="0" w:space="0" w:color="auto"/>
        <w:left w:val="none" w:sz="0" w:space="0" w:color="auto"/>
        <w:bottom w:val="none" w:sz="0" w:space="0" w:color="auto"/>
        <w:right w:val="none" w:sz="0" w:space="0" w:color="auto"/>
      </w:divBdr>
    </w:div>
    <w:div w:id="359819913">
      <w:bodyDiv w:val="1"/>
      <w:marLeft w:val="0"/>
      <w:marRight w:val="0"/>
      <w:marTop w:val="0"/>
      <w:marBottom w:val="0"/>
      <w:divBdr>
        <w:top w:val="none" w:sz="0" w:space="0" w:color="auto"/>
        <w:left w:val="none" w:sz="0" w:space="0" w:color="auto"/>
        <w:bottom w:val="none" w:sz="0" w:space="0" w:color="auto"/>
        <w:right w:val="none" w:sz="0" w:space="0" w:color="auto"/>
      </w:divBdr>
    </w:div>
    <w:div w:id="360211010">
      <w:bodyDiv w:val="1"/>
      <w:marLeft w:val="0"/>
      <w:marRight w:val="0"/>
      <w:marTop w:val="0"/>
      <w:marBottom w:val="0"/>
      <w:divBdr>
        <w:top w:val="none" w:sz="0" w:space="0" w:color="auto"/>
        <w:left w:val="none" w:sz="0" w:space="0" w:color="auto"/>
        <w:bottom w:val="none" w:sz="0" w:space="0" w:color="auto"/>
        <w:right w:val="none" w:sz="0" w:space="0" w:color="auto"/>
      </w:divBdr>
    </w:div>
    <w:div w:id="360474300">
      <w:bodyDiv w:val="1"/>
      <w:marLeft w:val="0"/>
      <w:marRight w:val="0"/>
      <w:marTop w:val="0"/>
      <w:marBottom w:val="0"/>
      <w:divBdr>
        <w:top w:val="none" w:sz="0" w:space="0" w:color="auto"/>
        <w:left w:val="none" w:sz="0" w:space="0" w:color="auto"/>
        <w:bottom w:val="none" w:sz="0" w:space="0" w:color="auto"/>
        <w:right w:val="none" w:sz="0" w:space="0" w:color="auto"/>
      </w:divBdr>
    </w:div>
    <w:div w:id="360909395">
      <w:bodyDiv w:val="1"/>
      <w:marLeft w:val="0"/>
      <w:marRight w:val="0"/>
      <w:marTop w:val="0"/>
      <w:marBottom w:val="0"/>
      <w:divBdr>
        <w:top w:val="none" w:sz="0" w:space="0" w:color="auto"/>
        <w:left w:val="none" w:sz="0" w:space="0" w:color="auto"/>
        <w:bottom w:val="none" w:sz="0" w:space="0" w:color="auto"/>
        <w:right w:val="none" w:sz="0" w:space="0" w:color="auto"/>
      </w:divBdr>
    </w:div>
    <w:div w:id="361127556">
      <w:bodyDiv w:val="1"/>
      <w:marLeft w:val="0"/>
      <w:marRight w:val="0"/>
      <w:marTop w:val="0"/>
      <w:marBottom w:val="0"/>
      <w:divBdr>
        <w:top w:val="none" w:sz="0" w:space="0" w:color="auto"/>
        <w:left w:val="none" w:sz="0" w:space="0" w:color="auto"/>
        <w:bottom w:val="none" w:sz="0" w:space="0" w:color="auto"/>
        <w:right w:val="none" w:sz="0" w:space="0" w:color="auto"/>
      </w:divBdr>
    </w:div>
    <w:div w:id="361516856">
      <w:bodyDiv w:val="1"/>
      <w:marLeft w:val="0"/>
      <w:marRight w:val="0"/>
      <w:marTop w:val="0"/>
      <w:marBottom w:val="0"/>
      <w:divBdr>
        <w:top w:val="none" w:sz="0" w:space="0" w:color="auto"/>
        <w:left w:val="none" w:sz="0" w:space="0" w:color="auto"/>
        <w:bottom w:val="none" w:sz="0" w:space="0" w:color="auto"/>
        <w:right w:val="none" w:sz="0" w:space="0" w:color="auto"/>
      </w:divBdr>
    </w:div>
    <w:div w:id="363017301">
      <w:bodyDiv w:val="1"/>
      <w:marLeft w:val="0"/>
      <w:marRight w:val="0"/>
      <w:marTop w:val="0"/>
      <w:marBottom w:val="0"/>
      <w:divBdr>
        <w:top w:val="none" w:sz="0" w:space="0" w:color="auto"/>
        <w:left w:val="none" w:sz="0" w:space="0" w:color="auto"/>
        <w:bottom w:val="none" w:sz="0" w:space="0" w:color="auto"/>
        <w:right w:val="none" w:sz="0" w:space="0" w:color="auto"/>
      </w:divBdr>
    </w:div>
    <w:div w:id="363213845">
      <w:bodyDiv w:val="1"/>
      <w:marLeft w:val="0"/>
      <w:marRight w:val="0"/>
      <w:marTop w:val="0"/>
      <w:marBottom w:val="0"/>
      <w:divBdr>
        <w:top w:val="none" w:sz="0" w:space="0" w:color="auto"/>
        <w:left w:val="none" w:sz="0" w:space="0" w:color="auto"/>
        <w:bottom w:val="none" w:sz="0" w:space="0" w:color="auto"/>
        <w:right w:val="none" w:sz="0" w:space="0" w:color="auto"/>
      </w:divBdr>
    </w:div>
    <w:div w:id="364714908">
      <w:bodyDiv w:val="1"/>
      <w:marLeft w:val="0"/>
      <w:marRight w:val="0"/>
      <w:marTop w:val="0"/>
      <w:marBottom w:val="0"/>
      <w:divBdr>
        <w:top w:val="none" w:sz="0" w:space="0" w:color="auto"/>
        <w:left w:val="none" w:sz="0" w:space="0" w:color="auto"/>
        <w:bottom w:val="none" w:sz="0" w:space="0" w:color="auto"/>
        <w:right w:val="none" w:sz="0" w:space="0" w:color="auto"/>
      </w:divBdr>
    </w:div>
    <w:div w:id="364982678">
      <w:bodyDiv w:val="1"/>
      <w:marLeft w:val="0"/>
      <w:marRight w:val="0"/>
      <w:marTop w:val="0"/>
      <w:marBottom w:val="0"/>
      <w:divBdr>
        <w:top w:val="none" w:sz="0" w:space="0" w:color="auto"/>
        <w:left w:val="none" w:sz="0" w:space="0" w:color="auto"/>
        <w:bottom w:val="none" w:sz="0" w:space="0" w:color="auto"/>
        <w:right w:val="none" w:sz="0" w:space="0" w:color="auto"/>
      </w:divBdr>
    </w:div>
    <w:div w:id="364987473">
      <w:bodyDiv w:val="1"/>
      <w:marLeft w:val="0"/>
      <w:marRight w:val="0"/>
      <w:marTop w:val="0"/>
      <w:marBottom w:val="0"/>
      <w:divBdr>
        <w:top w:val="none" w:sz="0" w:space="0" w:color="auto"/>
        <w:left w:val="none" w:sz="0" w:space="0" w:color="auto"/>
        <w:bottom w:val="none" w:sz="0" w:space="0" w:color="auto"/>
        <w:right w:val="none" w:sz="0" w:space="0" w:color="auto"/>
      </w:divBdr>
    </w:div>
    <w:div w:id="365717309">
      <w:bodyDiv w:val="1"/>
      <w:marLeft w:val="0"/>
      <w:marRight w:val="0"/>
      <w:marTop w:val="0"/>
      <w:marBottom w:val="0"/>
      <w:divBdr>
        <w:top w:val="none" w:sz="0" w:space="0" w:color="auto"/>
        <w:left w:val="none" w:sz="0" w:space="0" w:color="auto"/>
        <w:bottom w:val="none" w:sz="0" w:space="0" w:color="auto"/>
        <w:right w:val="none" w:sz="0" w:space="0" w:color="auto"/>
      </w:divBdr>
    </w:div>
    <w:div w:id="366222741">
      <w:bodyDiv w:val="1"/>
      <w:marLeft w:val="0"/>
      <w:marRight w:val="0"/>
      <w:marTop w:val="0"/>
      <w:marBottom w:val="0"/>
      <w:divBdr>
        <w:top w:val="none" w:sz="0" w:space="0" w:color="auto"/>
        <w:left w:val="none" w:sz="0" w:space="0" w:color="auto"/>
        <w:bottom w:val="none" w:sz="0" w:space="0" w:color="auto"/>
        <w:right w:val="none" w:sz="0" w:space="0" w:color="auto"/>
      </w:divBdr>
    </w:div>
    <w:div w:id="366301779">
      <w:bodyDiv w:val="1"/>
      <w:marLeft w:val="0"/>
      <w:marRight w:val="0"/>
      <w:marTop w:val="0"/>
      <w:marBottom w:val="0"/>
      <w:divBdr>
        <w:top w:val="none" w:sz="0" w:space="0" w:color="auto"/>
        <w:left w:val="none" w:sz="0" w:space="0" w:color="auto"/>
        <w:bottom w:val="none" w:sz="0" w:space="0" w:color="auto"/>
        <w:right w:val="none" w:sz="0" w:space="0" w:color="auto"/>
      </w:divBdr>
    </w:div>
    <w:div w:id="366376320">
      <w:bodyDiv w:val="1"/>
      <w:marLeft w:val="0"/>
      <w:marRight w:val="0"/>
      <w:marTop w:val="0"/>
      <w:marBottom w:val="0"/>
      <w:divBdr>
        <w:top w:val="none" w:sz="0" w:space="0" w:color="auto"/>
        <w:left w:val="none" w:sz="0" w:space="0" w:color="auto"/>
        <w:bottom w:val="none" w:sz="0" w:space="0" w:color="auto"/>
        <w:right w:val="none" w:sz="0" w:space="0" w:color="auto"/>
      </w:divBdr>
    </w:div>
    <w:div w:id="367415246">
      <w:bodyDiv w:val="1"/>
      <w:marLeft w:val="0"/>
      <w:marRight w:val="0"/>
      <w:marTop w:val="0"/>
      <w:marBottom w:val="0"/>
      <w:divBdr>
        <w:top w:val="none" w:sz="0" w:space="0" w:color="auto"/>
        <w:left w:val="none" w:sz="0" w:space="0" w:color="auto"/>
        <w:bottom w:val="none" w:sz="0" w:space="0" w:color="auto"/>
        <w:right w:val="none" w:sz="0" w:space="0" w:color="auto"/>
      </w:divBdr>
    </w:div>
    <w:div w:id="367686115">
      <w:bodyDiv w:val="1"/>
      <w:marLeft w:val="0"/>
      <w:marRight w:val="0"/>
      <w:marTop w:val="0"/>
      <w:marBottom w:val="0"/>
      <w:divBdr>
        <w:top w:val="none" w:sz="0" w:space="0" w:color="auto"/>
        <w:left w:val="none" w:sz="0" w:space="0" w:color="auto"/>
        <w:bottom w:val="none" w:sz="0" w:space="0" w:color="auto"/>
        <w:right w:val="none" w:sz="0" w:space="0" w:color="auto"/>
      </w:divBdr>
    </w:div>
    <w:div w:id="367919584">
      <w:bodyDiv w:val="1"/>
      <w:marLeft w:val="0"/>
      <w:marRight w:val="0"/>
      <w:marTop w:val="0"/>
      <w:marBottom w:val="0"/>
      <w:divBdr>
        <w:top w:val="none" w:sz="0" w:space="0" w:color="auto"/>
        <w:left w:val="none" w:sz="0" w:space="0" w:color="auto"/>
        <w:bottom w:val="none" w:sz="0" w:space="0" w:color="auto"/>
        <w:right w:val="none" w:sz="0" w:space="0" w:color="auto"/>
      </w:divBdr>
    </w:div>
    <w:div w:id="367920510">
      <w:bodyDiv w:val="1"/>
      <w:marLeft w:val="0"/>
      <w:marRight w:val="0"/>
      <w:marTop w:val="0"/>
      <w:marBottom w:val="0"/>
      <w:divBdr>
        <w:top w:val="none" w:sz="0" w:space="0" w:color="auto"/>
        <w:left w:val="none" w:sz="0" w:space="0" w:color="auto"/>
        <w:bottom w:val="none" w:sz="0" w:space="0" w:color="auto"/>
        <w:right w:val="none" w:sz="0" w:space="0" w:color="auto"/>
      </w:divBdr>
    </w:div>
    <w:div w:id="367994150">
      <w:bodyDiv w:val="1"/>
      <w:marLeft w:val="0"/>
      <w:marRight w:val="0"/>
      <w:marTop w:val="0"/>
      <w:marBottom w:val="0"/>
      <w:divBdr>
        <w:top w:val="none" w:sz="0" w:space="0" w:color="auto"/>
        <w:left w:val="none" w:sz="0" w:space="0" w:color="auto"/>
        <w:bottom w:val="none" w:sz="0" w:space="0" w:color="auto"/>
        <w:right w:val="none" w:sz="0" w:space="0" w:color="auto"/>
      </w:divBdr>
    </w:div>
    <w:div w:id="368380892">
      <w:bodyDiv w:val="1"/>
      <w:marLeft w:val="0"/>
      <w:marRight w:val="0"/>
      <w:marTop w:val="0"/>
      <w:marBottom w:val="0"/>
      <w:divBdr>
        <w:top w:val="none" w:sz="0" w:space="0" w:color="auto"/>
        <w:left w:val="none" w:sz="0" w:space="0" w:color="auto"/>
        <w:bottom w:val="none" w:sz="0" w:space="0" w:color="auto"/>
        <w:right w:val="none" w:sz="0" w:space="0" w:color="auto"/>
      </w:divBdr>
    </w:div>
    <w:div w:id="371004115">
      <w:bodyDiv w:val="1"/>
      <w:marLeft w:val="0"/>
      <w:marRight w:val="0"/>
      <w:marTop w:val="0"/>
      <w:marBottom w:val="0"/>
      <w:divBdr>
        <w:top w:val="none" w:sz="0" w:space="0" w:color="auto"/>
        <w:left w:val="none" w:sz="0" w:space="0" w:color="auto"/>
        <w:bottom w:val="none" w:sz="0" w:space="0" w:color="auto"/>
        <w:right w:val="none" w:sz="0" w:space="0" w:color="auto"/>
      </w:divBdr>
    </w:div>
    <w:div w:id="371155506">
      <w:bodyDiv w:val="1"/>
      <w:marLeft w:val="0"/>
      <w:marRight w:val="0"/>
      <w:marTop w:val="0"/>
      <w:marBottom w:val="0"/>
      <w:divBdr>
        <w:top w:val="none" w:sz="0" w:space="0" w:color="auto"/>
        <w:left w:val="none" w:sz="0" w:space="0" w:color="auto"/>
        <w:bottom w:val="none" w:sz="0" w:space="0" w:color="auto"/>
        <w:right w:val="none" w:sz="0" w:space="0" w:color="auto"/>
      </w:divBdr>
    </w:div>
    <w:div w:id="372538607">
      <w:bodyDiv w:val="1"/>
      <w:marLeft w:val="0"/>
      <w:marRight w:val="0"/>
      <w:marTop w:val="0"/>
      <w:marBottom w:val="0"/>
      <w:divBdr>
        <w:top w:val="none" w:sz="0" w:space="0" w:color="auto"/>
        <w:left w:val="none" w:sz="0" w:space="0" w:color="auto"/>
        <w:bottom w:val="none" w:sz="0" w:space="0" w:color="auto"/>
        <w:right w:val="none" w:sz="0" w:space="0" w:color="auto"/>
      </w:divBdr>
    </w:div>
    <w:div w:id="372770180">
      <w:bodyDiv w:val="1"/>
      <w:marLeft w:val="0"/>
      <w:marRight w:val="0"/>
      <w:marTop w:val="0"/>
      <w:marBottom w:val="0"/>
      <w:divBdr>
        <w:top w:val="none" w:sz="0" w:space="0" w:color="auto"/>
        <w:left w:val="none" w:sz="0" w:space="0" w:color="auto"/>
        <w:bottom w:val="none" w:sz="0" w:space="0" w:color="auto"/>
        <w:right w:val="none" w:sz="0" w:space="0" w:color="auto"/>
      </w:divBdr>
    </w:div>
    <w:div w:id="373041097">
      <w:bodyDiv w:val="1"/>
      <w:marLeft w:val="0"/>
      <w:marRight w:val="0"/>
      <w:marTop w:val="0"/>
      <w:marBottom w:val="0"/>
      <w:divBdr>
        <w:top w:val="none" w:sz="0" w:space="0" w:color="auto"/>
        <w:left w:val="none" w:sz="0" w:space="0" w:color="auto"/>
        <w:bottom w:val="none" w:sz="0" w:space="0" w:color="auto"/>
        <w:right w:val="none" w:sz="0" w:space="0" w:color="auto"/>
      </w:divBdr>
    </w:div>
    <w:div w:id="373383963">
      <w:bodyDiv w:val="1"/>
      <w:marLeft w:val="0"/>
      <w:marRight w:val="0"/>
      <w:marTop w:val="0"/>
      <w:marBottom w:val="0"/>
      <w:divBdr>
        <w:top w:val="none" w:sz="0" w:space="0" w:color="auto"/>
        <w:left w:val="none" w:sz="0" w:space="0" w:color="auto"/>
        <w:bottom w:val="none" w:sz="0" w:space="0" w:color="auto"/>
        <w:right w:val="none" w:sz="0" w:space="0" w:color="auto"/>
      </w:divBdr>
    </w:div>
    <w:div w:id="373621420">
      <w:bodyDiv w:val="1"/>
      <w:marLeft w:val="0"/>
      <w:marRight w:val="0"/>
      <w:marTop w:val="0"/>
      <w:marBottom w:val="0"/>
      <w:divBdr>
        <w:top w:val="none" w:sz="0" w:space="0" w:color="auto"/>
        <w:left w:val="none" w:sz="0" w:space="0" w:color="auto"/>
        <w:bottom w:val="none" w:sz="0" w:space="0" w:color="auto"/>
        <w:right w:val="none" w:sz="0" w:space="0" w:color="auto"/>
      </w:divBdr>
    </w:div>
    <w:div w:id="373966017">
      <w:bodyDiv w:val="1"/>
      <w:marLeft w:val="0"/>
      <w:marRight w:val="0"/>
      <w:marTop w:val="0"/>
      <w:marBottom w:val="0"/>
      <w:divBdr>
        <w:top w:val="none" w:sz="0" w:space="0" w:color="auto"/>
        <w:left w:val="none" w:sz="0" w:space="0" w:color="auto"/>
        <w:bottom w:val="none" w:sz="0" w:space="0" w:color="auto"/>
        <w:right w:val="none" w:sz="0" w:space="0" w:color="auto"/>
      </w:divBdr>
    </w:div>
    <w:div w:id="374935402">
      <w:bodyDiv w:val="1"/>
      <w:marLeft w:val="0"/>
      <w:marRight w:val="0"/>
      <w:marTop w:val="0"/>
      <w:marBottom w:val="0"/>
      <w:divBdr>
        <w:top w:val="none" w:sz="0" w:space="0" w:color="auto"/>
        <w:left w:val="none" w:sz="0" w:space="0" w:color="auto"/>
        <w:bottom w:val="none" w:sz="0" w:space="0" w:color="auto"/>
        <w:right w:val="none" w:sz="0" w:space="0" w:color="auto"/>
      </w:divBdr>
    </w:div>
    <w:div w:id="374936933">
      <w:bodyDiv w:val="1"/>
      <w:marLeft w:val="0"/>
      <w:marRight w:val="0"/>
      <w:marTop w:val="0"/>
      <w:marBottom w:val="0"/>
      <w:divBdr>
        <w:top w:val="none" w:sz="0" w:space="0" w:color="auto"/>
        <w:left w:val="none" w:sz="0" w:space="0" w:color="auto"/>
        <w:bottom w:val="none" w:sz="0" w:space="0" w:color="auto"/>
        <w:right w:val="none" w:sz="0" w:space="0" w:color="auto"/>
      </w:divBdr>
    </w:div>
    <w:div w:id="375005062">
      <w:bodyDiv w:val="1"/>
      <w:marLeft w:val="0"/>
      <w:marRight w:val="0"/>
      <w:marTop w:val="0"/>
      <w:marBottom w:val="0"/>
      <w:divBdr>
        <w:top w:val="none" w:sz="0" w:space="0" w:color="auto"/>
        <w:left w:val="none" w:sz="0" w:space="0" w:color="auto"/>
        <w:bottom w:val="none" w:sz="0" w:space="0" w:color="auto"/>
        <w:right w:val="none" w:sz="0" w:space="0" w:color="auto"/>
      </w:divBdr>
    </w:div>
    <w:div w:id="375198151">
      <w:bodyDiv w:val="1"/>
      <w:marLeft w:val="0"/>
      <w:marRight w:val="0"/>
      <w:marTop w:val="0"/>
      <w:marBottom w:val="0"/>
      <w:divBdr>
        <w:top w:val="none" w:sz="0" w:space="0" w:color="auto"/>
        <w:left w:val="none" w:sz="0" w:space="0" w:color="auto"/>
        <w:bottom w:val="none" w:sz="0" w:space="0" w:color="auto"/>
        <w:right w:val="none" w:sz="0" w:space="0" w:color="auto"/>
      </w:divBdr>
    </w:div>
    <w:div w:id="375855542">
      <w:bodyDiv w:val="1"/>
      <w:marLeft w:val="0"/>
      <w:marRight w:val="0"/>
      <w:marTop w:val="0"/>
      <w:marBottom w:val="0"/>
      <w:divBdr>
        <w:top w:val="none" w:sz="0" w:space="0" w:color="auto"/>
        <w:left w:val="none" w:sz="0" w:space="0" w:color="auto"/>
        <w:bottom w:val="none" w:sz="0" w:space="0" w:color="auto"/>
        <w:right w:val="none" w:sz="0" w:space="0" w:color="auto"/>
      </w:divBdr>
    </w:div>
    <w:div w:id="376244732">
      <w:bodyDiv w:val="1"/>
      <w:marLeft w:val="0"/>
      <w:marRight w:val="0"/>
      <w:marTop w:val="0"/>
      <w:marBottom w:val="0"/>
      <w:divBdr>
        <w:top w:val="none" w:sz="0" w:space="0" w:color="auto"/>
        <w:left w:val="none" w:sz="0" w:space="0" w:color="auto"/>
        <w:bottom w:val="none" w:sz="0" w:space="0" w:color="auto"/>
        <w:right w:val="none" w:sz="0" w:space="0" w:color="auto"/>
      </w:divBdr>
    </w:div>
    <w:div w:id="376515212">
      <w:bodyDiv w:val="1"/>
      <w:marLeft w:val="0"/>
      <w:marRight w:val="0"/>
      <w:marTop w:val="0"/>
      <w:marBottom w:val="0"/>
      <w:divBdr>
        <w:top w:val="none" w:sz="0" w:space="0" w:color="auto"/>
        <w:left w:val="none" w:sz="0" w:space="0" w:color="auto"/>
        <w:bottom w:val="none" w:sz="0" w:space="0" w:color="auto"/>
        <w:right w:val="none" w:sz="0" w:space="0" w:color="auto"/>
      </w:divBdr>
    </w:div>
    <w:div w:id="376658936">
      <w:bodyDiv w:val="1"/>
      <w:marLeft w:val="0"/>
      <w:marRight w:val="0"/>
      <w:marTop w:val="0"/>
      <w:marBottom w:val="0"/>
      <w:divBdr>
        <w:top w:val="none" w:sz="0" w:space="0" w:color="auto"/>
        <w:left w:val="none" w:sz="0" w:space="0" w:color="auto"/>
        <w:bottom w:val="none" w:sz="0" w:space="0" w:color="auto"/>
        <w:right w:val="none" w:sz="0" w:space="0" w:color="auto"/>
      </w:divBdr>
    </w:div>
    <w:div w:id="377165667">
      <w:bodyDiv w:val="1"/>
      <w:marLeft w:val="0"/>
      <w:marRight w:val="0"/>
      <w:marTop w:val="0"/>
      <w:marBottom w:val="0"/>
      <w:divBdr>
        <w:top w:val="none" w:sz="0" w:space="0" w:color="auto"/>
        <w:left w:val="none" w:sz="0" w:space="0" w:color="auto"/>
        <w:bottom w:val="none" w:sz="0" w:space="0" w:color="auto"/>
        <w:right w:val="none" w:sz="0" w:space="0" w:color="auto"/>
      </w:divBdr>
    </w:div>
    <w:div w:id="377436952">
      <w:bodyDiv w:val="1"/>
      <w:marLeft w:val="0"/>
      <w:marRight w:val="0"/>
      <w:marTop w:val="0"/>
      <w:marBottom w:val="0"/>
      <w:divBdr>
        <w:top w:val="none" w:sz="0" w:space="0" w:color="auto"/>
        <w:left w:val="none" w:sz="0" w:space="0" w:color="auto"/>
        <w:bottom w:val="none" w:sz="0" w:space="0" w:color="auto"/>
        <w:right w:val="none" w:sz="0" w:space="0" w:color="auto"/>
      </w:divBdr>
    </w:div>
    <w:div w:id="377709221">
      <w:bodyDiv w:val="1"/>
      <w:marLeft w:val="0"/>
      <w:marRight w:val="0"/>
      <w:marTop w:val="0"/>
      <w:marBottom w:val="0"/>
      <w:divBdr>
        <w:top w:val="none" w:sz="0" w:space="0" w:color="auto"/>
        <w:left w:val="none" w:sz="0" w:space="0" w:color="auto"/>
        <w:bottom w:val="none" w:sz="0" w:space="0" w:color="auto"/>
        <w:right w:val="none" w:sz="0" w:space="0" w:color="auto"/>
      </w:divBdr>
    </w:div>
    <w:div w:id="379137442">
      <w:bodyDiv w:val="1"/>
      <w:marLeft w:val="0"/>
      <w:marRight w:val="0"/>
      <w:marTop w:val="0"/>
      <w:marBottom w:val="0"/>
      <w:divBdr>
        <w:top w:val="none" w:sz="0" w:space="0" w:color="auto"/>
        <w:left w:val="none" w:sz="0" w:space="0" w:color="auto"/>
        <w:bottom w:val="none" w:sz="0" w:space="0" w:color="auto"/>
        <w:right w:val="none" w:sz="0" w:space="0" w:color="auto"/>
      </w:divBdr>
    </w:div>
    <w:div w:id="379475371">
      <w:bodyDiv w:val="1"/>
      <w:marLeft w:val="0"/>
      <w:marRight w:val="0"/>
      <w:marTop w:val="0"/>
      <w:marBottom w:val="0"/>
      <w:divBdr>
        <w:top w:val="none" w:sz="0" w:space="0" w:color="auto"/>
        <w:left w:val="none" w:sz="0" w:space="0" w:color="auto"/>
        <w:bottom w:val="none" w:sz="0" w:space="0" w:color="auto"/>
        <w:right w:val="none" w:sz="0" w:space="0" w:color="auto"/>
      </w:divBdr>
    </w:div>
    <w:div w:id="379791355">
      <w:bodyDiv w:val="1"/>
      <w:marLeft w:val="0"/>
      <w:marRight w:val="0"/>
      <w:marTop w:val="0"/>
      <w:marBottom w:val="0"/>
      <w:divBdr>
        <w:top w:val="none" w:sz="0" w:space="0" w:color="auto"/>
        <w:left w:val="none" w:sz="0" w:space="0" w:color="auto"/>
        <w:bottom w:val="none" w:sz="0" w:space="0" w:color="auto"/>
        <w:right w:val="none" w:sz="0" w:space="0" w:color="auto"/>
      </w:divBdr>
    </w:div>
    <w:div w:id="380910906">
      <w:bodyDiv w:val="1"/>
      <w:marLeft w:val="0"/>
      <w:marRight w:val="0"/>
      <w:marTop w:val="0"/>
      <w:marBottom w:val="0"/>
      <w:divBdr>
        <w:top w:val="none" w:sz="0" w:space="0" w:color="auto"/>
        <w:left w:val="none" w:sz="0" w:space="0" w:color="auto"/>
        <w:bottom w:val="none" w:sz="0" w:space="0" w:color="auto"/>
        <w:right w:val="none" w:sz="0" w:space="0" w:color="auto"/>
      </w:divBdr>
    </w:div>
    <w:div w:id="381443723">
      <w:bodyDiv w:val="1"/>
      <w:marLeft w:val="0"/>
      <w:marRight w:val="0"/>
      <w:marTop w:val="0"/>
      <w:marBottom w:val="0"/>
      <w:divBdr>
        <w:top w:val="none" w:sz="0" w:space="0" w:color="auto"/>
        <w:left w:val="none" w:sz="0" w:space="0" w:color="auto"/>
        <w:bottom w:val="none" w:sz="0" w:space="0" w:color="auto"/>
        <w:right w:val="none" w:sz="0" w:space="0" w:color="auto"/>
      </w:divBdr>
    </w:div>
    <w:div w:id="381447838">
      <w:bodyDiv w:val="1"/>
      <w:marLeft w:val="0"/>
      <w:marRight w:val="0"/>
      <w:marTop w:val="0"/>
      <w:marBottom w:val="0"/>
      <w:divBdr>
        <w:top w:val="none" w:sz="0" w:space="0" w:color="auto"/>
        <w:left w:val="none" w:sz="0" w:space="0" w:color="auto"/>
        <w:bottom w:val="none" w:sz="0" w:space="0" w:color="auto"/>
        <w:right w:val="none" w:sz="0" w:space="0" w:color="auto"/>
      </w:divBdr>
    </w:div>
    <w:div w:id="381642080">
      <w:bodyDiv w:val="1"/>
      <w:marLeft w:val="0"/>
      <w:marRight w:val="0"/>
      <w:marTop w:val="0"/>
      <w:marBottom w:val="0"/>
      <w:divBdr>
        <w:top w:val="none" w:sz="0" w:space="0" w:color="auto"/>
        <w:left w:val="none" w:sz="0" w:space="0" w:color="auto"/>
        <w:bottom w:val="none" w:sz="0" w:space="0" w:color="auto"/>
        <w:right w:val="none" w:sz="0" w:space="0" w:color="auto"/>
      </w:divBdr>
    </w:div>
    <w:div w:id="381944117">
      <w:bodyDiv w:val="1"/>
      <w:marLeft w:val="0"/>
      <w:marRight w:val="0"/>
      <w:marTop w:val="0"/>
      <w:marBottom w:val="0"/>
      <w:divBdr>
        <w:top w:val="none" w:sz="0" w:space="0" w:color="auto"/>
        <w:left w:val="none" w:sz="0" w:space="0" w:color="auto"/>
        <w:bottom w:val="none" w:sz="0" w:space="0" w:color="auto"/>
        <w:right w:val="none" w:sz="0" w:space="0" w:color="auto"/>
      </w:divBdr>
    </w:div>
    <w:div w:id="381947244">
      <w:bodyDiv w:val="1"/>
      <w:marLeft w:val="0"/>
      <w:marRight w:val="0"/>
      <w:marTop w:val="0"/>
      <w:marBottom w:val="0"/>
      <w:divBdr>
        <w:top w:val="none" w:sz="0" w:space="0" w:color="auto"/>
        <w:left w:val="none" w:sz="0" w:space="0" w:color="auto"/>
        <w:bottom w:val="none" w:sz="0" w:space="0" w:color="auto"/>
        <w:right w:val="none" w:sz="0" w:space="0" w:color="auto"/>
      </w:divBdr>
    </w:div>
    <w:div w:id="381952601">
      <w:bodyDiv w:val="1"/>
      <w:marLeft w:val="0"/>
      <w:marRight w:val="0"/>
      <w:marTop w:val="0"/>
      <w:marBottom w:val="0"/>
      <w:divBdr>
        <w:top w:val="none" w:sz="0" w:space="0" w:color="auto"/>
        <w:left w:val="none" w:sz="0" w:space="0" w:color="auto"/>
        <w:bottom w:val="none" w:sz="0" w:space="0" w:color="auto"/>
        <w:right w:val="none" w:sz="0" w:space="0" w:color="auto"/>
      </w:divBdr>
    </w:div>
    <w:div w:id="382411032">
      <w:bodyDiv w:val="1"/>
      <w:marLeft w:val="0"/>
      <w:marRight w:val="0"/>
      <w:marTop w:val="0"/>
      <w:marBottom w:val="0"/>
      <w:divBdr>
        <w:top w:val="none" w:sz="0" w:space="0" w:color="auto"/>
        <w:left w:val="none" w:sz="0" w:space="0" w:color="auto"/>
        <w:bottom w:val="none" w:sz="0" w:space="0" w:color="auto"/>
        <w:right w:val="none" w:sz="0" w:space="0" w:color="auto"/>
      </w:divBdr>
    </w:div>
    <w:div w:id="383217032">
      <w:bodyDiv w:val="1"/>
      <w:marLeft w:val="0"/>
      <w:marRight w:val="0"/>
      <w:marTop w:val="0"/>
      <w:marBottom w:val="0"/>
      <w:divBdr>
        <w:top w:val="none" w:sz="0" w:space="0" w:color="auto"/>
        <w:left w:val="none" w:sz="0" w:space="0" w:color="auto"/>
        <w:bottom w:val="none" w:sz="0" w:space="0" w:color="auto"/>
        <w:right w:val="none" w:sz="0" w:space="0" w:color="auto"/>
      </w:divBdr>
    </w:div>
    <w:div w:id="383451829">
      <w:bodyDiv w:val="1"/>
      <w:marLeft w:val="0"/>
      <w:marRight w:val="0"/>
      <w:marTop w:val="0"/>
      <w:marBottom w:val="0"/>
      <w:divBdr>
        <w:top w:val="none" w:sz="0" w:space="0" w:color="auto"/>
        <w:left w:val="none" w:sz="0" w:space="0" w:color="auto"/>
        <w:bottom w:val="none" w:sz="0" w:space="0" w:color="auto"/>
        <w:right w:val="none" w:sz="0" w:space="0" w:color="auto"/>
      </w:divBdr>
    </w:div>
    <w:div w:id="383724258">
      <w:bodyDiv w:val="1"/>
      <w:marLeft w:val="0"/>
      <w:marRight w:val="0"/>
      <w:marTop w:val="0"/>
      <w:marBottom w:val="0"/>
      <w:divBdr>
        <w:top w:val="none" w:sz="0" w:space="0" w:color="auto"/>
        <w:left w:val="none" w:sz="0" w:space="0" w:color="auto"/>
        <w:bottom w:val="none" w:sz="0" w:space="0" w:color="auto"/>
        <w:right w:val="none" w:sz="0" w:space="0" w:color="auto"/>
      </w:divBdr>
    </w:div>
    <w:div w:id="384060695">
      <w:bodyDiv w:val="1"/>
      <w:marLeft w:val="0"/>
      <w:marRight w:val="0"/>
      <w:marTop w:val="0"/>
      <w:marBottom w:val="0"/>
      <w:divBdr>
        <w:top w:val="none" w:sz="0" w:space="0" w:color="auto"/>
        <w:left w:val="none" w:sz="0" w:space="0" w:color="auto"/>
        <w:bottom w:val="none" w:sz="0" w:space="0" w:color="auto"/>
        <w:right w:val="none" w:sz="0" w:space="0" w:color="auto"/>
      </w:divBdr>
    </w:div>
    <w:div w:id="384332590">
      <w:bodyDiv w:val="1"/>
      <w:marLeft w:val="0"/>
      <w:marRight w:val="0"/>
      <w:marTop w:val="0"/>
      <w:marBottom w:val="0"/>
      <w:divBdr>
        <w:top w:val="none" w:sz="0" w:space="0" w:color="auto"/>
        <w:left w:val="none" w:sz="0" w:space="0" w:color="auto"/>
        <w:bottom w:val="none" w:sz="0" w:space="0" w:color="auto"/>
        <w:right w:val="none" w:sz="0" w:space="0" w:color="auto"/>
      </w:divBdr>
    </w:div>
    <w:div w:id="384762628">
      <w:bodyDiv w:val="1"/>
      <w:marLeft w:val="0"/>
      <w:marRight w:val="0"/>
      <w:marTop w:val="0"/>
      <w:marBottom w:val="0"/>
      <w:divBdr>
        <w:top w:val="none" w:sz="0" w:space="0" w:color="auto"/>
        <w:left w:val="none" w:sz="0" w:space="0" w:color="auto"/>
        <w:bottom w:val="none" w:sz="0" w:space="0" w:color="auto"/>
        <w:right w:val="none" w:sz="0" w:space="0" w:color="auto"/>
      </w:divBdr>
    </w:div>
    <w:div w:id="385105758">
      <w:bodyDiv w:val="1"/>
      <w:marLeft w:val="0"/>
      <w:marRight w:val="0"/>
      <w:marTop w:val="0"/>
      <w:marBottom w:val="0"/>
      <w:divBdr>
        <w:top w:val="none" w:sz="0" w:space="0" w:color="auto"/>
        <w:left w:val="none" w:sz="0" w:space="0" w:color="auto"/>
        <w:bottom w:val="none" w:sz="0" w:space="0" w:color="auto"/>
        <w:right w:val="none" w:sz="0" w:space="0" w:color="auto"/>
      </w:divBdr>
    </w:div>
    <w:div w:id="385688556">
      <w:bodyDiv w:val="1"/>
      <w:marLeft w:val="0"/>
      <w:marRight w:val="0"/>
      <w:marTop w:val="0"/>
      <w:marBottom w:val="0"/>
      <w:divBdr>
        <w:top w:val="none" w:sz="0" w:space="0" w:color="auto"/>
        <w:left w:val="none" w:sz="0" w:space="0" w:color="auto"/>
        <w:bottom w:val="none" w:sz="0" w:space="0" w:color="auto"/>
        <w:right w:val="none" w:sz="0" w:space="0" w:color="auto"/>
      </w:divBdr>
    </w:div>
    <w:div w:id="386149083">
      <w:bodyDiv w:val="1"/>
      <w:marLeft w:val="0"/>
      <w:marRight w:val="0"/>
      <w:marTop w:val="0"/>
      <w:marBottom w:val="0"/>
      <w:divBdr>
        <w:top w:val="none" w:sz="0" w:space="0" w:color="auto"/>
        <w:left w:val="none" w:sz="0" w:space="0" w:color="auto"/>
        <w:bottom w:val="none" w:sz="0" w:space="0" w:color="auto"/>
        <w:right w:val="none" w:sz="0" w:space="0" w:color="auto"/>
      </w:divBdr>
    </w:div>
    <w:div w:id="386805028">
      <w:bodyDiv w:val="1"/>
      <w:marLeft w:val="0"/>
      <w:marRight w:val="0"/>
      <w:marTop w:val="0"/>
      <w:marBottom w:val="0"/>
      <w:divBdr>
        <w:top w:val="none" w:sz="0" w:space="0" w:color="auto"/>
        <w:left w:val="none" w:sz="0" w:space="0" w:color="auto"/>
        <w:bottom w:val="none" w:sz="0" w:space="0" w:color="auto"/>
        <w:right w:val="none" w:sz="0" w:space="0" w:color="auto"/>
      </w:divBdr>
    </w:div>
    <w:div w:id="386996995">
      <w:bodyDiv w:val="1"/>
      <w:marLeft w:val="0"/>
      <w:marRight w:val="0"/>
      <w:marTop w:val="0"/>
      <w:marBottom w:val="0"/>
      <w:divBdr>
        <w:top w:val="none" w:sz="0" w:space="0" w:color="auto"/>
        <w:left w:val="none" w:sz="0" w:space="0" w:color="auto"/>
        <w:bottom w:val="none" w:sz="0" w:space="0" w:color="auto"/>
        <w:right w:val="none" w:sz="0" w:space="0" w:color="auto"/>
      </w:divBdr>
    </w:div>
    <w:div w:id="388113139">
      <w:bodyDiv w:val="1"/>
      <w:marLeft w:val="0"/>
      <w:marRight w:val="0"/>
      <w:marTop w:val="0"/>
      <w:marBottom w:val="0"/>
      <w:divBdr>
        <w:top w:val="none" w:sz="0" w:space="0" w:color="auto"/>
        <w:left w:val="none" w:sz="0" w:space="0" w:color="auto"/>
        <w:bottom w:val="none" w:sz="0" w:space="0" w:color="auto"/>
        <w:right w:val="none" w:sz="0" w:space="0" w:color="auto"/>
      </w:divBdr>
    </w:div>
    <w:div w:id="388461181">
      <w:bodyDiv w:val="1"/>
      <w:marLeft w:val="0"/>
      <w:marRight w:val="0"/>
      <w:marTop w:val="0"/>
      <w:marBottom w:val="0"/>
      <w:divBdr>
        <w:top w:val="none" w:sz="0" w:space="0" w:color="auto"/>
        <w:left w:val="none" w:sz="0" w:space="0" w:color="auto"/>
        <w:bottom w:val="none" w:sz="0" w:space="0" w:color="auto"/>
        <w:right w:val="none" w:sz="0" w:space="0" w:color="auto"/>
      </w:divBdr>
    </w:div>
    <w:div w:id="388922330">
      <w:bodyDiv w:val="1"/>
      <w:marLeft w:val="0"/>
      <w:marRight w:val="0"/>
      <w:marTop w:val="0"/>
      <w:marBottom w:val="0"/>
      <w:divBdr>
        <w:top w:val="none" w:sz="0" w:space="0" w:color="auto"/>
        <w:left w:val="none" w:sz="0" w:space="0" w:color="auto"/>
        <w:bottom w:val="none" w:sz="0" w:space="0" w:color="auto"/>
        <w:right w:val="none" w:sz="0" w:space="0" w:color="auto"/>
      </w:divBdr>
    </w:div>
    <w:div w:id="390076554">
      <w:bodyDiv w:val="1"/>
      <w:marLeft w:val="0"/>
      <w:marRight w:val="0"/>
      <w:marTop w:val="0"/>
      <w:marBottom w:val="0"/>
      <w:divBdr>
        <w:top w:val="none" w:sz="0" w:space="0" w:color="auto"/>
        <w:left w:val="none" w:sz="0" w:space="0" w:color="auto"/>
        <w:bottom w:val="none" w:sz="0" w:space="0" w:color="auto"/>
        <w:right w:val="none" w:sz="0" w:space="0" w:color="auto"/>
      </w:divBdr>
    </w:div>
    <w:div w:id="390468767">
      <w:bodyDiv w:val="1"/>
      <w:marLeft w:val="0"/>
      <w:marRight w:val="0"/>
      <w:marTop w:val="0"/>
      <w:marBottom w:val="0"/>
      <w:divBdr>
        <w:top w:val="none" w:sz="0" w:space="0" w:color="auto"/>
        <w:left w:val="none" w:sz="0" w:space="0" w:color="auto"/>
        <w:bottom w:val="none" w:sz="0" w:space="0" w:color="auto"/>
        <w:right w:val="none" w:sz="0" w:space="0" w:color="auto"/>
      </w:divBdr>
    </w:div>
    <w:div w:id="390736113">
      <w:bodyDiv w:val="1"/>
      <w:marLeft w:val="0"/>
      <w:marRight w:val="0"/>
      <w:marTop w:val="0"/>
      <w:marBottom w:val="0"/>
      <w:divBdr>
        <w:top w:val="none" w:sz="0" w:space="0" w:color="auto"/>
        <w:left w:val="none" w:sz="0" w:space="0" w:color="auto"/>
        <w:bottom w:val="none" w:sz="0" w:space="0" w:color="auto"/>
        <w:right w:val="none" w:sz="0" w:space="0" w:color="auto"/>
      </w:divBdr>
    </w:div>
    <w:div w:id="391543097">
      <w:bodyDiv w:val="1"/>
      <w:marLeft w:val="0"/>
      <w:marRight w:val="0"/>
      <w:marTop w:val="0"/>
      <w:marBottom w:val="0"/>
      <w:divBdr>
        <w:top w:val="none" w:sz="0" w:space="0" w:color="auto"/>
        <w:left w:val="none" w:sz="0" w:space="0" w:color="auto"/>
        <w:bottom w:val="none" w:sz="0" w:space="0" w:color="auto"/>
        <w:right w:val="none" w:sz="0" w:space="0" w:color="auto"/>
      </w:divBdr>
    </w:div>
    <w:div w:id="391664213">
      <w:bodyDiv w:val="1"/>
      <w:marLeft w:val="0"/>
      <w:marRight w:val="0"/>
      <w:marTop w:val="0"/>
      <w:marBottom w:val="0"/>
      <w:divBdr>
        <w:top w:val="none" w:sz="0" w:space="0" w:color="auto"/>
        <w:left w:val="none" w:sz="0" w:space="0" w:color="auto"/>
        <w:bottom w:val="none" w:sz="0" w:space="0" w:color="auto"/>
        <w:right w:val="none" w:sz="0" w:space="0" w:color="auto"/>
      </w:divBdr>
    </w:div>
    <w:div w:id="391923570">
      <w:bodyDiv w:val="1"/>
      <w:marLeft w:val="0"/>
      <w:marRight w:val="0"/>
      <w:marTop w:val="0"/>
      <w:marBottom w:val="0"/>
      <w:divBdr>
        <w:top w:val="none" w:sz="0" w:space="0" w:color="auto"/>
        <w:left w:val="none" w:sz="0" w:space="0" w:color="auto"/>
        <w:bottom w:val="none" w:sz="0" w:space="0" w:color="auto"/>
        <w:right w:val="none" w:sz="0" w:space="0" w:color="auto"/>
      </w:divBdr>
    </w:div>
    <w:div w:id="392125069">
      <w:bodyDiv w:val="1"/>
      <w:marLeft w:val="0"/>
      <w:marRight w:val="0"/>
      <w:marTop w:val="0"/>
      <w:marBottom w:val="0"/>
      <w:divBdr>
        <w:top w:val="none" w:sz="0" w:space="0" w:color="auto"/>
        <w:left w:val="none" w:sz="0" w:space="0" w:color="auto"/>
        <w:bottom w:val="none" w:sz="0" w:space="0" w:color="auto"/>
        <w:right w:val="none" w:sz="0" w:space="0" w:color="auto"/>
      </w:divBdr>
    </w:div>
    <w:div w:id="392311249">
      <w:bodyDiv w:val="1"/>
      <w:marLeft w:val="0"/>
      <w:marRight w:val="0"/>
      <w:marTop w:val="0"/>
      <w:marBottom w:val="0"/>
      <w:divBdr>
        <w:top w:val="none" w:sz="0" w:space="0" w:color="auto"/>
        <w:left w:val="none" w:sz="0" w:space="0" w:color="auto"/>
        <w:bottom w:val="none" w:sz="0" w:space="0" w:color="auto"/>
        <w:right w:val="none" w:sz="0" w:space="0" w:color="auto"/>
      </w:divBdr>
    </w:div>
    <w:div w:id="392851811">
      <w:bodyDiv w:val="1"/>
      <w:marLeft w:val="0"/>
      <w:marRight w:val="0"/>
      <w:marTop w:val="0"/>
      <w:marBottom w:val="0"/>
      <w:divBdr>
        <w:top w:val="none" w:sz="0" w:space="0" w:color="auto"/>
        <w:left w:val="none" w:sz="0" w:space="0" w:color="auto"/>
        <w:bottom w:val="none" w:sz="0" w:space="0" w:color="auto"/>
        <w:right w:val="none" w:sz="0" w:space="0" w:color="auto"/>
      </w:divBdr>
    </w:div>
    <w:div w:id="392899592">
      <w:bodyDiv w:val="1"/>
      <w:marLeft w:val="0"/>
      <w:marRight w:val="0"/>
      <w:marTop w:val="0"/>
      <w:marBottom w:val="0"/>
      <w:divBdr>
        <w:top w:val="none" w:sz="0" w:space="0" w:color="auto"/>
        <w:left w:val="none" w:sz="0" w:space="0" w:color="auto"/>
        <w:bottom w:val="none" w:sz="0" w:space="0" w:color="auto"/>
        <w:right w:val="none" w:sz="0" w:space="0" w:color="auto"/>
      </w:divBdr>
    </w:div>
    <w:div w:id="393162667">
      <w:bodyDiv w:val="1"/>
      <w:marLeft w:val="0"/>
      <w:marRight w:val="0"/>
      <w:marTop w:val="0"/>
      <w:marBottom w:val="0"/>
      <w:divBdr>
        <w:top w:val="none" w:sz="0" w:space="0" w:color="auto"/>
        <w:left w:val="none" w:sz="0" w:space="0" w:color="auto"/>
        <w:bottom w:val="none" w:sz="0" w:space="0" w:color="auto"/>
        <w:right w:val="none" w:sz="0" w:space="0" w:color="auto"/>
      </w:divBdr>
    </w:div>
    <w:div w:id="393699633">
      <w:bodyDiv w:val="1"/>
      <w:marLeft w:val="0"/>
      <w:marRight w:val="0"/>
      <w:marTop w:val="0"/>
      <w:marBottom w:val="0"/>
      <w:divBdr>
        <w:top w:val="none" w:sz="0" w:space="0" w:color="auto"/>
        <w:left w:val="none" w:sz="0" w:space="0" w:color="auto"/>
        <w:bottom w:val="none" w:sz="0" w:space="0" w:color="auto"/>
        <w:right w:val="none" w:sz="0" w:space="0" w:color="auto"/>
      </w:divBdr>
    </w:div>
    <w:div w:id="393898061">
      <w:bodyDiv w:val="1"/>
      <w:marLeft w:val="0"/>
      <w:marRight w:val="0"/>
      <w:marTop w:val="0"/>
      <w:marBottom w:val="0"/>
      <w:divBdr>
        <w:top w:val="none" w:sz="0" w:space="0" w:color="auto"/>
        <w:left w:val="none" w:sz="0" w:space="0" w:color="auto"/>
        <w:bottom w:val="none" w:sz="0" w:space="0" w:color="auto"/>
        <w:right w:val="none" w:sz="0" w:space="0" w:color="auto"/>
      </w:divBdr>
    </w:div>
    <w:div w:id="395126325">
      <w:bodyDiv w:val="1"/>
      <w:marLeft w:val="0"/>
      <w:marRight w:val="0"/>
      <w:marTop w:val="0"/>
      <w:marBottom w:val="0"/>
      <w:divBdr>
        <w:top w:val="none" w:sz="0" w:space="0" w:color="auto"/>
        <w:left w:val="none" w:sz="0" w:space="0" w:color="auto"/>
        <w:bottom w:val="none" w:sz="0" w:space="0" w:color="auto"/>
        <w:right w:val="none" w:sz="0" w:space="0" w:color="auto"/>
      </w:divBdr>
    </w:div>
    <w:div w:id="395203183">
      <w:bodyDiv w:val="1"/>
      <w:marLeft w:val="0"/>
      <w:marRight w:val="0"/>
      <w:marTop w:val="0"/>
      <w:marBottom w:val="0"/>
      <w:divBdr>
        <w:top w:val="none" w:sz="0" w:space="0" w:color="auto"/>
        <w:left w:val="none" w:sz="0" w:space="0" w:color="auto"/>
        <w:bottom w:val="none" w:sz="0" w:space="0" w:color="auto"/>
        <w:right w:val="none" w:sz="0" w:space="0" w:color="auto"/>
      </w:divBdr>
    </w:div>
    <w:div w:id="395512269">
      <w:bodyDiv w:val="1"/>
      <w:marLeft w:val="0"/>
      <w:marRight w:val="0"/>
      <w:marTop w:val="0"/>
      <w:marBottom w:val="0"/>
      <w:divBdr>
        <w:top w:val="none" w:sz="0" w:space="0" w:color="auto"/>
        <w:left w:val="none" w:sz="0" w:space="0" w:color="auto"/>
        <w:bottom w:val="none" w:sz="0" w:space="0" w:color="auto"/>
        <w:right w:val="none" w:sz="0" w:space="0" w:color="auto"/>
      </w:divBdr>
    </w:div>
    <w:div w:id="395906347">
      <w:bodyDiv w:val="1"/>
      <w:marLeft w:val="0"/>
      <w:marRight w:val="0"/>
      <w:marTop w:val="0"/>
      <w:marBottom w:val="0"/>
      <w:divBdr>
        <w:top w:val="none" w:sz="0" w:space="0" w:color="auto"/>
        <w:left w:val="none" w:sz="0" w:space="0" w:color="auto"/>
        <w:bottom w:val="none" w:sz="0" w:space="0" w:color="auto"/>
        <w:right w:val="none" w:sz="0" w:space="0" w:color="auto"/>
      </w:divBdr>
    </w:div>
    <w:div w:id="396828442">
      <w:bodyDiv w:val="1"/>
      <w:marLeft w:val="0"/>
      <w:marRight w:val="0"/>
      <w:marTop w:val="0"/>
      <w:marBottom w:val="0"/>
      <w:divBdr>
        <w:top w:val="none" w:sz="0" w:space="0" w:color="auto"/>
        <w:left w:val="none" w:sz="0" w:space="0" w:color="auto"/>
        <w:bottom w:val="none" w:sz="0" w:space="0" w:color="auto"/>
        <w:right w:val="none" w:sz="0" w:space="0" w:color="auto"/>
      </w:divBdr>
    </w:div>
    <w:div w:id="397094418">
      <w:bodyDiv w:val="1"/>
      <w:marLeft w:val="0"/>
      <w:marRight w:val="0"/>
      <w:marTop w:val="0"/>
      <w:marBottom w:val="0"/>
      <w:divBdr>
        <w:top w:val="none" w:sz="0" w:space="0" w:color="auto"/>
        <w:left w:val="none" w:sz="0" w:space="0" w:color="auto"/>
        <w:bottom w:val="none" w:sz="0" w:space="0" w:color="auto"/>
        <w:right w:val="none" w:sz="0" w:space="0" w:color="auto"/>
      </w:divBdr>
    </w:div>
    <w:div w:id="397480646">
      <w:bodyDiv w:val="1"/>
      <w:marLeft w:val="0"/>
      <w:marRight w:val="0"/>
      <w:marTop w:val="0"/>
      <w:marBottom w:val="0"/>
      <w:divBdr>
        <w:top w:val="none" w:sz="0" w:space="0" w:color="auto"/>
        <w:left w:val="none" w:sz="0" w:space="0" w:color="auto"/>
        <w:bottom w:val="none" w:sz="0" w:space="0" w:color="auto"/>
        <w:right w:val="none" w:sz="0" w:space="0" w:color="auto"/>
      </w:divBdr>
    </w:div>
    <w:div w:id="398527626">
      <w:bodyDiv w:val="1"/>
      <w:marLeft w:val="0"/>
      <w:marRight w:val="0"/>
      <w:marTop w:val="0"/>
      <w:marBottom w:val="0"/>
      <w:divBdr>
        <w:top w:val="none" w:sz="0" w:space="0" w:color="auto"/>
        <w:left w:val="none" w:sz="0" w:space="0" w:color="auto"/>
        <w:bottom w:val="none" w:sz="0" w:space="0" w:color="auto"/>
        <w:right w:val="none" w:sz="0" w:space="0" w:color="auto"/>
      </w:divBdr>
    </w:div>
    <w:div w:id="398670516">
      <w:bodyDiv w:val="1"/>
      <w:marLeft w:val="0"/>
      <w:marRight w:val="0"/>
      <w:marTop w:val="0"/>
      <w:marBottom w:val="0"/>
      <w:divBdr>
        <w:top w:val="none" w:sz="0" w:space="0" w:color="auto"/>
        <w:left w:val="none" w:sz="0" w:space="0" w:color="auto"/>
        <w:bottom w:val="none" w:sz="0" w:space="0" w:color="auto"/>
        <w:right w:val="none" w:sz="0" w:space="0" w:color="auto"/>
      </w:divBdr>
    </w:div>
    <w:div w:id="399407574">
      <w:bodyDiv w:val="1"/>
      <w:marLeft w:val="0"/>
      <w:marRight w:val="0"/>
      <w:marTop w:val="0"/>
      <w:marBottom w:val="0"/>
      <w:divBdr>
        <w:top w:val="none" w:sz="0" w:space="0" w:color="auto"/>
        <w:left w:val="none" w:sz="0" w:space="0" w:color="auto"/>
        <w:bottom w:val="none" w:sz="0" w:space="0" w:color="auto"/>
        <w:right w:val="none" w:sz="0" w:space="0" w:color="auto"/>
      </w:divBdr>
    </w:div>
    <w:div w:id="400566302">
      <w:bodyDiv w:val="1"/>
      <w:marLeft w:val="0"/>
      <w:marRight w:val="0"/>
      <w:marTop w:val="0"/>
      <w:marBottom w:val="0"/>
      <w:divBdr>
        <w:top w:val="none" w:sz="0" w:space="0" w:color="auto"/>
        <w:left w:val="none" w:sz="0" w:space="0" w:color="auto"/>
        <w:bottom w:val="none" w:sz="0" w:space="0" w:color="auto"/>
        <w:right w:val="none" w:sz="0" w:space="0" w:color="auto"/>
      </w:divBdr>
    </w:div>
    <w:div w:id="401223076">
      <w:bodyDiv w:val="1"/>
      <w:marLeft w:val="0"/>
      <w:marRight w:val="0"/>
      <w:marTop w:val="0"/>
      <w:marBottom w:val="0"/>
      <w:divBdr>
        <w:top w:val="none" w:sz="0" w:space="0" w:color="auto"/>
        <w:left w:val="none" w:sz="0" w:space="0" w:color="auto"/>
        <w:bottom w:val="none" w:sz="0" w:space="0" w:color="auto"/>
        <w:right w:val="none" w:sz="0" w:space="0" w:color="auto"/>
      </w:divBdr>
    </w:div>
    <w:div w:id="401295029">
      <w:bodyDiv w:val="1"/>
      <w:marLeft w:val="0"/>
      <w:marRight w:val="0"/>
      <w:marTop w:val="0"/>
      <w:marBottom w:val="0"/>
      <w:divBdr>
        <w:top w:val="none" w:sz="0" w:space="0" w:color="auto"/>
        <w:left w:val="none" w:sz="0" w:space="0" w:color="auto"/>
        <w:bottom w:val="none" w:sz="0" w:space="0" w:color="auto"/>
        <w:right w:val="none" w:sz="0" w:space="0" w:color="auto"/>
      </w:divBdr>
    </w:div>
    <w:div w:id="401610672">
      <w:bodyDiv w:val="1"/>
      <w:marLeft w:val="0"/>
      <w:marRight w:val="0"/>
      <w:marTop w:val="0"/>
      <w:marBottom w:val="0"/>
      <w:divBdr>
        <w:top w:val="none" w:sz="0" w:space="0" w:color="auto"/>
        <w:left w:val="none" w:sz="0" w:space="0" w:color="auto"/>
        <w:bottom w:val="none" w:sz="0" w:space="0" w:color="auto"/>
        <w:right w:val="none" w:sz="0" w:space="0" w:color="auto"/>
      </w:divBdr>
    </w:div>
    <w:div w:id="402340923">
      <w:bodyDiv w:val="1"/>
      <w:marLeft w:val="0"/>
      <w:marRight w:val="0"/>
      <w:marTop w:val="0"/>
      <w:marBottom w:val="0"/>
      <w:divBdr>
        <w:top w:val="none" w:sz="0" w:space="0" w:color="auto"/>
        <w:left w:val="none" w:sz="0" w:space="0" w:color="auto"/>
        <w:bottom w:val="none" w:sz="0" w:space="0" w:color="auto"/>
        <w:right w:val="none" w:sz="0" w:space="0" w:color="auto"/>
      </w:divBdr>
    </w:div>
    <w:div w:id="402602998">
      <w:bodyDiv w:val="1"/>
      <w:marLeft w:val="0"/>
      <w:marRight w:val="0"/>
      <w:marTop w:val="0"/>
      <w:marBottom w:val="0"/>
      <w:divBdr>
        <w:top w:val="none" w:sz="0" w:space="0" w:color="auto"/>
        <w:left w:val="none" w:sz="0" w:space="0" w:color="auto"/>
        <w:bottom w:val="none" w:sz="0" w:space="0" w:color="auto"/>
        <w:right w:val="none" w:sz="0" w:space="0" w:color="auto"/>
      </w:divBdr>
    </w:div>
    <w:div w:id="403459000">
      <w:bodyDiv w:val="1"/>
      <w:marLeft w:val="0"/>
      <w:marRight w:val="0"/>
      <w:marTop w:val="0"/>
      <w:marBottom w:val="0"/>
      <w:divBdr>
        <w:top w:val="none" w:sz="0" w:space="0" w:color="auto"/>
        <w:left w:val="none" w:sz="0" w:space="0" w:color="auto"/>
        <w:bottom w:val="none" w:sz="0" w:space="0" w:color="auto"/>
        <w:right w:val="none" w:sz="0" w:space="0" w:color="auto"/>
      </w:divBdr>
    </w:div>
    <w:div w:id="403577151">
      <w:bodyDiv w:val="1"/>
      <w:marLeft w:val="0"/>
      <w:marRight w:val="0"/>
      <w:marTop w:val="0"/>
      <w:marBottom w:val="0"/>
      <w:divBdr>
        <w:top w:val="none" w:sz="0" w:space="0" w:color="auto"/>
        <w:left w:val="none" w:sz="0" w:space="0" w:color="auto"/>
        <w:bottom w:val="none" w:sz="0" w:space="0" w:color="auto"/>
        <w:right w:val="none" w:sz="0" w:space="0" w:color="auto"/>
      </w:divBdr>
    </w:div>
    <w:div w:id="404572064">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4955405">
      <w:bodyDiv w:val="1"/>
      <w:marLeft w:val="0"/>
      <w:marRight w:val="0"/>
      <w:marTop w:val="0"/>
      <w:marBottom w:val="0"/>
      <w:divBdr>
        <w:top w:val="none" w:sz="0" w:space="0" w:color="auto"/>
        <w:left w:val="none" w:sz="0" w:space="0" w:color="auto"/>
        <w:bottom w:val="none" w:sz="0" w:space="0" w:color="auto"/>
        <w:right w:val="none" w:sz="0" w:space="0" w:color="auto"/>
      </w:divBdr>
    </w:div>
    <w:div w:id="405147185">
      <w:bodyDiv w:val="1"/>
      <w:marLeft w:val="0"/>
      <w:marRight w:val="0"/>
      <w:marTop w:val="0"/>
      <w:marBottom w:val="0"/>
      <w:divBdr>
        <w:top w:val="none" w:sz="0" w:space="0" w:color="auto"/>
        <w:left w:val="none" w:sz="0" w:space="0" w:color="auto"/>
        <w:bottom w:val="none" w:sz="0" w:space="0" w:color="auto"/>
        <w:right w:val="none" w:sz="0" w:space="0" w:color="auto"/>
      </w:divBdr>
    </w:div>
    <w:div w:id="405956739">
      <w:bodyDiv w:val="1"/>
      <w:marLeft w:val="0"/>
      <w:marRight w:val="0"/>
      <w:marTop w:val="0"/>
      <w:marBottom w:val="0"/>
      <w:divBdr>
        <w:top w:val="none" w:sz="0" w:space="0" w:color="auto"/>
        <w:left w:val="none" w:sz="0" w:space="0" w:color="auto"/>
        <w:bottom w:val="none" w:sz="0" w:space="0" w:color="auto"/>
        <w:right w:val="none" w:sz="0" w:space="0" w:color="auto"/>
      </w:divBdr>
    </w:div>
    <w:div w:id="406390450">
      <w:bodyDiv w:val="1"/>
      <w:marLeft w:val="0"/>
      <w:marRight w:val="0"/>
      <w:marTop w:val="0"/>
      <w:marBottom w:val="0"/>
      <w:divBdr>
        <w:top w:val="none" w:sz="0" w:space="0" w:color="auto"/>
        <w:left w:val="none" w:sz="0" w:space="0" w:color="auto"/>
        <w:bottom w:val="none" w:sz="0" w:space="0" w:color="auto"/>
        <w:right w:val="none" w:sz="0" w:space="0" w:color="auto"/>
      </w:divBdr>
    </w:div>
    <w:div w:id="407044172">
      <w:bodyDiv w:val="1"/>
      <w:marLeft w:val="0"/>
      <w:marRight w:val="0"/>
      <w:marTop w:val="0"/>
      <w:marBottom w:val="0"/>
      <w:divBdr>
        <w:top w:val="none" w:sz="0" w:space="0" w:color="auto"/>
        <w:left w:val="none" w:sz="0" w:space="0" w:color="auto"/>
        <w:bottom w:val="none" w:sz="0" w:space="0" w:color="auto"/>
        <w:right w:val="none" w:sz="0" w:space="0" w:color="auto"/>
      </w:divBdr>
    </w:div>
    <w:div w:id="407113288">
      <w:bodyDiv w:val="1"/>
      <w:marLeft w:val="0"/>
      <w:marRight w:val="0"/>
      <w:marTop w:val="0"/>
      <w:marBottom w:val="0"/>
      <w:divBdr>
        <w:top w:val="none" w:sz="0" w:space="0" w:color="auto"/>
        <w:left w:val="none" w:sz="0" w:space="0" w:color="auto"/>
        <w:bottom w:val="none" w:sz="0" w:space="0" w:color="auto"/>
        <w:right w:val="none" w:sz="0" w:space="0" w:color="auto"/>
      </w:divBdr>
    </w:div>
    <w:div w:id="407579869">
      <w:bodyDiv w:val="1"/>
      <w:marLeft w:val="0"/>
      <w:marRight w:val="0"/>
      <w:marTop w:val="0"/>
      <w:marBottom w:val="0"/>
      <w:divBdr>
        <w:top w:val="none" w:sz="0" w:space="0" w:color="auto"/>
        <w:left w:val="none" w:sz="0" w:space="0" w:color="auto"/>
        <w:bottom w:val="none" w:sz="0" w:space="0" w:color="auto"/>
        <w:right w:val="none" w:sz="0" w:space="0" w:color="auto"/>
      </w:divBdr>
    </w:div>
    <w:div w:id="408045282">
      <w:bodyDiv w:val="1"/>
      <w:marLeft w:val="0"/>
      <w:marRight w:val="0"/>
      <w:marTop w:val="0"/>
      <w:marBottom w:val="0"/>
      <w:divBdr>
        <w:top w:val="none" w:sz="0" w:space="0" w:color="auto"/>
        <w:left w:val="none" w:sz="0" w:space="0" w:color="auto"/>
        <w:bottom w:val="none" w:sz="0" w:space="0" w:color="auto"/>
        <w:right w:val="none" w:sz="0" w:space="0" w:color="auto"/>
      </w:divBdr>
    </w:div>
    <w:div w:id="408700780">
      <w:bodyDiv w:val="1"/>
      <w:marLeft w:val="0"/>
      <w:marRight w:val="0"/>
      <w:marTop w:val="0"/>
      <w:marBottom w:val="0"/>
      <w:divBdr>
        <w:top w:val="none" w:sz="0" w:space="0" w:color="auto"/>
        <w:left w:val="none" w:sz="0" w:space="0" w:color="auto"/>
        <w:bottom w:val="none" w:sz="0" w:space="0" w:color="auto"/>
        <w:right w:val="none" w:sz="0" w:space="0" w:color="auto"/>
      </w:divBdr>
    </w:div>
    <w:div w:id="409352765">
      <w:bodyDiv w:val="1"/>
      <w:marLeft w:val="0"/>
      <w:marRight w:val="0"/>
      <w:marTop w:val="0"/>
      <w:marBottom w:val="0"/>
      <w:divBdr>
        <w:top w:val="none" w:sz="0" w:space="0" w:color="auto"/>
        <w:left w:val="none" w:sz="0" w:space="0" w:color="auto"/>
        <w:bottom w:val="none" w:sz="0" w:space="0" w:color="auto"/>
        <w:right w:val="none" w:sz="0" w:space="0" w:color="auto"/>
      </w:divBdr>
    </w:div>
    <w:div w:id="410665477">
      <w:bodyDiv w:val="1"/>
      <w:marLeft w:val="0"/>
      <w:marRight w:val="0"/>
      <w:marTop w:val="0"/>
      <w:marBottom w:val="0"/>
      <w:divBdr>
        <w:top w:val="none" w:sz="0" w:space="0" w:color="auto"/>
        <w:left w:val="none" w:sz="0" w:space="0" w:color="auto"/>
        <w:bottom w:val="none" w:sz="0" w:space="0" w:color="auto"/>
        <w:right w:val="none" w:sz="0" w:space="0" w:color="auto"/>
      </w:divBdr>
    </w:div>
    <w:div w:id="412092028">
      <w:bodyDiv w:val="1"/>
      <w:marLeft w:val="0"/>
      <w:marRight w:val="0"/>
      <w:marTop w:val="0"/>
      <w:marBottom w:val="0"/>
      <w:divBdr>
        <w:top w:val="none" w:sz="0" w:space="0" w:color="auto"/>
        <w:left w:val="none" w:sz="0" w:space="0" w:color="auto"/>
        <w:bottom w:val="none" w:sz="0" w:space="0" w:color="auto"/>
        <w:right w:val="none" w:sz="0" w:space="0" w:color="auto"/>
      </w:divBdr>
    </w:div>
    <w:div w:id="412360088">
      <w:bodyDiv w:val="1"/>
      <w:marLeft w:val="0"/>
      <w:marRight w:val="0"/>
      <w:marTop w:val="0"/>
      <w:marBottom w:val="0"/>
      <w:divBdr>
        <w:top w:val="none" w:sz="0" w:space="0" w:color="auto"/>
        <w:left w:val="none" w:sz="0" w:space="0" w:color="auto"/>
        <w:bottom w:val="none" w:sz="0" w:space="0" w:color="auto"/>
        <w:right w:val="none" w:sz="0" w:space="0" w:color="auto"/>
      </w:divBdr>
    </w:div>
    <w:div w:id="412629136">
      <w:bodyDiv w:val="1"/>
      <w:marLeft w:val="0"/>
      <w:marRight w:val="0"/>
      <w:marTop w:val="0"/>
      <w:marBottom w:val="0"/>
      <w:divBdr>
        <w:top w:val="none" w:sz="0" w:space="0" w:color="auto"/>
        <w:left w:val="none" w:sz="0" w:space="0" w:color="auto"/>
        <w:bottom w:val="none" w:sz="0" w:space="0" w:color="auto"/>
        <w:right w:val="none" w:sz="0" w:space="0" w:color="auto"/>
      </w:divBdr>
    </w:div>
    <w:div w:id="412705989">
      <w:bodyDiv w:val="1"/>
      <w:marLeft w:val="0"/>
      <w:marRight w:val="0"/>
      <w:marTop w:val="0"/>
      <w:marBottom w:val="0"/>
      <w:divBdr>
        <w:top w:val="none" w:sz="0" w:space="0" w:color="auto"/>
        <w:left w:val="none" w:sz="0" w:space="0" w:color="auto"/>
        <w:bottom w:val="none" w:sz="0" w:space="0" w:color="auto"/>
        <w:right w:val="none" w:sz="0" w:space="0" w:color="auto"/>
      </w:divBdr>
    </w:div>
    <w:div w:id="413089751">
      <w:bodyDiv w:val="1"/>
      <w:marLeft w:val="0"/>
      <w:marRight w:val="0"/>
      <w:marTop w:val="0"/>
      <w:marBottom w:val="0"/>
      <w:divBdr>
        <w:top w:val="none" w:sz="0" w:space="0" w:color="auto"/>
        <w:left w:val="none" w:sz="0" w:space="0" w:color="auto"/>
        <w:bottom w:val="none" w:sz="0" w:space="0" w:color="auto"/>
        <w:right w:val="none" w:sz="0" w:space="0" w:color="auto"/>
      </w:divBdr>
    </w:div>
    <w:div w:id="413210169">
      <w:bodyDiv w:val="1"/>
      <w:marLeft w:val="0"/>
      <w:marRight w:val="0"/>
      <w:marTop w:val="0"/>
      <w:marBottom w:val="0"/>
      <w:divBdr>
        <w:top w:val="none" w:sz="0" w:space="0" w:color="auto"/>
        <w:left w:val="none" w:sz="0" w:space="0" w:color="auto"/>
        <w:bottom w:val="none" w:sz="0" w:space="0" w:color="auto"/>
        <w:right w:val="none" w:sz="0" w:space="0" w:color="auto"/>
      </w:divBdr>
    </w:div>
    <w:div w:id="413672297">
      <w:bodyDiv w:val="1"/>
      <w:marLeft w:val="0"/>
      <w:marRight w:val="0"/>
      <w:marTop w:val="0"/>
      <w:marBottom w:val="0"/>
      <w:divBdr>
        <w:top w:val="none" w:sz="0" w:space="0" w:color="auto"/>
        <w:left w:val="none" w:sz="0" w:space="0" w:color="auto"/>
        <w:bottom w:val="none" w:sz="0" w:space="0" w:color="auto"/>
        <w:right w:val="none" w:sz="0" w:space="0" w:color="auto"/>
      </w:divBdr>
    </w:div>
    <w:div w:id="414209199">
      <w:bodyDiv w:val="1"/>
      <w:marLeft w:val="0"/>
      <w:marRight w:val="0"/>
      <w:marTop w:val="0"/>
      <w:marBottom w:val="0"/>
      <w:divBdr>
        <w:top w:val="none" w:sz="0" w:space="0" w:color="auto"/>
        <w:left w:val="none" w:sz="0" w:space="0" w:color="auto"/>
        <w:bottom w:val="none" w:sz="0" w:space="0" w:color="auto"/>
        <w:right w:val="none" w:sz="0" w:space="0" w:color="auto"/>
      </w:divBdr>
    </w:div>
    <w:div w:id="414857739">
      <w:bodyDiv w:val="1"/>
      <w:marLeft w:val="0"/>
      <w:marRight w:val="0"/>
      <w:marTop w:val="0"/>
      <w:marBottom w:val="0"/>
      <w:divBdr>
        <w:top w:val="none" w:sz="0" w:space="0" w:color="auto"/>
        <w:left w:val="none" w:sz="0" w:space="0" w:color="auto"/>
        <w:bottom w:val="none" w:sz="0" w:space="0" w:color="auto"/>
        <w:right w:val="none" w:sz="0" w:space="0" w:color="auto"/>
      </w:divBdr>
    </w:div>
    <w:div w:id="415202171">
      <w:bodyDiv w:val="1"/>
      <w:marLeft w:val="0"/>
      <w:marRight w:val="0"/>
      <w:marTop w:val="0"/>
      <w:marBottom w:val="0"/>
      <w:divBdr>
        <w:top w:val="none" w:sz="0" w:space="0" w:color="auto"/>
        <w:left w:val="none" w:sz="0" w:space="0" w:color="auto"/>
        <w:bottom w:val="none" w:sz="0" w:space="0" w:color="auto"/>
        <w:right w:val="none" w:sz="0" w:space="0" w:color="auto"/>
      </w:divBdr>
    </w:div>
    <w:div w:id="415588643">
      <w:bodyDiv w:val="1"/>
      <w:marLeft w:val="0"/>
      <w:marRight w:val="0"/>
      <w:marTop w:val="0"/>
      <w:marBottom w:val="0"/>
      <w:divBdr>
        <w:top w:val="none" w:sz="0" w:space="0" w:color="auto"/>
        <w:left w:val="none" w:sz="0" w:space="0" w:color="auto"/>
        <w:bottom w:val="none" w:sz="0" w:space="0" w:color="auto"/>
        <w:right w:val="none" w:sz="0" w:space="0" w:color="auto"/>
      </w:divBdr>
    </w:div>
    <w:div w:id="416219591">
      <w:bodyDiv w:val="1"/>
      <w:marLeft w:val="0"/>
      <w:marRight w:val="0"/>
      <w:marTop w:val="0"/>
      <w:marBottom w:val="0"/>
      <w:divBdr>
        <w:top w:val="none" w:sz="0" w:space="0" w:color="auto"/>
        <w:left w:val="none" w:sz="0" w:space="0" w:color="auto"/>
        <w:bottom w:val="none" w:sz="0" w:space="0" w:color="auto"/>
        <w:right w:val="none" w:sz="0" w:space="0" w:color="auto"/>
      </w:divBdr>
    </w:div>
    <w:div w:id="416248498">
      <w:bodyDiv w:val="1"/>
      <w:marLeft w:val="0"/>
      <w:marRight w:val="0"/>
      <w:marTop w:val="0"/>
      <w:marBottom w:val="0"/>
      <w:divBdr>
        <w:top w:val="none" w:sz="0" w:space="0" w:color="auto"/>
        <w:left w:val="none" w:sz="0" w:space="0" w:color="auto"/>
        <w:bottom w:val="none" w:sz="0" w:space="0" w:color="auto"/>
        <w:right w:val="none" w:sz="0" w:space="0" w:color="auto"/>
      </w:divBdr>
    </w:div>
    <w:div w:id="416445596">
      <w:bodyDiv w:val="1"/>
      <w:marLeft w:val="0"/>
      <w:marRight w:val="0"/>
      <w:marTop w:val="0"/>
      <w:marBottom w:val="0"/>
      <w:divBdr>
        <w:top w:val="none" w:sz="0" w:space="0" w:color="auto"/>
        <w:left w:val="none" w:sz="0" w:space="0" w:color="auto"/>
        <w:bottom w:val="none" w:sz="0" w:space="0" w:color="auto"/>
        <w:right w:val="none" w:sz="0" w:space="0" w:color="auto"/>
      </w:divBdr>
    </w:div>
    <w:div w:id="417410543">
      <w:bodyDiv w:val="1"/>
      <w:marLeft w:val="0"/>
      <w:marRight w:val="0"/>
      <w:marTop w:val="0"/>
      <w:marBottom w:val="0"/>
      <w:divBdr>
        <w:top w:val="none" w:sz="0" w:space="0" w:color="auto"/>
        <w:left w:val="none" w:sz="0" w:space="0" w:color="auto"/>
        <w:bottom w:val="none" w:sz="0" w:space="0" w:color="auto"/>
        <w:right w:val="none" w:sz="0" w:space="0" w:color="auto"/>
      </w:divBdr>
    </w:div>
    <w:div w:id="417479563">
      <w:bodyDiv w:val="1"/>
      <w:marLeft w:val="0"/>
      <w:marRight w:val="0"/>
      <w:marTop w:val="0"/>
      <w:marBottom w:val="0"/>
      <w:divBdr>
        <w:top w:val="none" w:sz="0" w:space="0" w:color="auto"/>
        <w:left w:val="none" w:sz="0" w:space="0" w:color="auto"/>
        <w:bottom w:val="none" w:sz="0" w:space="0" w:color="auto"/>
        <w:right w:val="none" w:sz="0" w:space="0" w:color="auto"/>
      </w:divBdr>
    </w:div>
    <w:div w:id="418451080">
      <w:bodyDiv w:val="1"/>
      <w:marLeft w:val="0"/>
      <w:marRight w:val="0"/>
      <w:marTop w:val="0"/>
      <w:marBottom w:val="0"/>
      <w:divBdr>
        <w:top w:val="none" w:sz="0" w:space="0" w:color="auto"/>
        <w:left w:val="none" w:sz="0" w:space="0" w:color="auto"/>
        <w:bottom w:val="none" w:sz="0" w:space="0" w:color="auto"/>
        <w:right w:val="none" w:sz="0" w:space="0" w:color="auto"/>
      </w:divBdr>
    </w:div>
    <w:div w:id="418478799">
      <w:bodyDiv w:val="1"/>
      <w:marLeft w:val="0"/>
      <w:marRight w:val="0"/>
      <w:marTop w:val="0"/>
      <w:marBottom w:val="0"/>
      <w:divBdr>
        <w:top w:val="none" w:sz="0" w:space="0" w:color="auto"/>
        <w:left w:val="none" w:sz="0" w:space="0" w:color="auto"/>
        <w:bottom w:val="none" w:sz="0" w:space="0" w:color="auto"/>
        <w:right w:val="none" w:sz="0" w:space="0" w:color="auto"/>
      </w:divBdr>
    </w:div>
    <w:div w:id="418528177">
      <w:bodyDiv w:val="1"/>
      <w:marLeft w:val="0"/>
      <w:marRight w:val="0"/>
      <w:marTop w:val="0"/>
      <w:marBottom w:val="0"/>
      <w:divBdr>
        <w:top w:val="none" w:sz="0" w:space="0" w:color="auto"/>
        <w:left w:val="none" w:sz="0" w:space="0" w:color="auto"/>
        <w:bottom w:val="none" w:sz="0" w:space="0" w:color="auto"/>
        <w:right w:val="none" w:sz="0" w:space="0" w:color="auto"/>
      </w:divBdr>
    </w:div>
    <w:div w:id="419758521">
      <w:bodyDiv w:val="1"/>
      <w:marLeft w:val="0"/>
      <w:marRight w:val="0"/>
      <w:marTop w:val="0"/>
      <w:marBottom w:val="0"/>
      <w:divBdr>
        <w:top w:val="none" w:sz="0" w:space="0" w:color="auto"/>
        <w:left w:val="none" w:sz="0" w:space="0" w:color="auto"/>
        <w:bottom w:val="none" w:sz="0" w:space="0" w:color="auto"/>
        <w:right w:val="none" w:sz="0" w:space="0" w:color="auto"/>
      </w:divBdr>
    </w:div>
    <w:div w:id="420175571">
      <w:bodyDiv w:val="1"/>
      <w:marLeft w:val="0"/>
      <w:marRight w:val="0"/>
      <w:marTop w:val="0"/>
      <w:marBottom w:val="0"/>
      <w:divBdr>
        <w:top w:val="none" w:sz="0" w:space="0" w:color="auto"/>
        <w:left w:val="none" w:sz="0" w:space="0" w:color="auto"/>
        <w:bottom w:val="none" w:sz="0" w:space="0" w:color="auto"/>
        <w:right w:val="none" w:sz="0" w:space="0" w:color="auto"/>
      </w:divBdr>
    </w:div>
    <w:div w:id="420297164">
      <w:bodyDiv w:val="1"/>
      <w:marLeft w:val="0"/>
      <w:marRight w:val="0"/>
      <w:marTop w:val="0"/>
      <w:marBottom w:val="0"/>
      <w:divBdr>
        <w:top w:val="none" w:sz="0" w:space="0" w:color="auto"/>
        <w:left w:val="none" w:sz="0" w:space="0" w:color="auto"/>
        <w:bottom w:val="none" w:sz="0" w:space="0" w:color="auto"/>
        <w:right w:val="none" w:sz="0" w:space="0" w:color="auto"/>
      </w:divBdr>
    </w:div>
    <w:div w:id="420486853">
      <w:bodyDiv w:val="1"/>
      <w:marLeft w:val="0"/>
      <w:marRight w:val="0"/>
      <w:marTop w:val="0"/>
      <w:marBottom w:val="0"/>
      <w:divBdr>
        <w:top w:val="none" w:sz="0" w:space="0" w:color="auto"/>
        <w:left w:val="none" w:sz="0" w:space="0" w:color="auto"/>
        <w:bottom w:val="none" w:sz="0" w:space="0" w:color="auto"/>
        <w:right w:val="none" w:sz="0" w:space="0" w:color="auto"/>
      </w:divBdr>
    </w:div>
    <w:div w:id="420640121">
      <w:bodyDiv w:val="1"/>
      <w:marLeft w:val="0"/>
      <w:marRight w:val="0"/>
      <w:marTop w:val="0"/>
      <w:marBottom w:val="0"/>
      <w:divBdr>
        <w:top w:val="none" w:sz="0" w:space="0" w:color="auto"/>
        <w:left w:val="none" w:sz="0" w:space="0" w:color="auto"/>
        <w:bottom w:val="none" w:sz="0" w:space="0" w:color="auto"/>
        <w:right w:val="none" w:sz="0" w:space="0" w:color="auto"/>
      </w:divBdr>
    </w:div>
    <w:div w:id="421293595">
      <w:bodyDiv w:val="1"/>
      <w:marLeft w:val="0"/>
      <w:marRight w:val="0"/>
      <w:marTop w:val="0"/>
      <w:marBottom w:val="0"/>
      <w:divBdr>
        <w:top w:val="none" w:sz="0" w:space="0" w:color="auto"/>
        <w:left w:val="none" w:sz="0" w:space="0" w:color="auto"/>
        <w:bottom w:val="none" w:sz="0" w:space="0" w:color="auto"/>
        <w:right w:val="none" w:sz="0" w:space="0" w:color="auto"/>
      </w:divBdr>
    </w:div>
    <w:div w:id="422340275">
      <w:bodyDiv w:val="1"/>
      <w:marLeft w:val="0"/>
      <w:marRight w:val="0"/>
      <w:marTop w:val="0"/>
      <w:marBottom w:val="0"/>
      <w:divBdr>
        <w:top w:val="none" w:sz="0" w:space="0" w:color="auto"/>
        <w:left w:val="none" w:sz="0" w:space="0" w:color="auto"/>
        <w:bottom w:val="none" w:sz="0" w:space="0" w:color="auto"/>
        <w:right w:val="none" w:sz="0" w:space="0" w:color="auto"/>
      </w:divBdr>
    </w:div>
    <w:div w:id="423381977">
      <w:bodyDiv w:val="1"/>
      <w:marLeft w:val="0"/>
      <w:marRight w:val="0"/>
      <w:marTop w:val="0"/>
      <w:marBottom w:val="0"/>
      <w:divBdr>
        <w:top w:val="none" w:sz="0" w:space="0" w:color="auto"/>
        <w:left w:val="none" w:sz="0" w:space="0" w:color="auto"/>
        <w:bottom w:val="none" w:sz="0" w:space="0" w:color="auto"/>
        <w:right w:val="none" w:sz="0" w:space="0" w:color="auto"/>
      </w:divBdr>
    </w:div>
    <w:div w:id="423575990">
      <w:bodyDiv w:val="1"/>
      <w:marLeft w:val="0"/>
      <w:marRight w:val="0"/>
      <w:marTop w:val="0"/>
      <w:marBottom w:val="0"/>
      <w:divBdr>
        <w:top w:val="none" w:sz="0" w:space="0" w:color="auto"/>
        <w:left w:val="none" w:sz="0" w:space="0" w:color="auto"/>
        <w:bottom w:val="none" w:sz="0" w:space="0" w:color="auto"/>
        <w:right w:val="none" w:sz="0" w:space="0" w:color="auto"/>
      </w:divBdr>
    </w:div>
    <w:div w:id="424813090">
      <w:bodyDiv w:val="1"/>
      <w:marLeft w:val="0"/>
      <w:marRight w:val="0"/>
      <w:marTop w:val="0"/>
      <w:marBottom w:val="0"/>
      <w:divBdr>
        <w:top w:val="none" w:sz="0" w:space="0" w:color="auto"/>
        <w:left w:val="none" w:sz="0" w:space="0" w:color="auto"/>
        <w:bottom w:val="none" w:sz="0" w:space="0" w:color="auto"/>
        <w:right w:val="none" w:sz="0" w:space="0" w:color="auto"/>
      </w:divBdr>
    </w:div>
    <w:div w:id="425002722">
      <w:bodyDiv w:val="1"/>
      <w:marLeft w:val="0"/>
      <w:marRight w:val="0"/>
      <w:marTop w:val="0"/>
      <w:marBottom w:val="0"/>
      <w:divBdr>
        <w:top w:val="none" w:sz="0" w:space="0" w:color="auto"/>
        <w:left w:val="none" w:sz="0" w:space="0" w:color="auto"/>
        <w:bottom w:val="none" w:sz="0" w:space="0" w:color="auto"/>
        <w:right w:val="none" w:sz="0" w:space="0" w:color="auto"/>
      </w:divBdr>
    </w:div>
    <w:div w:id="425736478">
      <w:bodyDiv w:val="1"/>
      <w:marLeft w:val="0"/>
      <w:marRight w:val="0"/>
      <w:marTop w:val="0"/>
      <w:marBottom w:val="0"/>
      <w:divBdr>
        <w:top w:val="none" w:sz="0" w:space="0" w:color="auto"/>
        <w:left w:val="none" w:sz="0" w:space="0" w:color="auto"/>
        <w:bottom w:val="none" w:sz="0" w:space="0" w:color="auto"/>
        <w:right w:val="none" w:sz="0" w:space="0" w:color="auto"/>
      </w:divBdr>
    </w:div>
    <w:div w:id="426116967">
      <w:bodyDiv w:val="1"/>
      <w:marLeft w:val="0"/>
      <w:marRight w:val="0"/>
      <w:marTop w:val="0"/>
      <w:marBottom w:val="0"/>
      <w:divBdr>
        <w:top w:val="none" w:sz="0" w:space="0" w:color="auto"/>
        <w:left w:val="none" w:sz="0" w:space="0" w:color="auto"/>
        <w:bottom w:val="none" w:sz="0" w:space="0" w:color="auto"/>
        <w:right w:val="none" w:sz="0" w:space="0" w:color="auto"/>
      </w:divBdr>
    </w:div>
    <w:div w:id="426268892">
      <w:bodyDiv w:val="1"/>
      <w:marLeft w:val="0"/>
      <w:marRight w:val="0"/>
      <w:marTop w:val="0"/>
      <w:marBottom w:val="0"/>
      <w:divBdr>
        <w:top w:val="none" w:sz="0" w:space="0" w:color="auto"/>
        <w:left w:val="none" w:sz="0" w:space="0" w:color="auto"/>
        <w:bottom w:val="none" w:sz="0" w:space="0" w:color="auto"/>
        <w:right w:val="none" w:sz="0" w:space="0" w:color="auto"/>
      </w:divBdr>
    </w:div>
    <w:div w:id="426268946">
      <w:bodyDiv w:val="1"/>
      <w:marLeft w:val="0"/>
      <w:marRight w:val="0"/>
      <w:marTop w:val="0"/>
      <w:marBottom w:val="0"/>
      <w:divBdr>
        <w:top w:val="none" w:sz="0" w:space="0" w:color="auto"/>
        <w:left w:val="none" w:sz="0" w:space="0" w:color="auto"/>
        <w:bottom w:val="none" w:sz="0" w:space="0" w:color="auto"/>
        <w:right w:val="none" w:sz="0" w:space="0" w:color="auto"/>
      </w:divBdr>
    </w:div>
    <w:div w:id="426730463">
      <w:bodyDiv w:val="1"/>
      <w:marLeft w:val="0"/>
      <w:marRight w:val="0"/>
      <w:marTop w:val="0"/>
      <w:marBottom w:val="0"/>
      <w:divBdr>
        <w:top w:val="none" w:sz="0" w:space="0" w:color="auto"/>
        <w:left w:val="none" w:sz="0" w:space="0" w:color="auto"/>
        <w:bottom w:val="none" w:sz="0" w:space="0" w:color="auto"/>
        <w:right w:val="none" w:sz="0" w:space="0" w:color="auto"/>
      </w:divBdr>
    </w:div>
    <w:div w:id="427312922">
      <w:bodyDiv w:val="1"/>
      <w:marLeft w:val="0"/>
      <w:marRight w:val="0"/>
      <w:marTop w:val="0"/>
      <w:marBottom w:val="0"/>
      <w:divBdr>
        <w:top w:val="none" w:sz="0" w:space="0" w:color="auto"/>
        <w:left w:val="none" w:sz="0" w:space="0" w:color="auto"/>
        <w:bottom w:val="none" w:sz="0" w:space="0" w:color="auto"/>
        <w:right w:val="none" w:sz="0" w:space="0" w:color="auto"/>
      </w:divBdr>
    </w:div>
    <w:div w:id="428619086">
      <w:bodyDiv w:val="1"/>
      <w:marLeft w:val="0"/>
      <w:marRight w:val="0"/>
      <w:marTop w:val="0"/>
      <w:marBottom w:val="0"/>
      <w:divBdr>
        <w:top w:val="none" w:sz="0" w:space="0" w:color="auto"/>
        <w:left w:val="none" w:sz="0" w:space="0" w:color="auto"/>
        <w:bottom w:val="none" w:sz="0" w:space="0" w:color="auto"/>
        <w:right w:val="none" w:sz="0" w:space="0" w:color="auto"/>
      </w:divBdr>
    </w:div>
    <w:div w:id="428739302">
      <w:bodyDiv w:val="1"/>
      <w:marLeft w:val="0"/>
      <w:marRight w:val="0"/>
      <w:marTop w:val="0"/>
      <w:marBottom w:val="0"/>
      <w:divBdr>
        <w:top w:val="none" w:sz="0" w:space="0" w:color="auto"/>
        <w:left w:val="none" w:sz="0" w:space="0" w:color="auto"/>
        <w:bottom w:val="none" w:sz="0" w:space="0" w:color="auto"/>
        <w:right w:val="none" w:sz="0" w:space="0" w:color="auto"/>
      </w:divBdr>
    </w:div>
    <w:div w:id="428892667">
      <w:bodyDiv w:val="1"/>
      <w:marLeft w:val="0"/>
      <w:marRight w:val="0"/>
      <w:marTop w:val="0"/>
      <w:marBottom w:val="0"/>
      <w:divBdr>
        <w:top w:val="none" w:sz="0" w:space="0" w:color="auto"/>
        <w:left w:val="none" w:sz="0" w:space="0" w:color="auto"/>
        <w:bottom w:val="none" w:sz="0" w:space="0" w:color="auto"/>
        <w:right w:val="none" w:sz="0" w:space="0" w:color="auto"/>
      </w:divBdr>
    </w:div>
    <w:div w:id="430125855">
      <w:bodyDiv w:val="1"/>
      <w:marLeft w:val="0"/>
      <w:marRight w:val="0"/>
      <w:marTop w:val="0"/>
      <w:marBottom w:val="0"/>
      <w:divBdr>
        <w:top w:val="none" w:sz="0" w:space="0" w:color="auto"/>
        <w:left w:val="none" w:sz="0" w:space="0" w:color="auto"/>
        <w:bottom w:val="none" w:sz="0" w:space="0" w:color="auto"/>
        <w:right w:val="none" w:sz="0" w:space="0" w:color="auto"/>
      </w:divBdr>
    </w:div>
    <w:div w:id="430784385">
      <w:bodyDiv w:val="1"/>
      <w:marLeft w:val="0"/>
      <w:marRight w:val="0"/>
      <w:marTop w:val="0"/>
      <w:marBottom w:val="0"/>
      <w:divBdr>
        <w:top w:val="none" w:sz="0" w:space="0" w:color="auto"/>
        <w:left w:val="none" w:sz="0" w:space="0" w:color="auto"/>
        <w:bottom w:val="none" w:sz="0" w:space="0" w:color="auto"/>
        <w:right w:val="none" w:sz="0" w:space="0" w:color="auto"/>
      </w:divBdr>
    </w:div>
    <w:div w:id="430930525">
      <w:bodyDiv w:val="1"/>
      <w:marLeft w:val="0"/>
      <w:marRight w:val="0"/>
      <w:marTop w:val="0"/>
      <w:marBottom w:val="0"/>
      <w:divBdr>
        <w:top w:val="none" w:sz="0" w:space="0" w:color="auto"/>
        <w:left w:val="none" w:sz="0" w:space="0" w:color="auto"/>
        <w:bottom w:val="none" w:sz="0" w:space="0" w:color="auto"/>
        <w:right w:val="none" w:sz="0" w:space="0" w:color="auto"/>
      </w:divBdr>
    </w:div>
    <w:div w:id="431363802">
      <w:bodyDiv w:val="1"/>
      <w:marLeft w:val="0"/>
      <w:marRight w:val="0"/>
      <w:marTop w:val="0"/>
      <w:marBottom w:val="0"/>
      <w:divBdr>
        <w:top w:val="none" w:sz="0" w:space="0" w:color="auto"/>
        <w:left w:val="none" w:sz="0" w:space="0" w:color="auto"/>
        <w:bottom w:val="none" w:sz="0" w:space="0" w:color="auto"/>
        <w:right w:val="none" w:sz="0" w:space="0" w:color="auto"/>
      </w:divBdr>
    </w:div>
    <w:div w:id="431514558">
      <w:bodyDiv w:val="1"/>
      <w:marLeft w:val="0"/>
      <w:marRight w:val="0"/>
      <w:marTop w:val="0"/>
      <w:marBottom w:val="0"/>
      <w:divBdr>
        <w:top w:val="none" w:sz="0" w:space="0" w:color="auto"/>
        <w:left w:val="none" w:sz="0" w:space="0" w:color="auto"/>
        <w:bottom w:val="none" w:sz="0" w:space="0" w:color="auto"/>
        <w:right w:val="none" w:sz="0" w:space="0" w:color="auto"/>
      </w:divBdr>
    </w:div>
    <w:div w:id="432172479">
      <w:bodyDiv w:val="1"/>
      <w:marLeft w:val="0"/>
      <w:marRight w:val="0"/>
      <w:marTop w:val="0"/>
      <w:marBottom w:val="0"/>
      <w:divBdr>
        <w:top w:val="none" w:sz="0" w:space="0" w:color="auto"/>
        <w:left w:val="none" w:sz="0" w:space="0" w:color="auto"/>
        <w:bottom w:val="none" w:sz="0" w:space="0" w:color="auto"/>
        <w:right w:val="none" w:sz="0" w:space="0" w:color="auto"/>
      </w:divBdr>
    </w:div>
    <w:div w:id="432672707">
      <w:bodyDiv w:val="1"/>
      <w:marLeft w:val="0"/>
      <w:marRight w:val="0"/>
      <w:marTop w:val="0"/>
      <w:marBottom w:val="0"/>
      <w:divBdr>
        <w:top w:val="none" w:sz="0" w:space="0" w:color="auto"/>
        <w:left w:val="none" w:sz="0" w:space="0" w:color="auto"/>
        <w:bottom w:val="none" w:sz="0" w:space="0" w:color="auto"/>
        <w:right w:val="none" w:sz="0" w:space="0" w:color="auto"/>
      </w:divBdr>
    </w:div>
    <w:div w:id="433088908">
      <w:bodyDiv w:val="1"/>
      <w:marLeft w:val="0"/>
      <w:marRight w:val="0"/>
      <w:marTop w:val="0"/>
      <w:marBottom w:val="0"/>
      <w:divBdr>
        <w:top w:val="none" w:sz="0" w:space="0" w:color="auto"/>
        <w:left w:val="none" w:sz="0" w:space="0" w:color="auto"/>
        <w:bottom w:val="none" w:sz="0" w:space="0" w:color="auto"/>
        <w:right w:val="none" w:sz="0" w:space="0" w:color="auto"/>
      </w:divBdr>
    </w:div>
    <w:div w:id="433326722">
      <w:bodyDiv w:val="1"/>
      <w:marLeft w:val="0"/>
      <w:marRight w:val="0"/>
      <w:marTop w:val="0"/>
      <w:marBottom w:val="0"/>
      <w:divBdr>
        <w:top w:val="none" w:sz="0" w:space="0" w:color="auto"/>
        <w:left w:val="none" w:sz="0" w:space="0" w:color="auto"/>
        <w:bottom w:val="none" w:sz="0" w:space="0" w:color="auto"/>
        <w:right w:val="none" w:sz="0" w:space="0" w:color="auto"/>
      </w:divBdr>
    </w:div>
    <w:div w:id="433523056">
      <w:bodyDiv w:val="1"/>
      <w:marLeft w:val="0"/>
      <w:marRight w:val="0"/>
      <w:marTop w:val="0"/>
      <w:marBottom w:val="0"/>
      <w:divBdr>
        <w:top w:val="none" w:sz="0" w:space="0" w:color="auto"/>
        <w:left w:val="none" w:sz="0" w:space="0" w:color="auto"/>
        <w:bottom w:val="none" w:sz="0" w:space="0" w:color="auto"/>
        <w:right w:val="none" w:sz="0" w:space="0" w:color="auto"/>
      </w:divBdr>
    </w:div>
    <w:div w:id="433983833">
      <w:bodyDiv w:val="1"/>
      <w:marLeft w:val="0"/>
      <w:marRight w:val="0"/>
      <w:marTop w:val="0"/>
      <w:marBottom w:val="0"/>
      <w:divBdr>
        <w:top w:val="none" w:sz="0" w:space="0" w:color="auto"/>
        <w:left w:val="none" w:sz="0" w:space="0" w:color="auto"/>
        <w:bottom w:val="none" w:sz="0" w:space="0" w:color="auto"/>
        <w:right w:val="none" w:sz="0" w:space="0" w:color="auto"/>
      </w:divBdr>
    </w:div>
    <w:div w:id="434446655">
      <w:bodyDiv w:val="1"/>
      <w:marLeft w:val="0"/>
      <w:marRight w:val="0"/>
      <w:marTop w:val="0"/>
      <w:marBottom w:val="0"/>
      <w:divBdr>
        <w:top w:val="none" w:sz="0" w:space="0" w:color="auto"/>
        <w:left w:val="none" w:sz="0" w:space="0" w:color="auto"/>
        <w:bottom w:val="none" w:sz="0" w:space="0" w:color="auto"/>
        <w:right w:val="none" w:sz="0" w:space="0" w:color="auto"/>
      </w:divBdr>
    </w:div>
    <w:div w:id="434449657">
      <w:bodyDiv w:val="1"/>
      <w:marLeft w:val="0"/>
      <w:marRight w:val="0"/>
      <w:marTop w:val="0"/>
      <w:marBottom w:val="0"/>
      <w:divBdr>
        <w:top w:val="none" w:sz="0" w:space="0" w:color="auto"/>
        <w:left w:val="none" w:sz="0" w:space="0" w:color="auto"/>
        <w:bottom w:val="none" w:sz="0" w:space="0" w:color="auto"/>
        <w:right w:val="none" w:sz="0" w:space="0" w:color="auto"/>
      </w:divBdr>
    </w:div>
    <w:div w:id="435828084">
      <w:bodyDiv w:val="1"/>
      <w:marLeft w:val="0"/>
      <w:marRight w:val="0"/>
      <w:marTop w:val="0"/>
      <w:marBottom w:val="0"/>
      <w:divBdr>
        <w:top w:val="none" w:sz="0" w:space="0" w:color="auto"/>
        <w:left w:val="none" w:sz="0" w:space="0" w:color="auto"/>
        <w:bottom w:val="none" w:sz="0" w:space="0" w:color="auto"/>
        <w:right w:val="none" w:sz="0" w:space="0" w:color="auto"/>
      </w:divBdr>
    </w:div>
    <w:div w:id="435902538">
      <w:bodyDiv w:val="1"/>
      <w:marLeft w:val="0"/>
      <w:marRight w:val="0"/>
      <w:marTop w:val="0"/>
      <w:marBottom w:val="0"/>
      <w:divBdr>
        <w:top w:val="none" w:sz="0" w:space="0" w:color="auto"/>
        <w:left w:val="none" w:sz="0" w:space="0" w:color="auto"/>
        <w:bottom w:val="none" w:sz="0" w:space="0" w:color="auto"/>
        <w:right w:val="none" w:sz="0" w:space="0" w:color="auto"/>
      </w:divBdr>
    </w:div>
    <w:div w:id="435953283">
      <w:bodyDiv w:val="1"/>
      <w:marLeft w:val="0"/>
      <w:marRight w:val="0"/>
      <w:marTop w:val="0"/>
      <w:marBottom w:val="0"/>
      <w:divBdr>
        <w:top w:val="none" w:sz="0" w:space="0" w:color="auto"/>
        <w:left w:val="none" w:sz="0" w:space="0" w:color="auto"/>
        <w:bottom w:val="none" w:sz="0" w:space="0" w:color="auto"/>
        <w:right w:val="none" w:sz="0" w:space="0" w:color="auto"/>
      </w:divBdr>
    </w:div>
    <w:div w:id="436213597">
      <w:bodyDiv w:val="1"/>
      <w:marLeft w:val="0"/>
      <w:marRight w:val="0"/>
      <w:marTop w:val="0"/>
      <w:marBottom w:val="0"/>
      <w:divBdr>
        <w:top w:val="none" w:sz="0" w:space="0" w:color="auto"/>
        <w:left w:val="none" w:sz="0" w:space="0" w:color="auto"/>
        <w:bottom w:val="none" w:sz="0" w:space="0" w:color="auto"/>
        <w:right w:val="none" w:sz="0" w:space="0" w:color="auto"/>
      </w:divBdr>
    </w:div>
    <w:div w:id="436409866">
      <w:bodyDiv w:val="1"/>
      <w:marLeft w:val="0"/>
      <w:marRight w:val="0"/>
      <w:marTop w:val="0"/>
      <w:marBottom w:val="0"/>
      <w:divBdr>
        <w:top w:val="none" w:sz="0" w:space="0" w:color="auto"/>
        <w:left w:val="none" w:sz="0" w:space="0" w:color="auto"/>
        <w:bottom w:val="none" w:sz="0" w:space="0" w:color="auto"/>
        <w:right w:val="none" w:sz="0" w:space="0" w:color="auto"/>
      </w:divBdr>
    </w:div>
    <w:div w:id="436606565">
      <w:bodyDiv w:val="1"/>
      <w:marLeft w:val="0"/>
      <w:marRight w:val="0"/>
      <w:marTop w:val="0"/>
      <w:marBottom w:val="0"/>
      <w:divBdr>
        <w:top w:val="none" w:sz="0" w:space="0" w:color="auto"/>
        <w:left w:val="none" w:sz="0" w:space="0" w:color="auto"/>
        <w:bottom w:val="none" w:sz="0" w:space="0" w:color="auto"/>
        <w:right w:val="none" w:sz="0" w:space="0" w:color="auto"/>
      </w:divBdr>
    </w:div>
    <w:div w:id="437918602">
      <w:bodyDiv w:val="1"/>
      <w:marLeft w:val="0"/>
      <w:marRight w:val="0"/>
      <w:marTop w:val="0"/>
      <w:marBottom w:val="0"/>
      <w:divBdr>
        <w:top w:val="none" w:sz="0" w:space="0" w:color="auto"/>
        <w:left w:val="none" w:sz="0" w:space="0" w:color="auto"/>
        <w:bottom w:val="none" w:sz="0" w:space="0" w:color="auto"/>
        <w:right w:val="none" w:sz="0" w:space="0" w:color="auto"/>
      </w:divBdr>
    </w:div>
    <w:div w:id="437989366">
      <w:bodyDiv w:val="1"/>
      <w:marLeft w:val="0"/>
      <w:marRight w:val="0"/>
      <w:marTop w:val="0"/>
      <w:marBottom w:val="0"/>
      <w:divBdr>
        <w:top w:val="none" w:sz="0" w:space="0" w:color="auto"/>
        <w:left w:val="none" w:sz="0" w:space="0" w:color="auto"/>
        <w:bottom w:val="none" w:sz="0" w:space="0" w:color="auto"/>
        <w:right w:val="none" w:sz="0" w:space="0" w:color="auto"/>
      </w:divBdr>
    </w:div>
    <w:div w:id="437991414">
      <w:bodyDiv w:val="1"/>
      <w:marLeft w:val="0"/>
      <w:marRight w:val="0"/>
      <w:marTop w:val="0"/>
      <w:marBottom w:val="0"/>
      <w:divBdr>
        <w:top w:val="none" w:sz="0" w:space="0" w:color="auto"/>
        <w:left w:val="none" w:sz="0" w:space="0" w:color="auto"/>
        <w:bottom w:val="none" w:sz="0" w:space="0" w:color="auto"/>
        <w:right w:val="none" w:sz="0" w:space="0" w:color="auto"/>
      </w:divBdr>
    </w:div>
    <w:div w:id="437991601">
      <w:bodyDiv w:val="1"/>
      <w:marLeft w:val="0"/>
      <w:marRight w:val="0"/>
      <w:marTop w:val="0"/>
      <w:marBottom w:val="0"/>
      <w:divBdr>
        <w:top w:val="none" w:sz="0" w:space="0" w:color="auto"/>
        <w:left w:val="none" w:sz="0" w:space="0" w:color="auto"/>
        <w:bottom w:val="none" w:sz="0" w:space="0" w:color="auto"/>
        <w:right w:val="none" w:sz="0" w:space="0" w:color="auto"/>
      </w:divBdr>
    </w:div>
    <w:div w:id="439032241">
      <w:bodyDiv w:val="1"/>
      <w:marLeft w:val="0"/>
      <w:marRight w:val="0"/>
      <w:marTop w:val="0"/>
      <w:marBottom w:val="0"/>
      <w:divBdr>
        <w:top w:val="none" w:sz="0" w:space="0" w:color="auto"/>
        <w:left w:val="none" w:sz="0" w:space="0" w:color="auto"/>
        <w:bottom w:val="none" w:sz="0" w:space="0" w:color="auto"/>
        <w:right w:val="none" w:sz="0" w:space="0" w:color="auto"/>
      </w:divBdr>
    </w:div>
    <w:div w:id="439228644">
      <w:bodyDiv w:val="1"/>
      <w:marLeft w:val="0"/>
      <w:marRight w:val="0"/>
      <w:marTop w:val="0"/>
      <w:marBottom w:val="0"/>
      <w:divBdr>
        <w:top w:val="none" w:sz="0" w:space="0" w:color="auto"/>
        <w:left w:val="none" w:sz="0" w:space="0" w:color="auto"/>
        <w:bottom w:val="none" w:sz="0" w:space="0" w:color="auto"/>
        <w:right w:val="none" w:sz="0" w:space="0" w:color="auto"/>
      </w:divBdr>
    </w:div>
    <w:div w:id="439297240">
      <w:bodyDiv w:val="1"/>
      <w:marLeft w:val="0"/>
      <w:marRight w:val="0"/>
      <w:marTop w:val="0"/>
      <w:marBottom w:val="0"/>
      <w:divBdr>
        <w:top w:val="none" w:sz="0" w:space="0" w:color="auto"/>
        <w:left w:val="none" w:sz="0" w:space="0" w:color="auto"/>
        <w:bottom w:val="none" w:sz="0" w:space="0" w:color="auto"/>
        <w:right w:val="none" w:sz="0" w:space="0" w:color="auto"/>
      </w:divBdr>
    </w:div>
    <w:div w:id="439879818">
      <w:bodyDiv w:val="1"/>
      <w:marLeft w:val="0"/>
      <w:marRight w:val="0"/>
      <w:marTop w:val="0"/>
      <w:marBottom w:val="0"/>
      <w:divBdr>
        <w:top w:val="none" w:sz="0" w:space="0" w:color="auto"/>
        <w:left w:val="none" w:sz="0" w:space="0" w:color="auto"/>
        <w:bottom w:val="none" w:sz="0" w:space="0" w:color="auto"/>
        <w:right w:val="none" w:sz="0" w:space="0" w:color="auto"/>
      </w:divBdr>
    </w:div>
    <w:div w:id="440414849">
      <w:bodyDiv w:val="1"/>
      <w:marLeft w:val="0"/>
      <w:marRight w:val="0"/>
      <w:marTop w:val="0"/>
      <w:marBottom w:val="0"/>
      <w:divBdr>
        <w:top w:val="none" w:sz="0" w:space="0" w:color="auto"/>
        <w:left w:val="none" w:sz="0" w:space="0" w:color="auto"/>
        <w:bottom w:val="none" w:sz="0" w:space="0" w:color="auto"/>
        <w:right w:val="none" w:sz="0" w:space="0" w:color="auto"/>
      </w:divBdr>
    </w:div>
    <w:div w:id="440729769">
      <w:bodyDiv w:val="1"/>
      <w:marLeft w:val="0"/>
      <w:marRight w:val="0"/>
      <w:marTop w:val="0"/>
      <w:marBottom w:val="0"/>
      <w:divBdr>
        <w:top w:val="none" w:sz="0" w:space="0" w:color="auto"/>
        <w:left w:val="none" w:sz="0" w:space="0" w:color="auto"/>
        <w:bottom w:val="none" w:sz="0" w:space="0" w:color="auto"/>
        <w:right w:val="none" w:sz="0" w:space="0" w:color="auto"/>
      </w:divBdr>
    </w:div>
    <w:div w:id="442462927">
      <w:bodyDiv w:val="1"/>
      <w:marLeft w:val="0"/>
      <w:marRight w:val="0"/>
      <w:marTop w:val="0"/>
      <w:marBottom w:val="0"/>
      <w:divBdr>
        <w:top w:val="none" w:sz="0" w:space="0" w:color="auto"/>
        <w:left w:val="none" w:sz="0" w:space="0" w:color="auto"/>
        <w:bottom w:val="none" w:sz="0" w:space="0" w:color="auto"/>
        <w:right w:val="none" w:sz="0" w:space="0" w:color="auto"/>
      </w:divBdr>
    </w:div>
    <w:div w:id="442772955">
      <w:bodyDiv w:val="1"/>
      <w:marLeft w:val="0"/>
      <w:marRight w:val="0"/>
      <w:marTop w:val="0"/>
      <w:marBottom w:val="0"/>
      <w:divBdr>
        <w:top w:val="none" w:sz="0" w:space="0" w:color="auto"/>
        <w:left w:val="none" w:sz="0" w:space="0" w:color="auto"/>
        <w:bottom w:val="none" w:sz="0" w:space="0" w:color="auto"/>
        <w:right w:val="none" w:sz="0" w:space="0" w:color="auto"/>
      </w:divBdr>
    </w:div>
    <w:div w:id="443306245">
      <w:bodyDiv w:val="1"/>
      <w:marLeft w:val="0"/>
      <w:marRight w:val="0"/>
      <w:marTop w:val="0"/>
      <w:marBottom w:val="0"/>
      <w:divBdr>
        <w:top w:val="none" w:sz="0" w:space="0" w:color="auto"/>
        <w:left w:val="none" w:sz="0" w:space="0" w:color="auto"/>
        <w:bottom w:val="none" w:sz="0" w:space="0" w:color="auto"/>
        <w:right w:val="none" w:sz="0" w:space="0" w:color="auto"/>
      </w:divBdr>
    </w:div>
    <w:div w:id="444353122">
      <w:bodyDiv w:val="1"/>
      <w:marLeft w:val="0"/>
      <w:marRight w:val="0"/>
      <w:marTop w:val="0"/>
      <w:marBottom w:val="0"/>
      <w:divBdr>
        <w:top w:val="none" w:sz="0" w:space="0" w:color="auto"/>
        <w:left w:val="none" w:sz="0" w:space="0" w:color="auto"/>
        <w:bottom w:val="none" w:sz="0" w:space="0" w:color="auto"/>
        <w:right w:val="none" w:sz="0" w:space="0" w:color="auto"/>
      </w:divBdr>
    </w:div>
    <w:div w:id="444733826">
      <w:bodyDiv w:val="1"/>
      <w:marLeft w:val="0"/>
      <w:marRight w:val="0"/>
      <w:marTop w:val="0"/>
      <w:marBottom w:val="0"/>
      <w:divBdr>
        <w:top w:val="none" w:sz="0" w:space="0" w:color="auto"/>
        <w:left w:val="none" w:sz="0" w:space="0" w:color="auto"/>
        <w:bottom w:val="none" w:sz="0" w:space="0" w:color="auto"/>
        <w:right w:val="none" w:sz="0" w:space="0" w:color="auto"/>
      </w:divBdr>
    </w:div>
    <w:div w:id="445198775">
      <w:bodyDiv w:val="1"/>
      <w:marLeft w:val="0"/>
      <w:marRight w:val="0"/>
      <w:marTop w:val="0"/>
      <w:marBottom w:val="0"/>
      <w:divBdr>
        <w:top w:val="none" w:sz="0" w:space="0" w:color="auto"/>
        <w:left w:val="none" w:sz="0" w:space="0" w:color="auto"/>
        <w:bottom w:val="none" w:sz="0" w:space="0" w:color="auto"/>
        <w:right w:val="none" w:sz="0" w:space="0" w:color="auto"/>
      </w:divBdr>
    </w:div>
    <w:div w:id="445273796">
      <w:bodyDiv w:val="1"/>
      <w:marLeft w:val="0"/>
      <w:marRight w:val="0"/>
      <w:marTop w:val="0"/>
      <w:marBottom w:val="0"/>
      <w:divBdr>
        <w:top w:val="none" w:sz="0" w:space="0" w:color="auto"/>
        <w:left w:val="none" w:sz="0" w:space="0" w:color="auto"/>
        <w:bottom w:val="none" w:sz="0" w:space="0" w:color="auto"/>
        <w:right w:val="none" w:sz="0" w:space="0" w:color="auto"/>
      </w:divBdr>
    </w:div>
    <w:div w:id="446124136">
      <w:bodyDiv w:val="1"/>
      <w:marLeft w:val="0"/>
      <w:marRight w:val="0"/>
      <w:marTop w:val="0"/>
      <w:marBottom w:val="0"/>
      <w:divBdr>
        <w:top w:val="none" w:sz="0" w:space="0" w:color="auto"/>
        <w:left w:val="none" w:sz="0" w:space="0" w:color="auto"/>
        <w:bottom w:val="none" w:sz="0" w:space="0" w:color="auto"/>
        <w:right w:val="none" w:sz="0" w:space="0" w:color="auto"/>
      </w:divBdr>
    </w:div>
    <w:div w:id="446237609">
      <w:bodyDiv w:val="1"/>
      <w:marLeft w:val="0"/>
      <w:marRight w:val="0"/>
      <w:marTop w:val="0"/>
      <w:marBottom w:val="0"/>
      <w:divBdr>
        <w:top w:val="none" w:sz="0" w:space="0" w:color="auto"/>
        <w:left w:val="none" w:sz="0" w:space="0" w:color="auto"/>
        <w:bottom w:val="none" w:sz="0" w:space="0" w:color="auto"/>
        <w:right w:val="none" w:sz="0" w:space="0" w:color="auto"/>
      </w:divBdr>
    </w:div>
    <w:div w:id="447168283">
      <w:bodyDiv w:val="1"/>
      <w:marLeft w:val="0"/>
      <w:marRight w:val="0"/>
      <w:marTop w:val="0"/>
      <w:marBottom w:val="0"/>
      <w:divBdr>
        <w:top w:val="none" w:sz="0" w:space="0" w:color="auto"/>
        <w:left w:val="none" w:sz="0" w:space="0" w:color="auto"/>
        <w:bottom w:val="none" w:sz="0" w:space="0" w:color="auto"/>
        <w:right w:val="none" w:sz="0" w:space="0" w:color="auto"/>
      </w:divBdr>
    </w:div>
    <w:div w:id="447238350">
      <w:bodyDiv w:val="1"/>
      <w:marLeft w:val="0"/>
      <w:marRight w:val="0"/>
      <w:marTop w:val="0"/>
      <w:marBottom w:val="0"/>
      <w:divBdr>
        <w:top w:val="none" w:sz="0" w:space="0" w:color="auto"/>
        <w:left w:val="none" w:sz="0" w:space="0" w:color="auto"/>
        <w:bottom w:val="none" w:sz="0" w:space="0" w:color="auto"/>
        <w:right w:val="none" w:sz="0" w:space="0" w:color="auto"/>
      </w:divBdr>
    </w:div>
    <w:div w:id="448822634">
      <w:bodyDiv w:val="1"/>
      <w:marLeft w:val="0"/>
      <w:marRight w:val="0"/>
      <w:marTop w:val="0"/>
      <w:marBottom w:val="0"/>
      <w:divBdr>
        <w:top w:val="none" w:sz="0" w:space="0" w:color="auto"/>
        <w:left w:val="none" w:sz="0" w:space="0" w:color="auto"/>
        <w:bottom w:val="none" w:sz="0" w:space="0" w:color="auto"/>
        <w:right w:val="none" w:sz="0" w:space="0" w:color="auto"/>
      </w:divBdr>
    </w:div>
    <w:div w:id="449208647">
      <w:bodyDiv w:val="1"/>
      <w:marLeft w:val="0"/>
      <w:marRight w:val="0"/>
      <w:marTop w:val="0"/>
      <w:marBottom w:val="0"/>
      <w:divBdr>
        <w:top w:val="none" w:sz="0" w:space="0" w:color="auto"/>
        <w:left w:val="none" w:sz="0" w:space="0" w:color="auto"/>
        <w:bottom w:val="none" w:sz="0" w:space="0" w:color="auto"/>
        <w:right w:val="none" w:sz="0" w:space="0" w:color="auto"/>
      </w:divBdr>
    </w:div>
    <w:div w:id="449477445">
      <w:bodyDiv w:val="1"/>
      <w:marLeft w:val="0"/>
      <w:marRight w:val="0"/>
      <w:marTop w:val="0"/>
      <w:marBottom w:val="0"/>
      <w:divBdr>
        <w:top w:val="none" w:sz="0" w:space="0" w:color="auto"/>
        <w:left w:val="none" w:sz="0" w:space="0" w:color="auto"/>
        <w:bottom w:val="none" w:sz="0" w:space="0" w:color="auto"/>
        <w:right w:val="none" w:sz="0" w:space="0" w:color="auto"/>
      </w:divBdr>
    </w:div>
    <w:div w:id="449789303">
      <w:bodyDiv w:val="1"/>
      <w:marLeft w:val="0"/>
      <w:marRight w:val="0"/>
      <w:marTop w:val="0"/>
      <w:marBottom w:val="0"/>
      <w:divBdr>
        <w:top w:val="none" w:sz="0" w:space="0" w:color="auto"/>
        <w:left w:val="none" w:sz="0" w:space="0" w:color="auto"/>
        <w:bottom w:val="none" w:sz="0" w:space="0" w:color="auto"/>
        <w:right w:val="none" w:sz="0" w:space="0" w:color="auto"/>
      </w:divBdr>
    </w:div>
    <w:div w:id="450175590">
      <w:bodyDiv w:val="1"/>
      <w:marLeft w:val="0"/>
      <w:marRight w:val="0"/>
      <w:marTop w:val="0"/>
      <w:marBottom w:val="0"/>
      <w:divBdr>
        <w:top w:val="none" w:sz="0" w:space="0" w:color="auto"/>
        <w:left w:val="none" w:sz="0" w:space="0" w:color="auto"/>
        <w:bottom w:val="none" w:sz="0" w:space="0" w:color="auto"/>
        <w:right w:val="none" w:sz="0" w:space="0" w:color="auto"/>
      </w:divBdr>
    </w:div>
    <w:div w:id="451242610">
      <w:bodyDiv w:val="1"/>
      <w:marLeft w:val="0"/>
      <w:marRight w:val="0"/>
      <w:marTop w:val="0"/>
      <w:marBottom w:val="0"/>
      <w:divBdr>
        <w:top w:val="none" w:sz="0" w:space="0" w:color="auto"/>
        <w:left w:val="none" w:sz="0" w:space="0" w:color="auto"/>
        <w:bottom w:val="none" w:sz="0" w:space="0" w:color="auto"/>
        <w:right w:val="none" w:sz="0" w:space="0" w:color="auto"/>
      </w:divBdr>
    </w:div>
    <w:div w:id="451823660">
      <w:bodyDiv w:val="1"/>
      <w:marLeft w:val="0"/>
      <w:marRight w:val="0"/>
      <w:marTop w:val="0"/>
      <w:marBottom w:val="0"/>
      <w:divBdr>
        <w:top w:val="none" w:sz="0" w:space="0" w:color="auto"/>
        <w:left w:val="none" w:sz="0" w:space="0" w:color="auto"/>
        <w:bottom w:val="none" w:sz="0" w:space="0" w:color="auto"/>
        <w:right w:val="none" w:sz="0" w:space="0" w:color="auto"/>
      </w:divBdr>
    </w:div>
    <w:div w:id="453136934">
      <w:bodyDiv w:val="1"/>
      <w:marLeft w:val="0"/>
      <w:marRight w:val="0"/>
      <w:marTop w:val="0"/>
      <w:marBottom w:val="0"/>
      <w:divBdr>
        <w:top w:val="none" w:sz="0" w:space="0" w:color="auto"/>
        <w:left w:val="none" w:sz="0" w:space="0" w:color="auto"/>
        <w:bottom w:val="none" w:sz="0" w:space="0" w:color="auto"/>
        <w:right w:val="none" w:sz="0" w:space="0" w:color="auto"/>
      </w:divBdr>
    </w:div>
    <w:div w:id="453250231">
      <w:bodyDiv w:val="1"/>
      <w:marLeft w:val="0"/>
      <w:marRight w:val="0"/>
      <w:marTop w:val="0"/>
      <w:marBottom w:val="0"/>
      <w:divBdr>
        <w:top w:val="none" w:sz="0" w:space="0" w:color="auto"/>
        <w:left w:val="none" w:sz="0" w:space="0" w:color="auto"/>
        <w:bottom w:val="none" w:sz="0" w:space="0" w:color="auto"/>
        <w:right w:val="none" w:sz="0" w:space="0" w:color="auto"/>
      </w:divBdr>
    </w:div>
    <w:div w:id="453599997">
      <w:bodyDiv w:val="1"/>
      <w:marLeft w:val="0"/>
      <w:marRight w:val="0"/>
      <w:marTop w:val="0"/>
      <w:marBottom w:val="0"/>
      <w:divBdr>
        <w:top w:val="none" w:sz="0" w:space="0" w:color="auto"/>
        <w:left w:val="none" w:sz="0" w:space="0" w:color="auto"/>
        <w:bottom w:val="none" w:sz="0" w:space="0" w:color="auto"/>
        <w:right w:val="none" w:sz="0" w:space="0" w:color="auto"/>
      </w:divBdr>
    </w:div>
    <w:div w:id="453603035">
      <w:bodyDiv w:val="1"/>
      <w:marLeft w:val="0"/>
      <w:marRight w:val="0"/>
      <w:marTop w:val="0"/>
      <w:marBottom w:val="0"/>
      <w:divBdr>
        <w:top w:val="none" w:sz="0" w:space="0" w:color="auto"/>
        <w:left w:val="none" w:sz="0" w:space="0" w:color="auto"/>
        <w:bottom w:val="none" w:sz="0" w:space="0" w:color="auto"/>
        <w:right w:val="none" w:sz="0" w:space="0" w:color="auto"/>
      </w:divBdr>
    </w:div>
    <w:div w:id="453793654">
      <w:bodyDiv w:val="1"/>
      <w:marLeft w:val="0"/>
      <w:marRight w:val="0"/>
      <w:marTop w:val="0"/>
      <w:marBottom w:val="0"/>
      <w:divBdr>
        <w:top w:val="none" w:sz="0" w:space="0" w:color="auto"/>
        <w:left w:val="none" w:sz="0" w:space="0" w:color="auto"/>
        <w:bottom w:val="none" w:sz="0" w:space="0" w:color="auto"/>
        <w:right w:val="none" w:sz="0" w:space="0" w:color="auto"/>
      </w:divBdr>
    </w:div>
    <w:div w:id="455607257">
      <w:bodyDiv w:val="1"/>
      <w:marLeft w:val="0"/>
      <w:marRight w:val="0"/>
      <w:marTop w:val="0"/>
      <w:marBottom w:val="0"/>
      <w:divBdr>
        <w:top w:val="none" w:sz="0" w:space="0" w:color="auto"/>
        <w:left w:val="none" w:sz="0" w:space="0" w:color="auto"/>
        <w:bottom w:val="none" w:sz="0" w:space="0" w:color="auto"/>
        <w:right w:val="none" w:sz="0" w:space="0" w:color="auto"/>
      </w:divBdr>
    </w:div>
    <w:div w:id="456534344">
      <w:bodyDiv w:val="1"/>
      <w:marLeft w:val="0"/>
      <w:marRight w:val="0"/>
      <w:marTop w:val="0"/>
      <w:marBottom w:val="0"/>
      <w:divBdr>
        <w:top w:val="none" w:sz="0" w:space="0" w:color="auto"/>
        <w:left w:val="none" w:sz="0" w:space="0" w:color="auto"/>
        <w:bottom w:val="none" w:sz="0" w:space="0" w:color="auto"/>
        <w:right w:val="none" w:sz="0" w:space="0" w:color="auto"/>
      </w:divBdr>
    </w:div>
    <w:div w:id="456603655">
      <w:bodyDiv w:val="1"/>
      <w:marLeft w:val="0"/>
      <w:marRight w:val="0"/>
      <w:marTop w:val="0"/>
      <w:marBottom w:val="0"/>
      <w:divBdr>
        <w:top w:val="none" w:sz="0" w:space="0" w:color="auto"/>
        <w:left w:val="none" w:sz="0" w:space="0" w:color="auto"/>
        <w:bottom w:val="none" w:sz="0" w:space="0" w:color="auto"/>
        <w:right w:val="none" w:sz="0" w:space="0" w:color="auto"/>
      </w:divBdr>
    </w:div>
    <w:div w:id="457190348">
      <w:bodyDiv w:val="1"/>
      <w:marLeft w:val="0"/>
      <w:marRight w:val="0"/>
      <w:marTop w:val="0"/>
      <w:marBottom w:val="0"/>
      <w:divBdr>
        <w:top w:val="none" w:sz="0" w:space="0" w:color="auto"/>
        <w:left w:val="none" w:sz="0" w:space="0" w:color="auto"/>
        <w:bottom w:val="none" w:sz="0" w:space="0" w:color="auto"/>
        <w:right w:val="none" w:sz="0" w:space="0" w:color="auto"/>
      </w:divBdr>
    </w:div>
    <w:div w:id="457450363">
      <w:bodyDiv w:val="1"/>
      <w:marLeft w:val="0"/>
      <w:marRight w:val="0"/>
      <w:marTop w:val="0"/>
      <w:marBottom w:val="0"/>
      <w:divBdr>
        <w:top w:val="none" w:sz="0" w:space="0" w:color="auto"/>
        <w:left w:val="none" w:sz="0" w:space="0" w:color="auto"/>
        <w:bottom w:val="none" w:sz="0" w:space="0" w:color="auto"/>
        <w:right w:val="none" w:sz="0" w:space="0" w:color="auto"/>
      </w:divBdr>
    </w:div>
    <w:div w:id="457458505">
      <w:bodyDiv w:val="1"/>
      <w:marLeft w:val="0"/>
      <w:marRight w:val="0"/>
      <w:marTop w:val="0"/>
      <w:marBottom w:val="0"/>
      <w:divBdr>
        <w:top w:val="none" w:sz="0" w:space="0" w:color="auto"/>
        <w:left w:val="none" w:sz="0" w:space="0" w:color="auto"/>
        <w:bottom w:val="none" w:sz="0" w:space="0" w:color="auto"/>
        <w:right w:val="none" w:sz="0" w:space="0" w:color="auto"/>
      </w:divBdr>
    </w:div>
    <w:div w:id="457603943">
      <w:bodyDiv w:val="1"/>
      <w:marLeft w:val="0"/>
      <w:marRight w:val="0"/>
      <w:marTop w:val="0"/>
      <w:marBottom w:val="0"/>
      <w:divBdr>
        <w:top w:val="none" w:sz="0" w:space="0" w:color="auto"/>
        <w:left w:val="none" w:sz="0" w:space="0" w:color="auto"/>
        <w:bottom w:val="none" w:sz="0" w:space="0" w:color="auto"/>
        <w:right w:val="none" w:sz="0" w:space="0" w:color="auto"/>
      </w:divBdr>
    </w:div>
    <w:div w:id="458186770">
      <w:bodyDiv w:val="1"/>
      <w:marLeft w:val="0"/>
      <w:marRight w:val="0"/>
      <w:marTop w:val="0"/>
      <w:marBottom w:val="0"/>
      <w:divBdr>
        <w:top w:val="none" w:sz="0" w:space="0" w:color="auto"/>
        <w:left w:val="none" w:sz="0" w:space="0" w:color="auto"/>
        <w:bottom w:val="none" w:sz="0" w:space="0" w:color="auto"/>
        <w:right w:val="none" w:sz="0" w:space="0" w:color="auto"/>
      </w:divBdr>
    </w:div>
    <w:div w:id="458644069">
      <w:bodyDiv w:val="1"/>
      <w:marLeft w:val="0"/>
      <w:marRight w:val="0"/>
      <w:marTop w:val="0"/>
      <w:marBottom w:val="0"/>
      <w:divBdr>
        <w:top w:val="none" w:sz="0" w:space="0" w:color="auto"/>
        <w:left w:val="none" w:sz="0" w:space="0" w:color="auto"/>
        <w:bottom w:val="none" w:sz="0" w:space="0" w:color="auto"/>
        <w:right w:val="none" w:sz="0" w:space="0" w:color="auto"/>
      </w:divBdr>
    </w:div>
    <w:div w:id="458650331">
      <w:bodyDiv w:val="1"/>
      <w:marLeft w:val="0"/>
      <w:marRight w:val="0"/>
      <w:marTop w:val="0"/>
      <w:marBottom w:val="0"/>
      <w:divBdr>
        <w:top w:val="none" w:sz="0" w:space="0" w:color="auto"/>
        <w:left w:val="none" w:sz="0" w:space="0" w:color="auto"/>
        <w:bottom w:val="none" w:sz="0" w:space="0" w:color="auto"/>
        <w:right w:val="none" w:sz="0" w:space="0" w:color="auto"/>
      </w:divBdr>
    </w:div>
    <w:div w:id="459692928">
      <w:bodyDiv w:val="1"/>
      <w:marLeft w:val="0"/>
      <w:marRight w:val="0"/>
      <w:marTop w:val="0"/>
      <w:marBottom w:val="0"/>
      <w:divBdr>
        <w:top w:val="none" w:sz="0" w:space="0" w:color="auto"/>
        <w:left w:val="none" w:sz="0" w:space="0" w:color="auto"/>
        <w:bottom w:val="none" w:sz="0" w:space="0" w:color="auto"/>
        <w:right w:val="none" w:sz="0" w:space="0" w:color="auto"/>
      </w:divBdr>
    </w:div>
    <w:div w:id="459955041">
      <w:bodyDiv w:val="1"/>
      <w:marLeft w:val="0"/>
      <w:marRight w:val="0"/>
      <w:marTop w:val="0"/>
      <w:marBottom w:val="0"/>
      <w:divBdr>
        <w:top w:val="none" w:sz="0" w:space="0" w:color="auto"/>
        <w:left w:val="none" w:sz="0" w:space="0" w:color="auto"/>
        <w:bottom w:val="none" w:sz="0" w:space="0" w:color="auto"/>
        <w:right w:val="none" w:sz="0" w:space="0" w:color="auto"/>
      </w:divBdr>
    </w:div>
    <w:div w:id="460420789">
      <w:bodyDiv w:val="1"/>
      <w:marLeft w:val="0"/>
      <w:marRight w:val="0"/>
      <w:marTop w:val="0"/>
      <w:marBottom w:val="0"/>
      <w:divBdr>
        <w:top w:val="none" w:sz="0" w:space="0" w:color="auto"/>
        <w:left w:val="none" w:sz="0" w:space="0" w:color="auto"/>
        <w:bottom w:val="none" w:sz="0" w:space="0" w:color="auto"/>
        <w:right w:val="none" w:sz="0" w:space="0" w:color="auto"/>
      </w:divBdr>
    </w:div>
    <w:div w:id="460803308">
      <w:bodyDiv w:val="1"/>
      <w:marLeft w:val="0"/>
      <w:marRight w:val="0"/>
      <w:marTop w:val="0"/>
      <w:marBottom w:val="0"/>
      <w:divBdr>
        <w:top w:val="none" w:sz="0" w:space="0" w:color="auto"/>
        <w:left w:val="none" w:sz="0" w:space="0" w:color="auto"/>
        <w:bottom w:val="none" w:sz="0" w:space="0" w:color="auto"/>
        <w:right w:val="none" w:sz="0" w:space="0" w:color="auto"/>
      </w:divBdr>
    </w:div>
    <w:div w:id="460804768">
      <w:bodyDiv w:val="1"/>
      <w:marLeft w:val="0"/>
      <w:marRight w:val="0"/>
      <w:marTop w:val="0"/>
      <w:marBottom w:val="0"/>
      <w:divBdr>
        <w:top w:val="none" w:sz="0" w:space="0" w:color="auto"/>
        <w:left w:val="none" w:sz="0" w:space="0" w:color="auto"/>
        <w:bottom w:val="none" w:sz="0" w:space="0" w:color="auto"/>
        <w:right w:val="none" w:sz="0" w:space="0" w:color="auto"/>
      </w:divBdr>
    </w:div>
    <w:div w:id="461655449">
      <w:bodyDiv w:val="1"/>
      <w:marLeft w:val="0"/>
      <w:marRight w:val="0"/>
      <w:marTop w:val="0"/>
      <w:marBottom w:val="0"/>
      <w:divBdr>
        <w:top w:val="none" w:sz="0" w:space="0" w:color="auto"/>
        <w:left w:val="none" w:sz="0" w:space="0" w:color="auto"/>
        <w:bottom w:val="none" w:sz="0" w:space="0" w:color="auto"/>
        <w:right w:val="none" w:sz="0" w:space="0" w:color="auto"/>
      </w:divBdr>
    </w:div>
    <w:div w:id="461844139">
      <w:bodyDiv w:val="1"/>
      <w:marLeft w:val="0"/>
      <w:marRight w:val="0"/>
      <w:marTop w:val="0"/>
      <w:marBottom w:val="0"/>
      <w:divBdr>
        <w:top w:val="none" w:sz="0" w:space="0" w:color="auto"/>
        <w:left w:val="none" w:sz="0" w:space="0" w:color="auto"/>
        <w:bottom w:val="none" w:sz="0" w:space="0" w:color="auto"/>
        <w:right w:val="none" w:sz="0" w:space="0" w:color="auto"/>
      </w:divBdr>
    </w:div>
    <w:div w:id="462818088">
      <w:bodyDiv w:val="1"/>
      <w:marLeft w:val="0"/>
      <w:marRight w:val="0"/>
      <w:marTop w:val="0"/>
      <w:marBottom w:val="0"/>
      <w:divBdr>
        <w:top w:val="none" w:sz="0" w:space="0" w:color="auto"/>
        <w:left w:val="none" w:sz="0" w:space="0" w:color="auto"/>
        <w:bottom w:val="none" w:sz="0" w:space="0" w:color="auto"/>
        <w:right w:val="none" w:sz="0" w:space="0" w:color="auto"/>
      </w:divBdr>
    </w:div>
    <w:div w:id="462888688">
      <w:bodyDiv w:val="1"/>
      <w:marLeft w:val="0"/>
      <w:marRight w:val="0"/>
      <w:marTop w:val="0"/>
      <w:marBottom w:val="0"/>
      <w:divBdr>
        <w:top w:val="none" w:sz="0" w:space="0" w:color="auto"/>
        <w:left w:val="none" w:sz="0" w:space="0" w:color="auto"/>
        <w:bottom w:val="none" w:sz="0" w:space="0" w:color="auto"/>
        <w:right w:val="none" w:sz="0" w:space="0" w:color="auto"/>
      </w:divBdr>
    </w:div>
    <w:div w:id="463236896">
      <w:bodyDiv w:val="1"/>
      <w:marLeft w:val="0"/>
      <w:marRight w:val="0"/>
      <w:marTop w:val="0"/>
      <w:marBottom w:val="0"/>
      <w:divBdr>
        <w:top w:val="none" w:sz="0" w:space="0" w:color="auto"/>
        <w:left w:val="none" w:sz="0" w:space="0" w:color="auto"/>
        <w:bottom w:val="none" w:sz="0" w:space="0" w:color="auto"/>
        <w:right w:val="none" w:sz="0" w:space="0" w:color="auto"/>
      </w:divBdr>
    </w:div>
    <w:div w:id="463625494">
      <w:bodyDiv w:val="1"/>
      <w:marLeft w:val="0"/>
      <w:marRight w:val="0"/>
      <w:marTop w:val="0"/>
      <w:marBottom w:val="0"/>
      <w:divBdr>
        <w:top w:val="none" w:sz="0" w:space="0" w:color="auto"/>
        <w:left w:val="none" w:sz="0" w:space="0" w:color="auto"/>
        <w:bottom w:val="none" w:sz="0" w:space="0" w:color="auto"/>
        <w:right w:val="none" w:sz="0" w:space="0" w:color="auto"/>
      </w:divBdr>
    </w:div>
    <w:div w:id="465122934">
      <w:bodyDiv w:val="1"/>
      <w:marLeft w:val="0"/>
      <w:marRight w:val="0"/>
      <w:marTop w:val="0"/>
      <w:marBottom w:val="0"/>
      <w:divBdr>
        <w:top w:val="none" w:sz="0" w:space="0" w:color="auto"/>
        <w:left w:val="none" w:sz="0" w:space="0" w:color="auto"/>
        <w:bottom w:val="none" w:sz="0" w:space="0" w:color="auto"/>
        <w:right w:val="none" w:sz="0" w:space="0" w:color="auto"/>
      </w:divBdr>
    </w:div>
    <w:div w:id="467667627">
      <w:bodyDiv w:val="1"/>
      <w:marLeft w:val="0"/>
      <w:marRight w:val="0"/>
      <w:marTop w:val="0"/>
      <w:marBottom w:val="0"/>
      <w:divBdr>
        <w:top w:val="none" w:sz="0" w:space="0" w:color="auto"/>
        <w:left w:val="none" w:sz="0" w:space="0" w:color="auto"/>
        <w:bottom w:val="none" w:sz="0" w:space="0" w:color="auto"/>
        <w:right w:val="none" w:sz="0" w:space="0" w:color="auto"/>
      </w:divBdr>
    </w:div>
    <w:div w:id="468087845">
      <w:bodyDiv w:val="1"/>
      <w:marLeft w:val="0"/>
      <w:marRight w:val="0"/>
      <w:marTop w:val="0"/>
      <w:marBottom w:val="0"/>
      <w:divBdr>
        <w:top w:val="none" w:sz="0" w:space="0" w:color="auto"/>
        <w:left w:val="none" w:sz="0" w:space="0" w:color="auto"/>
        <w:bottom w:val="none" w:sz="0" w:space="0" w:color="auto"/>
        <w:right w:val="none" w:sz="0" w:space="0" w:color="auto"/>
      </w:divBdr>
    </w:div>
    <w:div w:id="468131992">
      <w:bodyDiv w:val="1"/>
      <w:marLeft w:val="0"/>
      <w:marRight w:val="0"/>
      <w:marTop w:val="0"/>
      <w:marBottom w:val="0"/>
      <w:divBdr>
        <w:top w:val="none" w:sz="0" w:space="0" w:color="auto"/>
        <w:left w:val="none" w:sz="0" w:space="0" w:color="auto"/>
        <w:bottom w:val="none" w:sz="0" w:space="0" w:color="auto"/>
        <w:right w:val="none" w:sz="0" w:space="0" w:color="auto"/>
      </w:divBdr>
    </w:div>
    <w:div w:id="468519998">
      <w:bodyDiv w:val="1"/>
      <w:marLeft w:val="0"/>
      <w:marRight w:val="0"/>
      <w:marTop w:val="0"/>
      <w:marBottom w:val="0"/>
      <w:divBdr>
        <w:top w:val="none" w:sz="0" w:space="0" w:color="auto"/>
        <w:left w:val="none" w:sz="0" w:space="0" w:color="auto"/>
        <w:bottom w:val="none" w:sz="0" w:space="0" w:color="auto"/>
        <w:right w:val="none" w:sz="0" w:space="0" w:color="auto"/>
      </w:divBdr>
    </w:div>
    <w:div w:id="468673831">
      <w:bodyDiv w:val="1"/>
      <w:marLeft w:val="0"/>
      <w:marRight w:val="0"/>
      <w:marTop w:val="0"/>
      <w:marBottom w:val="0"/>
      <w:divBdr>
        <w:top w:val="none" w:sz="0" w:space="0" w:color="auto"/>
        <w:left w:val="none" w:sz="0" w:space="0" w:color="auto"/>
        <w:bottom w:val="none" w:sz="0" w:space="0" w:color="auto"/>
        <w:right w:val="none" w:sz="0" w:space="0" w:color="auto"/>
      </w:divBdr>
    </w:div>
    <w:div w:id="469056735">
      <w:bodyDiv w:val="1"/>
      <w:marLeft w:val="0"/>
      <w:marRight w:val="0"/>
      <w:marTop w:val="0"/>
      <w:marBottom w:val="0"/>
      <w:divBdr>
        <w:top w:val="none" w:sz="0" w:space="0" w:color="auto"/>
        <w:left w:val="none" w:sz="0" w:space="0" w:color="auto"/>
        <w:bottom w:val="none" w:sz="0" w:space="0" w:color="auto"/>
        <w:right w:val="none" w:sz="0" w:space="0" w:color="auto"/>
      </w:divBdr>
    </w:div>
    <w:div w:id="469133015">
      <w:bodyDiv w:val="1"/>
      <w:marLeft w:val="0"/>
      <w:marRight w:val="0"/>
      <w:marTop w:val="0"/>
      <w:marBottom w:val="0"/>
      <w:divBdr>
        <w:top w:val="none" w:sz="0" w:space="0" w:color="auto"/>
        <w:left w:val="none" w:sz="0" w:space="0" w:color="auto"/>
        <w:bottom w:val="none" w:sz="0" w:space="0" w:color="auto"/>
        <w:right w:val="none" w:sz="0" w:space="0" w:color="auto"/>
      </w:divBdr>
    </w:div>
    <w:div w:id="469397552">
      <w:bodyDiv w:val="1"/>
      <w:marLeft w:val="0"/>
      <w:marRight w:val="0"/>
      <w:marTop w:val="0"/>
      <w:marBottom w:val="0"/>
      <w:divBdr>
        <w:top w:val="none" w:sz="0" w:space="0" w:color="auto"/>
        <w:left w:val="none" w:sz="0" w:space="0" w:color="auto"/>
        <w:bottom w:val="none" w:sz="0" w:space="0" w:color="auto"/>
        <w:right w:val="none" w:sz="0" w:space="0" w:color="auto"/>
      </w:divBdr>
    </w:div>
    <w:div w:id="470177288">
      <w:bodyDiv w:val="1"/>
      <w:marLeft w:val="0"/>
      <w:marRight w:val="0"/>
      <w:marTop w:val="0"/>
      <w:marBottom w:val="0"/>
      <w:divBdr>
        <w:top w:val="none" w:sz="0" w:space="0" w:color="auto"/>
        <w:left w:val="none" w:sz="0" w:space="0" w:color="auto"/>
        <w:bottom w:val="none" w:sz="0" w:space="0" w:color="auto"/>
        <w:right w:val="none" w:sz="0" w:space="0" w:color="auto"/>
      </w:divBdr>
    </w:div>
    <w:div w:id="470555705">
      <w:bodyDiv w:val="1"/>
      <w:marLeft w:val="0"/>
      <w:marRight w:val="0"/>
      <w:marTop w:val="0"/>
      <w:marBottom w:val="0"/>
      <w:divBdr>
        <w:top w:val="none" w:sz="0" w:space="0" w:color="auto"/>
        <w:left w:val="none" w:sz="0" w:space="0" w:color="auto"/>
        <w:bottom w:val="none" w:sz="0" w:space="0" w:color="auto"/>
        <w:right w:val="none" w:sz="0" w:space="0" w:color="auto"/>
      </w:divBdr>
    </w:div>
    <w:div w:id="470557992">
      <w:bodyDiv w:val="1"/>
      <w:marLeft w:val="0"/>
      <w:marRight w:val="0"/>
      <w:marTop w:val="0"/>
      <w:marBottom w:val="0"/>
      <w:divBdr>
        <w:top w:val="none" w:sz="0" w:space="0" w:color="auto"/>
        <w:left w:val="none" w:sz="0" w:space="0" w:color="auto"/>
        <w:bottom w:val="none" w:sz="0" w:space="0" w:color="auto"/>
        <w:right w:val="none" w:sz="0" w:space="0" w:color="auto"/>
      </w:divBdr>
    </w:div>
    <w:div w:id="470905809">
      <w:bodyDiv w:val="1"/>
      <w:marLeft w:val="0"/>
      <w:marRight w:val="0"/>
      <w:marTop w:val="0"/>
      <w:marBottom w:val="0"/>
      <w:divBdr>
        <w:top w:val="none" w:sz="0" w:space="0" w:color="auto"/>
        <w:left w:val="none" w:sz="0" w:space="0" w:color="auto"/>
        <w:bottom w:val="none" w:sz="0" w:space="0" w:color="auto"/>
        <w:right w:val="none" w:sz="0" w:space="0" w:color="auto"/>
      </w:divBdr>
    </w:div>
    <w:div w:id="471335212">
      <w:bodyDiv w:val="1"/>
      <w:marLeft w:val="0"/>
      <w:marRight w:val="0"/>
      <w:marTop w:val="0"/>
      <w:marBottom w:val="0"/>
      <w:divBdr>
        <w:top w:val="none" w:sz="0" w:space="0" w:color="auto"/>
        <w:left w:val="none" w:sz="0" w:space="0" w:color="auto"/>
        <w:bottom w:val="none" w:sz="0" w:space="0" w:color="auto"/>
        <w:right w:val="none" w:sz="0" w:space="0" w:color="auto"/>
      </w:divBdr>
    </w:div>
    <w:div w:id="471364478">
      <w:bodyDiv w:val="1"/>
      <w:marLeft w:val="0"/>
      <w:marRight w:val="0"/>
      <w:marTop w:val="0"/>
      <w:marBottom w:val="0"/>
      <w:divBdr>
        <w:top w:val="none" w:sz="0" w:space="0" w:color="auto"/>
        <w:left w:val="none" w:sz="0" w:space="0" w:color="auto"/>
        <w:bottom w:val="none" w:sz="0" w:space="0" w:color="auto"/>
        <w:right w:val="none" w:sz="0" w:space="0" w:color="auto"/>
      </w:divBdr>
    </w:div>
    <w:div w:id="472527758">
      <w:bodyDiv w:val="1"/>
      <w:marLeft w:val="0"/>
      <w:marRight w:val="0"/>
      <w:marTop w:val="0"/>
      <w:marBottom w:val="0"/>
      <w:divBdr>
        <w:top w:val="none" w:sz="0" w:space="0" w:color="auto"/>
        <w:left w:val="none" w:sz="0" w:space="0" w:color="auto"/>
        <w:bottom w:val="none" w:sz="0" w:space="0" w:color="auto"/>
        <w:right w:val="none" w:sz="0" w:space="0" w:color="auto"/>
      </w:divBdr>
    </w:div>
    <w:div w:id="472792206">
      <w:bodyDiv w:val="1"/>
      <w:marLeft w:val="0"/>
      <w:marRight w:val="0"/>
      <w:marTop w:val="0"/>
      <w:marBottom w:val="0"/>
      <w:divBdr>
        <w:top w:val="none" w:sz="0" w:space="0" w:color="auto"/>
        <w:left w:val="none" w:sz="0" w:space="0" w:color="auto"/>
        <w:bottom w:val="none" w:sz="0" w:space="0" w:color="auto"/>
        <w:right w:val="none" w:sz="0" w:space="0" w:color="auto"/>
      </w:divBdr>
    </w:div>
    <w:div w:id="472990810">
      <w:bodyDiv w:val="1"/>
      <w:marLeft w:val="0"/>
      <w:marRight w:val="0"/>
      <w:marTop w:val="0"/>
      <w:marBottom w:val="0"/>
      <w:divBdr>
        <w:top w:val="none" w:sz="0" w:space="0" w:color="auto"/>
        <w:left w:val="none" w:sz="0" w:space="0" w:color="auto"/>
        <w:bottom w:val="none" w:sz="0" w:space="0" w:color="auto"/>
        <w:right w:val="none" w:sz="0" w:space="0" w:color="auto"/>
      </w:divBdr>
    </w:div>
    <w:div w:id="473834321">
      <w:bodyDiv w:val="1"/>
      <w:marLeft w:val="0"/>
      <w:marRight w:val="0"/>
      <w:marTop w:val="0"/>
      <w:marBottom w:val="0"/>
      <w:divBdr>
        <w:top w:val="none" w:sz="0" w:space="0" w:color="auto"/>
        <w:left w:val="none" w:sz="0" w:space="0" w:color="auto"/>
        <w:bottom w:val="none" w:sz="0" w:space="0" w:color="auto"/>
        <w:right w:val="none" w:sz="0" w:space="0" w:color="auto"/>
      </w:divBdr>
    </w:div>
    <w:div w:id="474028301">
      <w:bodyDiv w:val="1"/>
      <w:marLeft w:val="0"/>
      <w:marRight w:val="0"/>
      <w:marTop w:val="0"/>
      <w:marBottom w:val="0"/>
      <w:divBdr>
        <w:top w:val="none" w:sz="0" w:space="0" w:color="auto"/>
        <w:left w:val="none" w:sz="0" w:space="0" w:color="auto"/>
        <w:bottom w:val="none" w:sz="0" w:space="0" w:color="auto"/>
        <w:right w:val="none" w:sz="0" w:space="0" w:color="auto"/>
      </w:divBdr>
    </w:div>
    <w:div w:id="475488698">
      <w:bodyDiv w:val="1"/>
      <w:marLeft w:val="0"/>
      <w:marRight w:val="0"/>
      <w:marTop w:val="0"/>
      <w:marBottom w:val="0"/>
      <w:divBdr>
        <w:top w:val="none" w:sz="0" w:space="0" w:color="auto"/>
        <w:left w:val="none" w:sz="0" w:space="0" w:color="auto"/>
        <w:bottom w:val="none" w:sz="0" w:space="0" w:color="auto"/>
        <w:right w:val="none" w:sz="0" w:space="0" w:color="auto"/>
      </w:divBdr>
    </w:div>
    <w:div w:id="476072011">
      <w:bodyDiv w:val="1"/>
      <w:marLeft w:val="0"/>
      <w:marRight w:val="0"/>
      <w:marTop w:val="0"/>
      <w:marBottom w:val="0"/>
      <w:divBdr>
        <w:top w:val="none" w:sz="0" w:space="0" w:color="auto"/>
        <w:left w:val="none" w:sz="0" w:space="0" w:color="auto"/>
        <w:bottom w:val="none" w:sz="0" w:space="0" w:color="auto"/>
        <w:right w:val="none" w:sz="0" w:space="0" w:color="auto"/>
      </w:divBdr>
    </w:div>
    <w:div w:id="476072452">
      <w:bodyDiv w:val="1"/>
      <w:marLeft w:val="0"/>
      <w:marRight w:val="0"/>
      <w:marTop w:val="0"/>
      <w:marBottom w:val="0"/>
      <w:divBdr>
        <w:top w:val="none" w:sz="0" w:space="0" w:color="auto"/>
        <w:left w:val="none" w:sz="0" w:space="0" w:color="auto"/>
        <w:bottom w:val="none" w:sz="0" w:space="0" w:color="auto"/>
        <w:right w:val="none" w:sz="0" w:space="0" w:color="auto"/>
      </w:divBdr>
    </w:div>
    <w:div w:id="476339334">
      <w:bodyDiv w:val="1"/>
      <w:marLeft w:val="0"/>
      <w:marRight w:val="0"/>
      <w:marTop w:val="0"/>
      <w:marBottom w:val="0"/>
      <w:divBdr>
        <w:top w:val="none" w:sz="0" w:space="0" w:color="auto"/>
        <w:left w:val="none" w:sz="0" w:space="0" w:color="auto"/>
        <w:bottom w:val="none" w:sz="0" w:space="0" w:color="auto"/>
        <w:right w:val="none" w:sz="0" w:space="0" w:color="auto"/>
      </w:divBdr>
    </w:div>
    <w:div w:id="477572723">
      <w:bodyDiv w:val="1"/>
      <w:marLeft w:val="0"/>
      <w:marRight w:val="0"/>
      <w:marTop w:val="0"/>
      <w:marBottom w:val="0"/>
      <w:divBdr>
        <w:top w:val="none" w:sz="0" w:space="0" w:color="auto"/>
        <w:left w:val="none" w:sz="0" w:space="0" w:color="auto"/>
        <w:bottom w:val="none" w:sz="0" w:space="0" w:color="auto"/>
        <w:right w:val="none" w:sz="0" w:space="0" w:color="auto"/>
      </w:divBdr>
    </w:div>
    <w:div w:id="479273085">
      <w:bodyDiv w:val="1"/>
      <w:marLeft w:val="0"/>
      <w:marRight w:val="0"/>
      <w:marTop w:val="0"/>
      <w:marBottom w:val="0"/>
      <w:divBdr>
        <w:top w:val="none" w:sz="0" w:space="0" w:color="auto"/>
        <w:left w:val="none" w:sz="0" w:space="0" w:color="auto"/>
        <w:bottom w:val="none" w:sz="0" w:space="0" w:color="auto"/>
        <w:right w:val="none" w:sz="0" w:space="0" w:color="auto"/>
      </w:divBdr>
    </w:div>
    <w:div w:id="479346838">
      <w:bodyDiv w:val="1"/>
      <w:marLeft w:val="0"/>
      <w:marRight w:val="0"/>
      <w:marTop w:val="0"/>
      <w:marBottom w:val="0"/>
      <w:divBdr>
        <w:top w:val="none" w:sz="0" w:space="0" w:color="auto"/>
        <w:left w:val="none" w:sz="0" w:space="0" w:color="auto"/>
        <w:bottom w:val="none" w:sz="0" w:space="0" w:color="auto"/>
        <w:right w:val="none" w:sz="0" w:space="0" w:color="auto"/>
      </w:divBdr>
    </w:div>
    <w:div w:id="480193129">
      <w:bodyDiv w:val="1"/>
      <w:marLeft w:val="0"/>
      <w:marRight w:val="0"/>
      <w:marTop w:val="0"/>
      <w:marBottom w:val="0"/>
      <w:divBdr>
        <w:top w:val="none" w:sz="0" w:space="0" w:color="auto"/>
        <w:left w:val="none" w:sz="0" w:space="0" w:color="auto"/>
        <w:bottom w:val="none" w:sz="0" w:space="0" w:color="auto"/>
        <w:right w:val="none" w:sz="0" w:space="0" w:color="auto"/>
      </w:divBdr>
    </w:div>
    <w:div w:id="480581554">
      <w:bodyDiv w:val="1"/>
      <w:marLeft w:val="0"/>
      <w:marRight w:val="0"/>
      <w:marTop w:val="0"/>
      <w:marBottom w:val="0"/>
      <w:divBdr>
        <w:top w:val="none" w:sz="0" w:space="0" w:color="auto"/>
        <w:left w:val="none" w:sz="0" w:space="0" w:color="auto"/>
        <w:bottom w:val="none" w:sz="0" w:space="0" w:color="auto"/>
        <w:right w:val="none" w:sz="0" w:space="0" w:color="auto"/>
      </w:divBdr>
    </w:div>
    <w:div w:id="480850658">
      <w:bodyDiv w:val="1"/>
      <w:marLeft w:val="0"/>
      <w:marRight w:val="0"/>
      <w:marTop w:val="0"/>
      <w:marBottom w:val="0"/>
      <w:divBdr>
        <w:top w:val="none" w:sz="0" w:space="0" w:color="auto"/>
        <w:left w:val="none" w:sz="0" w:space="0" w:color="auto"/>
        <w:bottom w:val="none" w:sz="0" w:space="0" w:color="auto"/>
        <w:right w:val="none" w:sz="0" w:space="0" w:color="auto"/>
      </w:divBdr>
    </w:div>
    <w:div w:id="481390865">
      <w:bodyDiv w:val="1"/>
      <w:marLeft w:val="0"/>
      <w:marRight w:val="0"/>
      <w:marTop w:val="0"/>
      <w:marBottom w:val="0"/>
      <w:divBdr>
        <w:top w:val="none" w:sz="0" w:space="0" w:color="auto"/>
        <w:left w:val="none" w:sz="0" w:space="0" w:color="auto"/>
        <w:bottom w:val="none" w:sz="0" w:space="0" w:color="auto"/>
        <w:right w:val="none" w:sz="0" w:space="0" w:color="auto"/>
      </w:divBdr>
    </w:div>
    <w:div w:id="481581160">
      <w:bodyDiv w:val="1"/>
      <w:marLeft w:val="0"/>
      <w:marRight w:val="0"/>
      <w:marTop w:val="0"/>
      <w:marBottom w:val="0"/>
      <w:divBdr>
        <w:top w:val="none" w:sz="0" w:space="0" w:color="auto"/>
        <w:left w:val="none" w:sz="0" w:space="0" w:color="auto"/>
        <w:bottom w:val="none" w:sz="0" w:space="0" w:color="auto"/>
        <w:right w:val="none" w:sz="0" w:space="0" w:color="auto"/>
      </w:divBdr>
    </w:div>
    <w:div w:id="481655489">
      <w:bodyDiv w:val="1"/>
      <w:marLeft w:val="0"/>
      <w:marRight w:val="0"/>
      <w:marTop w:val="0"/>
      <w:marBottom w:val="0"/>
      <w:divBdr>
        <w:top w:val="none" w:sz="0" w:space="0" w:color="auto"/>
        <w:left w:val="none" w:sz="0" w:space="0" w:color="auto"/>
        <w:bottom w:val="none" w:sz="0" w:space="0" w:color="auto"/>
        <w:right w:val="none" w:sz="0" w:space="0" w:color="auto"/>
      </w:divBdr>
    </w:div>
    <w:div w:id="482048448">
      <w:bodyDiv w:val="1"/>
      <w:marLeft w:val="0"/>
      <w:marRight w:val="0"/>
      <w:marTop w:val="0"/>
      <w:marBottom w:val="0"/>
      <w:divBdr>
        <w:top w:val="none" w:sz="0" w:space="0" w:color="auto"/>
        <w:left w:val="none" w:sz="0" w:space="0" w:color="auto"/>
        <w:bottom w:val="none" w:sz="0" w:space="0" w:color="auto"/>
        <w:right w:val="none" w:sz="0" w:space="0" w:color="auto"/>
      </w:divBdr>
    </w:div>
    <w:div w:id="482311076">
      <w:bodyDiv w:val="1"/>
      <w:marLeft w:val="0"/>
      <w:marRight w:val="0"/>
      <w:marTop w:val="0"/>
      <w:marBottom w:val="0"/>
      <w:divBdr>
        <w:top w:val="none" w:sz="0" w:space="0" w:color="auto"/>
        <w:left w:val="none" w:sz="0" w:space="0" w:color="auto"/>
        <w:bottom w:val="none" w:sz="0" w:space="0" w:color="auto"/>
        <w:right w:val="none" w:sz="0" w:space="0" w:color="auto"/>
      </w:divBdr>
    </w:div>
    <w:div w:id="482505395">
      <w:bodyDiv w:val="1"/>
      <w:marLeft w:val="0"/>
      <w:marRight w:val="0"/>
      <w:marTop w:val="0"/>
      <w:marBottom w:val="0"/>
      <w:divBdr>
        <w:top w:val="none" w:sz="0" w:space="0" w:color="auto"/>
        <w:left w:val="none" w:sz="0" w:space="0" w:color="auto"/>
        <w:bottom w:val="none" w:sz="0" w:space="0" w:color="auto"/>
        <w:right w:val="none" w:sz="0" w:space="0" w:color="auto"/>
      </w:divBdr>
    </w:div>
    <w:div w:id="483204467">
      <w:bodyDiv w:val="1"/>
      <w:marLeft w:val="0"/>
      <w:marRight w:val="0"/>
      <w:marTop w:val="0"/>
      <w:marBottom w:val="0"/>
      <w:divBdr>
        <w:top w:val="none" w:sz="0" w:space="0" w:color="auto"/>
        <w:left w:val="none" w:sz="0" w:space="0" w:color="auto"/>
        <w:bottom w:val="none" w:sz="0" w:space="0" w:color="auto"/>
        <w:right w:val="none" w:sz="0" w:space="0" w:color="auto"/>
      </w:divBdr>
    </w:div>
    <w:div w:id="483548114">
      <w:bodyDiv w:val="1"/>
      <w:marLeft w:val="0"/>
      <w:marRight w:val="0"/>
      <w:marTop w:val="0"/>
      <w:marBottom w:val="0"/>
      <w:divBdr>
        <w:top w:val="none" w:sz="0" w:space="0" w:color="auto"/>
        <w:left w:val="none" w:sz="0" w:space="0" w:color="auto"/>
        <w:bottom w:val="none" w:sz="0" w:space="0" w:color="auto"/>
        <w:right w:val="none" w:sz="0" w:space="0" w:color="auto"/>
      </w:divBdr>
    </w:div>
    <w:div w:id="483859868">
      <w:bodyDiv w:val="1"/>
      <w:marLeft w:val="0"/>
      <w:marRight w:val="0"/>
      <w:marTop w:val="0"/>
      <w:marBottom w:val="0"/>
      <w:divBdr>
        <w:top w:val="none" w:sz="0" w:space="0" w:color="auto"/>
        <w:left w:val="none" w:sz="0" w:space="0" w:color="auto"/>
        <w:bottom w:val="none" w:sz="0" w:space="0" w:color="auto"/>
        <w:right w:val="none" w:sz="0" w:space="0" w:color="auto"/>
      </w:divBdr>
    </w:div>
    <w:div w:id="484008569">
      <w:bodyDiv w:val="1"/>
      <w:marLeft w:val="0"/>
      <w:marRight w:val="0"/>
      <w:marTop w:val="0"/>
      <w:marBottom w:val="0"/>
      <w:divBdr>
        <w:top w:val="none" w:sz="0" w:space="0" w:color="auto"/>
        <w:left w:val="none" w:sz="0" w:space="0" w:color="auto"/>
        <w:bottom w:val="none" w:sz="0" w:space="0" w:color="auto"/>
        <w:right w:val="none" w:sz="0" w:space="0" w:color="auto"/>
      </w:divBdr>
    </w:div>
    <w:div w:id="484593885">
      <w:bodyDiv w:val="1"/>
      <w:marLeft w:val="0"/>
      <w:marRight w:val="0"/>
      <w:marTop w:val="0"/>
      <w:marBottom w:val="0"/>
      <w:divBdr>
        <w:top w:val="none" w:sz="0" w:space="0" w:color="auto"/>
        <w:left w:val="none" w:sz="0" w:space="0" w:color="auto"/>
        <w:bottom w:val="none" w:sz="0" w:space="0" w:color="auto"/>
        <w:right w:val="none" w:sz="0" w:space="0" w:color="auto"/>
      </w:divBdr>
    </w:div>
    <w:div w:id="485628958">
      <w:bodyDiv w:val="1"/>
      <w:marLeft w:val="0"/>
      <w:marRight w:val="0"/>
      <w:marTop w:val="0"/>
      <w:marBottom w:val="0"/>
      <w:divBdr>
        <w:top w:val="none" w:sz="0" w:space="0" w:color="auto"/>
        <w:left w:val="none" w:sz="0" w:space="0" w:color="auto"/>
        <w:bottom w:val="none" w:sz="0" w:space="0" w:color="auto"/>
        <w:right w:val="none" w:sz="0" w:space="0" w:color="auto"/>
      </w:divBdr>
    </w:div>
    <w:div w:id="486287543">
      <w:bodyDiv w:val="1"/>
      <w:marLeft w:val="0"/>
      <w:marRight w:val="0"/>
      <w:marTop w:val="0"/>
      <w:marBottom w:val="0"/>
      <w:divBdr>
        <w:top w:val="none" w:sz="0" w:space="0" w:color="auto"/>
        <w:left w:val="none" w:sz="0" w:space="0" w:color="auto"/>
        <w:bottom w:val="none" w:sz="0" w:space="0" w:color="auto"/>
        <w:right w:val="none" w:sz="0" w:space="0" w:color="auto"/>
      </w:divBdr>
    </w:div>
    <w:div w:id="487407967">
      <w:bodyDiv w:val="1"/>
      <w:marLeft w:val="0"/>
      <w:marRight w:val="0"/>
      <w:marTop w:val="0"/>
      <w:marBottom w:val="0"/>
      <w:divBdr>
        <w:top w:val="none" w:sz="0" w:space="0" w:color="auto"/>
        <w:left w:val="none" w:sz="0" w:space="0" w:color="auto"/>
        <w:bottom w:val="none" w:sz="0" w:space="0" w:color="auto"/>
        <w:right w:val="none" w:sz="0" w:space="0" w:color="auto"/>
      </w:divBdr>
    </w:div>
    <w:div w:id="488442385">
      <w:bodyDiv w:val="1"/>
      <w:marLeft w:val="0"/>
      <w:marRight w:val="0"/>
      <w:marTop w:val="0"/>
      <w:marBottom w:val="0"/>
      <w:divBdr>
        <w:top w:val="none" w:sz="0" w:space="0" w:color="auto"/>
        <w:left w:val="none" w:sz="0" w:space="0" w:color="auto"/>
        <w:bottom w:val="none" w:sz="0" w:space="0" w:color="auto"/>
        <w:right w:val="none" w:sz="0" w:space="0" w:color="auto"/>
      </w:divBdr>
    </w:div>
    <w:div w:id="488643491">
      <w:bodyDiv w:val="1"/>
      <w:marLeft w:val="0"/>
      <w:marRight w:val="0"/>
      <w:marTop w:val="0"/>
      <w:marBottom w:val="0"/>
      <w:divBdr>
        <w:top w:val="none" w:sz="0" w:space="0" w:color="auto"/>
        <w:left w:val="none" w:sz="0" w:space="0" w:color="auto"/>
        <w:bottom w:val="none" w:sz="0" w:space="0" w:color="auto"/>
        <w:right w:val="none" w:sz="0" w:space="0" w:color="auto"/>
      </w:divBdr>
    </w:div>
    <w:div w:id="489635819">
      <w:bodyDiv w:val="1"/>
      <w:marLeft w:val="0"/>
      <w:marRight w:val="0"/>
      <w:marTop w:val="0"/>
      <w:marBottom w:val="0"/>
      <w:divBdr>
        <w:top w:val="none" w:sz="0" w:space="0" w:color="auto"/>
        <w:left w:val="none" w:sz="0" w:space="0" w:color="auto"/>
        <w:bottom w:val="none" w:sz="0" w:space="0" w:color="auto"/>
        <w:right w:val="none" w:sz="0" w:space="0" w:color="auto"/>
      </w:divBdr>
    </w:div>
    <w:div w:id="489685113">
      <w:bodyDiv w:val="1"/>
      <w:marLeft w:val="0"/>
      <w:marRight w:val="0"/>
      <w:marTop w:val="0"/>
      <w:marBottom w:val="0"/>
      <w:divBdr>
        <w:top w:val="none" w:sz="0" w:space="0" w:color="auto"/>
        <w:left w:val="none" w:sz="0" w:space="0" w:color="auto"/>
        <w:bottom w:val="none" w:sz="0" w:space="0" w:color="auto"/>
        <w:right w:val="none" w:sz="0" w:space="0" w:color="auto"/>
      </w:divBdr>
    </w:div>
    <w:div w:id="489756905">
      <w:bodyDiv w:val="1"/>
      <w:marLeft w:val="0"/>
      <w:marRight w:val="0"/>
      <w:marTop w:val="0"/>
      <w:marBottom w:val="0"/>
      <w:divBdr>
        <w:top w:val="none" w:sz="0" w:space="0" w:color="auto"/>
        <w:left w:val="none" w:sz="0" w:space="0" w:color="auto"/>
        <w:bottom w:val="none" w:sz="0" w:space="0" w:color="auto"/>
        <w:right w:val="none" w:sz="0" w:space="0" w:color="auto"/>
      </w:divBdr>
    </w:div>
    <w:div w:id="490558821">
      <w:bodyDiv w:val="1"/>
      <w:marLeft w:val="0"/>
      <w:marRight w:val="0"/>
      <w:marTop w:val="0"/>
      <w:marBottom w:val="0"/>
      <w:divBdr>
        <w:top w:val="none" w:sz="0" w:space="0" w:color="auto"/>
        <w:left w:val="none" w:sz="0" w:space="0" w:color="auto"/>
        <w:bottom w:val="none" w:sz="0" w:space="0" w:color="auto"/>
        <w:right w:val="none" w:sz="0" w:space="0" w:color="auto"/>
      </w:divBdr>
    </w:div>
    <w:div w:id="491063318">
      <w:bodyDiv w:val="1"/>
      <w:marLeft w:val="0"/>
      <w:marRight w:val="0"/>
      <w:marTop w:val="0"/>
      <w:marBottom w:val="0"/>
      <w:divBdr>
        <w:top w:val="none" w:sz="0" w:space="0" w:color="auto"/>
        <w:left w:val="none" w:sz="0" w:space="0" w:color="auto"/>
        <w:bottom w:val="none" w:sz="0" w:space="0" w:color="auto"/>
        <w:right w:val="none" w:sz="0" w:space="0" w:color="auto"/>
      </w:divBdr>
    </w:div>
    <w:div w:id="491338298">
      <w:bodyDiv w:val="1"/>
      <w:marLeft w:val="0"/>
      <w:marRight w:val="0"/>
      <w:marTop w:val="0"/>
      <w:marBottom w:val="0"/>
      <w:divBdr>
        <w:top w:val="none" w:sz="0" w:space="0" w:color="auto"/>
        <w:left w:val="none" w:sz="0" w:space="0" w:color="auto"/>
        <w:bottom w:val="none" w:sz="0" w:space="0" w:color="auto"/>
        <w:right w:val="none" w:sz="0" w:space="0" w:color="auto"/>
      </w:divBdr>
    </w:div>
    <w:div w:id="491600889">
      <w:bodyDiv w:val="1"/>
      <w:marLeft w:val="0"/>
      <w:marRight w:val="0"/>
      <w:marTop w:val="0"/>
      <w:marBottom w:val="0"/>
      <w:divBdr>
        <w:top w:val="none" w:sz="0" w:space="0" w:color="auto"/>
        <w:left w:val="none" w:sz="0" w:space="0" w:color="auto"/>
        <w:bottom w:val="none" w:sz="0" w:space="0" w:color="auto"/>
        <w:right w:val="none" w:sz="0" w:space="0" w:color="auto"/>
      </w:divBdr>
    </w:div>
    <w:div w:id="492186269">
      <w:bodyDiv w:val="1"/>
      <w:marLeft w:val="0"/>
      <w:marRight w:val="0"/>
      <w:marTop w:val="0"/>
      <w:marBottom w:val="0"/>
      <w:divBdr>
        <w:top w:val="none" w:sz="0" w:space="0" w:color="auto"/>
        <w:left w:val="none" w:sz="0" w:space="0" w:color="auto"/>
        <w:bottom w:val="none" w:sz="0" w:space="0" w:color="auto"/>
        <w:right w:val="none" w:sz="0" w:space="0" w:color="auto"/>
      </w:divBdr>
    </w:div>
    <w:div w:id="492646431">
      <w:bodyDiv w:val="1"/>
      <w:marLeft w:val="0"/>
      <w:marRight w:val="0"/>
      <w:marTop w:val="0"/>
      <w:marBottom w:val="0"/>
      <w:divBdr>
        <w:top w:val="none" w:sz="0" w:space="0" w:color="auto"/>
        <w:left w:val="none" w:sz="0" w:space="0" w:color="auto"/>
        <w:bottom w:val="none" w:sz="0" w:space="0" w:color="auto"/>
        <w:right w:val="none" w:sz="0" w:space="0" w:color="auto"/>
      </w:divBdr>
    </w:div>
    <w:div w:id="493422429">
      <w:bodyDiv w:val="1"/>
      <w:marLeft w:val="0"/>
      <w:marRight w:val="0"/>
      <w:marTop w:val="0"/>
      <w:marBottom w:val="0"/>
      <w:divBdr>
        <w:top w:val="none" w:sz="0" w:space="0" w:color="auto"/>
        <w:left w:val="none" w:sz="0" w:space="0" w:color="auto"/>
        <w:bottom w:val="none" w:sz="0" w:space="0" w:color="auto"/>
        <w:right w:val="none" w:sz="0" w:space="0" w:color="auto"/>
      </w:divBdr>
    </w:div>
    <w:div w:id="493572211">
      <w:bodyDiv w:val="1"/>
      <w:marLeft w:val="0"/>
      <w:marRight w:val="0"/>
      <w:marTop w:val="0"/>
      <w:marBottom w:val="0"/>
      <w:divBdr>
        <w:top w:val="none" w:sz="0" w:space="0" w:color="auto"/>
        <w:left w:val="none" w:sz="0" w:space="0" w:color="auto"/>
        <w:bottom w:val="none" w:sz="0" w:space="0" w:color="auto"/>
        <w:right w:val="none" w:sz="0" w:space="0" w:color="auto"/>
      </w:divBdr>
    </w:div>
    <w:div w:id="494076855">
      <w:bodyDiv w:val="1"/>
      <w:marLeft w:val="0"/>
      <w:marRight w:val="0"/>
      <w:marTop w:val="0"/>
      <w:marBottom w:val="0"/>
      <w:divBdr>
        <w:top w:val="none" w:sz="0" w:space="0" w:color="auto"/>
        <w:left w:val="none" w:sz="0" w:space="0" w:color="auto"/>
        <w:bottom w:val="none" w:sz="0" w:space="0" w:color="auto"/>
        <w:right w:val="none" w:sz="0" w:space="0" w:color="auto"/>
      </w:divBdr>
    </w:div>
    <w:div w:id="494498684">
      <w:bodyDiv w:val="1"/>
      <w:marLeft w:val="0"/>
      <w:marRight w:val="0"/>
      <w:marTop w:val="0"/>
      <w:marBottom w:val="0"/>
      <w:divBdr>
        <w:top w:val="none" w:sz="0" w:space="0" w:color="auto"/>
        <w:left w:val="none" w:sz="0" w:space="0" w:color="auto"/>
        <w:bottom w:val="none" w:sz="0" w:space="0" w:color="auto"/>
        <w:right w:val="none" w:sz="0" w:space="0" w:color="auto"/>
      </w:divBdr>
    </w:div>
    <w:div w:id="494541253">
      <w:bodyDiv w:val="1"/>
      <w:marLeft w:val="0"/>
      <w:marRight w:val="0"/>
      <w:marTop w:val="0"/>
      <w:marBottom w:val="0"/>
      <w:divBdr>
        <w:top w:val="none" w:sz="0" w:space="0" w:color="auto"/>
        <w:left w:val="none" w:sz="0" w:space="0" w:color="auto"/>
        <w:bottom w:val="none" w:sz="0" w:space="0" w:color="auto"/>
        <w:right w:val="none" w:sz="0" w:space="0" w:color="auto"/>
      </w:divBdr>
    </w:div>
    <w:div w:id="494803519">
      <w:bodyDiv w:val="1"/>
      <w:marLeft w:val="0"/>
      <w:marRight w:val="0"/>
      <w:marTop w:val="0"/>
      <w:marBottom w:val="0"/>
      <w:divBdr>
        <w:top w:val="none" w:sz="0" w:space="0" w:color="auto"/>
        <w:left w:val="none" w:sz="0" w:space="0" w:color="auto"/>
        <w:bottom w:val="none" w:sz="0" w:space="0" w:color="auto"/>
        <w:right w:val="none" w:sz="0" w:space="0" w:color="auto"/>
      </w:divBdr>
    </w:div>
    <w:div w:id="494879353">
      <w:bodyDiv w:val="1"/>
      <w:marLeft w:val="0"/>
      <w:marRight w:val="0"/>
      <w:marTop w:val="0"/>
      <w:marBottom w:val="0"/>
      <w:divBdr>
        <w:top w:val="none" w:sz="0" w:space="0" w:color="auto"/>
        <w:left w:val="none" w:sz="0" w:space="0" w:color="auto"/>
        <w:bottom w:val="none" w:sz="0" w:space="0" w:color="auto"/>
        <w:right w:val="none" w:sz="0" w:space="0" w:color="auto"/>
      </w:divBdr>
    </w:div>
    <w:div w:id="494995735">
      <w:bodyDiv w:val="1"/>
      <w:marLeft w:val="0"/>
      <w:marRight w:val="0"/>
      <w:marTop w:val="0"/>
      <w:marBottom w:val="0"/>
      <w:divBdr>
        <w:top w:val="none" w:sz="0" w:space="0" w:color="auto"/>
        <w:left w:val="none" w:sz="0" w:space="0" w:color="auto"/>
        <w:bottom w:val="none" w:sz="0" w:space="0" w:color="auto"/>
        <w:right w:val="none" w:sz="0" w:space="0" w:color="auto"/>
      </w:divBdr>
    </w:div>
    <w:div w:id="495074382">
      <w:bodyDiv w:val="1"/>
      <w:marLeft w:val="0"/>
      <w:marRight w:val="0"/>
      <w:marTop w:val="0"/>
      <w:marBottom w:val="0"/>
      <w:divBdr>
        <w:top w:val="none" w:sz="0" w:space="0" w:color="auto"/>
        <w:left w:val="none" w:sz="0" w:space="0" w:color="auto"/>
        <w:bottom w:val="none" w:sz="0" w:space="0" w:color="auto"/>
        <w:right w:val="none" w:sz="0" w:space="0" w:color="auto"/>
      </w:divBdr>
    </w:div>
    <w:div w:id="495922563">
      <w:bodyDiv w:val="1"/>
      <w:marLeft w:val="0"/>
      <w:marRight w:val="0"/>
      <w:marTop w:val="0"/>
      <w:marBottom w:val="0"/>
      <w:divBdr>
        <w:top w:val="none" w:sz="0" w:space="0" w:color="auto"/>
        <w:left w:val="none" w:sz="0" w:space="0" w:color="auto"/>
        <w:bottom w:val="none" w:sz="0" w:space="0" w:color="auto"/>
        <w:right w:val="none" w:sz="0" w:space="0" w:color="auto"/>
      </w:divBdr>
    </w:div>
    <w:div w:id="496187899">
      <w:bodyDiv w:val="1"/>
      <w:marLeft w:val="0"/>
      <w:marRight w:val="0"/>
      <w:marTop w:val="0"/>
      <w:marBottom w:val="0"/>
      <w:divBdr>
        <w:top w:val="none" w:sz="0" w:space="0" w:color="auto"/>
        <w:left w:val="none" w:sz="0" w:space="0" w:color="auto"/>
        <w:bottom w:val="none" w:sz="0" w:space="0" w:color="auto"/>
        <w:right w:val="none" w:sz="0" w:space="0" w:color="auto"/>
      </w:divBdr>
    </w:div>
    <w:div w:id="497117635">
      <w:bodyDiv w:val="1"/>
      <w:marLeft w:val="0"/>
      <w:marRight w:val="0"/>
      <w:marTop w:val="0"/>
      <w:marBottom w:val="0"/>
      <w:divBdr>
        <w:top w:val="none" w:sz="0" w:space="0" w:color="auto"/>
        <w:left w:val="none" w:sz="0" w:space="0" w:color="auto"/>
        <w:bottom w:val="none" w:sz="0" w:space="0" w:color="auto"/>
        <w:right w:val="none" w:sz="0" w:space="0" w:color="auto"/>
      </w:divBdr>
    </w:div>
    <w:div w:id="497159009">
      <w:bodyDiv w:val="1"/>
      <w:marLeft w:val="0"/>
      <w:marRight w:val="0"/>
      <w:marTop w:val="0"/>
      <w:marBottom w:val="0"/>
      <w:divBdr>
        <w:top w:val="none" w:sz="0" w:space="0" w:color="auto"/>
        <w:left w:val="none" w:sz="0" w:space="0" w:color="auto"/>
        <w:bottom w:val="none" w:sz="0" w:space="0" w:color="auto"/>
        <w:right w:val="none" w:sz="0" w:space="0" w:color="auto"/>
      </w:divBdr>
    </w:div>
    <w:div w:id="497884122">
      <w:bodyDiv w:val="1"/>
      <w:marLeft w:val="0"/>
      <w:marRight w:val="0"/>
      <w:marTop w:val="0"/>
      <w:marBottom w:val="0"/>
      <w:divBdr>
        <w:top w:val="none" w:sz="0" w:space="0" w:color="auto"/>
        <w:left w:val="none" w:sz="0" w:space="0" w:color="auto"/>
        <w:bottom w:val="none" w:sz="0" w:space="0" w:color="auto"/>
        <w:right w:val="none" w:sz="0" w:space="0" w:color="auto"/>
      </w:divBdr>
    </w:div>
    <w:div w:id="497967949">
      <w:bodyDiv w:val="1"/>
      <w:marLeft w:val="0"/>
      <w:marRight w:val="0"/>
      <w:marTop w:val="0"/>
      <w:marBottom w:val="0"/>
      <w:divBdr>
        <w:top w:val="none" w:sz="0" w:space="0" w:color="auto"/>
        <w:left w:val="none" w:sz="0" w:space="0" w:color="auto"/>
        <w:bottom w:val="none" w:sz="0" w:space="0" w:color="auto"/>
        <w:right w:val="none" w:sz="0" w:space="0" w:color="auto"/>
      </w:divBdr>
    </w:div>
    <w:div w:id="498080311">
      <w:bodyDiv w:val="1"/>
      <w:marLeft w:val="0"/>
      <w:marRight w:val="0"/>
      <w:marTop w:val="0"/>
      <w:marBottom w:val="0"/>
      <w:divBdr>
        <w:top w:val="none" w:sz="0" w:space="0" w:color="auto"/>
        <w:left w:val="none" w:sz="0" w:space="0" w:color="auto"/>
        <w:bottom w:val="none" w:sz="0" w:space="0" w:color="auto"/>
        <w:right w:val="none" w:sz="0" w:space="0" w:color="auto"/>
      </w:divBdr>
    </w:div>
    <w:div w:id="498084725">
      <w:bodyDiv w:val="1"/>
      <w:marLeft w:val="0"/>
      <w:marRight w:val="0"/>
      <w:marTop w:val="0"/>
      <w:marBottom w:val="0"/>
      <w:divBdr>
        <w:top w:val="none" w:sz="0" w:space="0" w:color="auto"/>
        <w:left w:val="none" w:sz="0" w:space="0" w:color="auto"/>
        <w:bottom w:val="none" w:sz="0" w:space="0" w:color="auto"/>
        <w:right w:val="none" w:sz="0" w:space="0" w:color="auto"/>
      </w:divBdr>
    </w:div>
    <w:div w:id="498085228">
      <w:bodyDiv w:val="1"/>
      <w:marLeft w:val="0"/>
      <w:marRight w:val="0"/>
      <w:marTop w:val="0"/>
      <w:marBottom w:val="0"/>
      <w:divBdr>
        <w:top w:val="none" w:sz="0" w:space="0" w:color="auto"/>
        <w:left w:val="none" w:sz="0" w:space="0" w:color="auto"/>
        <w:bottom w:val="none" w:sz="0" w:space="0" w:color="auto"/>
        <w:right w:val="none" w:sz="0" w:space="0" w:color="auto"/>
      </w:divBdr>
    </w:div>
    <w:div w:id="498665907">
      <w:bodyDiv w:val="1"/>
      <w:marLeft w:val="0"/>
      <w:marRight w:val="0"/>
      <w:marTop w:val="0"/>
      <w:marBottom w:val="0"/>
      <w:divBdr>
        <w:top w:val="none" w:sz="0" w:space="0" w:color="auto"/>
        <w:left w:val="none" w:sz="0" w:space="0" w:color="auto"/>
        <w:bottom w:val="none" w:sz="0" w:space="0" w:color="auto"/>
        <w:right w:val="none" w:sz="0" w:space="0" w:color="auto"/>
      </w:divBdr>
    </w:div>
    <w:div w:id="498737620">
      <w:bodyDiv w:val="1"/>
      <w:marLeft w:val="0"/>
      <w:marRight w:val="0"/>
      <w:marTop w:val="0"/>
      <w:marBottom w:val="0"/>
      <w:divBdr>
        <w:top w:val="none" w:sz="0" w:space="0" w:color="auto"/>
        <w:left w:val="none" w:sz="0" w:space="0" w:color="auto"/>
        <w:bottom w:val="none" w:sz="0" w:space="0" w:color="auto"/>
        <w:right w:val="none" w:sz="0" w:space="0" w:color="auto"/>
      </w:divBdr>
    </w:div>
    <w:div w:id="498884535">
      <w:bodyDiv w:val="1"/>
      <w:marLeft w:val="0"/>
      <w:marRight w:val="0"/>
      <w:marTop w:val="0"/>
      <w:marBottom w:val="0"/>
      <w:divBdr>
        <w:top w:val="none" w:sz="0" w:space="0" w:color="auto"/>
        <w:left w:val="none" w:sz="0" w:space="0" w:color="auto"/>
        <w:bottom w:val="none" w:sz="0" w:space="0" w:color="auto"/>
        <w:right w:val="none" w:sz="0" w:space="0" w:color="auto"/>
      </w:divBdr>
    </w:div>
    <w:div w:id="500118360">
      <w:bodyDiv w:val="1"/>
      <w:marLeft w:val="0"/>
      <w:marRight w:val="0"/>
      <w:marTop w:val="0"/>
      <w:marBottom w:val="0"/>
      <w:divBdr>
        <w:top w:val="none" w:sz="0" w:space="0" w:color="auto"/>
        <w:left w:val="none" w:sz="0" w:space="0" w:color="auto"/>
        <w:bottom w:val="none" w:sz="0" w:space="0" w:color="auto"/>
        <w:right w:val="none" w:sz="0" w:space="0" w:color="auto"/>
      </w:divBdr>
    </w:div>
    <w:div w:id="500852064">
      <w:bodyDiv w:val="1"/>
      <w:marLeft w:val="0"/>
      <w:marRight w:val="0"/>
      <w:marTop w:val="0"/>
      <w:marBottom w:val="0"/>
      <w:divBdr>
        <w:top w:val="none" w:sz="0" w:space="0" w:color="auto"/>
        <w:left w:val="none" w:sz="0" w:space="0" w:color="auto"/>
        <w:bottom w:val="none" w:sz="0" w:space="0" w:color="auto"/>
        <w:right w:val="none" w:sz="0" w:space="0" w:color="auto"/>
      </w:divBdr>
    </w:div>
    <w:div w:id="501118149">
      <w:bodyDiv w:val="1"/>
      <w:marLeft w:val="0"/>
      <w:marRight w:val="0"/>
      <w:marTop w:val="0"/>
      <w:marBottom w:val="0"/>
      <w:divBdr>
        <w:top w:val="none" w:sz="0" w:space="0" w:color="auto"/>
        <w:left w:val="none" w:sz="0" w:space="0" w:color="auto"/>
        <w:bottom w:val="none" w:sz="0" w:space="0" w:color="auto"/>
        <w:right w:val="none" w:sz="0" w:space="0" w:color="auto"/>
      </w:divBdr>
    </w:div>
    <w:div w:id="501242132">
      <w:bodyDiv w:val="1"/>
      <w:marLeft w:val="0"/>
      <w:marRight w:val="0"/>
      <w:marTop w:val="0"/>
      <w:marBottom w:val="0"/>
      <w:divBdr>
        <w:top w:val="none" w:sz="0" w:space="0" w:color="auto"/>
        <w:left w:val="none" w:sz="0" w:space="0" w:color="auto"/>
        <w:bottom w:val="none" w:sz="0" w:space="0" w:color="auto"/>
        <w:right w:val="none" w:sz="0" w:space="0" w:color="auto"/>
      </w:divBdr>
    </w:div>
    <w:div w:id="501624135">
      <w:bodyDiv w:val="1"/>
      <w:marLeft w:val="0"/>
      <w:marRight w:val="0"/>
      <w:marTop w:val="0"/>
      <w:marBottom w:val="0"/>
      <w:divBdr>
        <w:top w:val="none" w:sz="0" w:space="0" w:color="auto"/>
        <w:left w:val="none" w:sz="0" w:space="0" w:color="auto"/>
        <w:bottom w:val="none" w:sz="0" w:space="0" w:color="auto"/>
        <w:right w:val="none" w:sz="0" w:space="0" w:color="auto"/>
      </w:divBdr>
    </w:div>
    <w:div w:id="502012034">
      <w:bodyDiv w:val="1"/>
      <w:marLeft w:val="0"/>
      <w:marRight w:val="0"/>
      <w:marTop w:val="0"/>
      <w:marBottom w:val="0"/>
      <w:divBdr>
        <w:top w:val="none" w:sz="0" w:space="0" w:color="auto"/>
        <w:left w:val="none" w:sz="0" w:space="0" w:color="auto"/>
        <w:bottom w:val="none" w:sz="0" w:space="0" w:color="auto"/>
        <w:right w:val="none" w:sz="0" w:space="0" w:color="auto"/>
      </w:divBdr>
    </w:div>
    <w:div w:id="502428450">
      <w:bodyDiv w:val="1"/>
      <w:marLeft w:val="0"/>
      <w:marRight w:val="0"/>
      <w:marTop w:val="0"/>
      <w:marBottom w:val="0"/>
      <w:divBdr>
        <w:top w:val="none" w:sz="0" w:space="0" w:color="auto"/>
        <w:left w:val="none" w:sz="0" w:space="0" w:color="auto"/>
        <w:bottom w:val="none" w:sz="0" w:space="0" w:color="auto"/>
        <w:right w:val="none" w:sz="0" w:space="0" w:color="auto"/>
      </w:divBdr>
    </w:div>
    <w:div w:id="503059983">
      <w:bodyDiv w:val="1"/>
      <w:marLeft w:val="0"/>
      <w:marRight w:val="0"/>
      <w:marTop w:val="0"/>
      <w:marBottom w:val="0"/>
      <w:divBdr>
        <w:top w:val="none" w:sz="0" w:space="0" w:color="auto"/>
        <w:left w:val="none" w:sz="0" w:space="0" w:color="auto"/>
        <w:bottom w:val="none" w:sz="0" w:space="0" w:color="auto"/>
        <w:right w:val="none" w:sz="0" w:space="0" w:color="auto"/>
      </w:divBdr>
    </w:div>
    <w:div w:id="503981527">
      <w:bodyDiv w:val="1"/>
      <w:marLeft w:val="0"/>
      <w:marRight w:val="0"/>
      <w:marTop w:val="0"/>
      <w:marBottom w:val="0"/>
      <w:divBdr>
        <w:top w:val="none" w:sz="0" w:space="0" w:color="auto"/>
        <w:left w:val="none" w:sz="0" w:space="0" w:color="auto"/>
        <w:bottom w:val="none" w:sz="0" w:space="0" w:color="auto"/>
        <w:right w:val="none" w:sz="0" w:space="0" w:color="auto"/>
      </w:divBdr>
    </w:div>
    <w:div w:id="504395416">
      <w:bodyDiv w:val="1"/>
      <w:marLeft w:val="0"/>
      <w:marRight w:val="0"/>
      <w:marTop w:val="0"/>
      <w:marBottom w:val="0"/>
      <w:divBdr>
        <w:top w:val="none" w:sz="0" w:space="0" w:color="auto"/>
        <w:left w:val="none" w:sz="0" w:space="0" w:color="auto"/>
        <w:bottom w:val="none" w:sz="0" w:space="0" w:color="auto"/>
        <w:right w:val="none" w:sz="0" w:space="0" w:color="auto"/>
      </w:divBdr>
    </w:div>
    <w:div w:id="504634154">
      <w:bodyDiv w:val="1"/>
      <w:marLeft w:val="0"/>
      <w:marRight w:val="0"/>
      <w:marTop w:val="0"/>
      <w:marBottom w:val="0"/>
      <w:divBdr>
        <w:top w:val="none" w:sz="0" w:space="0" w:color="auto"/>
        <w:left w:val="none" w:sz="0" w:space="0" w:color="auto"/>
        <w:bottom w:val="none" w:sz="0" w:space="0" w:color="auto"/>
        <w:right w:val="none" w:sz="0" w:space="0" w:color="auto"/>
      </w:divBdr>
    </w:div>
    <w:div w:id="504829798">
      <w:bodyDiv w:val="1"/>
      <w:marLeft w:val="0"/>
      <w:marRight w:val="0"/>
      <w:marTop w:val="0"/>
      <w:marBottom w:val="0"/>
      <w:divBdr>
        <w:top w:val="none" w:sz="0" w:space="0" w:color="auto"/>
        <w:left w:val="none" w:sz="0" w:space="0" w:color="auto"/>
        <w:bottom w:val="none" w:sz="0" w:space="0" w:color="auto"/>
        <w:right w:val="none" w:sz="0" w:space="0" w:color="auto"/>
      </w:divBdr>
    </w:div>
    <w:div w:id="505093422">
      <w:bodyDiv w:val="1"/>
      <w:marLeft w:val="0"/>
      <w:marRight w:val="0"/>
      <w:marTop w:val="0"/>
      <w:marBottom w:val="0"/>
      <w:divBdr>
        <w:top w:val="none" w:sz="0" w:space="0" w:color="auto"/>
        <w:left w:val="none" w:sz="0" w:space="0" w:color="auto"/>
        <w:bottom w:val="none" w:sz="0" w:space="0" w:color="auto"/>
        <w:right w:val="none" w:sz="0" w:space="0" w:color="auto"/>
      </w:divBdr>
    </w:div>
    <w:div w:id="505439947">
      <w:bodyDiv w:val="1"/>
      <w:marLeft w:val="0"/>
      <w:marRight w:val="0"/>
      <w:marTop w:val="0"/>
      <w:marBottom w:val="0"/>
      <w:divBdr>
        <w:top w:val="none" w:sz="0" w:space="0" w:color="auto"/>
        <w:left w:val="none" w:sz="0" w:space="0" w:color="auto"/>
        <w:bottom w:val="none" w:sz="0" w:space="0" w:color="auto"/>
        <w:right w:val="none" w:sz="0" w:space="0" w:color="auto"/>
      </w:divBdr>
    </w:div>
    <w:div w:id="505944502">
      <w:bodyDiv w:val="1"/>
      <w:marLeft w:val="0"/>
      <w:marRight w:val="0"/>
      <w:marTop w:val="0"/>
      <w:marBottom w:val="0"/>
      <w:divBdr>
        <w:top w:val="none" w:sz="0" w:space="0" w:color="auto"/>
        <w:left w:val="none" w:sz="0" w:space="0" w:color="auto"/>
        <w:bottom w:val="none" w:sz="0" w:space="0" w:color="auto"/>
        <w:right w:val="none" w:sz="0" w:space="0" w:color="auto"/>
      </w:divBdr>
    </w:div>
    <w:div w:id="506363281">
      <w:bodyDiv w:val="1"/>
      <w:marLeft w:val="0"/>
      <w:marRight w:val="0"/>
      <w:marTop w:val="0"/>
      <w:marBottom w:val="0"/>
      <w:divBdr>
        <w:top w:val="none" w:sz="0" w:space="0" w:color="auto"/>
        <w:left w:val="none" w:sz="0" w:space="0" w:color="auto"/>
        <w:bottom w:val="none" w:sz="0" w:space="0" w:color="auto"/>
        <w:right w:val="none" w:sz="0" w:space="0" w:color="auto"/>
      </w:divBdr>
    </w:div>
    <w:div w:id="506559674">
      <w:bodyDiv w:val="1"/>
      <w:marLeft w:val="0"/>
      <w:marRight w:val="0"/>
      <w:marTop w:val="0"/>
      <w:marBottom w:val="0"/>
      <w:divBdr>
        <w:top w:val="none" w:sz="0" w:space="0" w:color="auto"/>
        <w:left w:val="none" w:sz="0" w:space="0" w:color="auto"/>
        <w:bottom w:val="none" w:sz="0" w:space="0" w:color="auto"/>
        <w:right w:val="none" w:sz="0" w:space="0" w:color="auto"/>
      </w:divBdr>
    </w:div>
    <w:div w:id="506748578">
      <w:bodyDiv w:val="1"/>
      <w:marLeft w:val="0"/>
      <w:marRight w:val="0"/>
      <w:marTop w:val="0"/>
      <w:marBottom w:val="0"/>
      <w:divBdr>
        <w:top w:val="none" w:sz="0" w:space="0" w:color="auto"/>
        <w:left w:val="none" w:sz="0" w:space="0" w:color="auto"/>
        <w:bottom w:val="none" w:sz="0" w:space="0" w:color="auto"/>
        <w:right w:val="none" w:sz="0" w:space="0" w:color="auto"/>
      </w:divBdr>
    </w:div>
    <w:div w:id="506750662">
      <w:bodyDiv w:val="1"/>
      <w:marLeft w:val="0"/>
      <w:marRight w:val="0"/>
      <w:marTop w:val="0"/>
      <w:marBottom w:val="0"/>
      <w:divBdr>
        <w:top w:val="none" w:sz="0" w:space="0" w:color="auto"/>
        <w:left w:val="none" w:sz="0" w:space="0" w:color="auto"/>
        <w:bottom w:val="none" w:sz="0" w:space="0" w:color="auto"/>
        <w:right w:val="none" w:sz="0" w:space="0" w:color="auto"/>
      </w:divBdr>
    </w:div>
    <w:div w:id="507402903">
      <w:bodyDiv w:val="1"/>
      <w:marLeft w:val="0"/>
      <w:marRight w:val="0"/>
      <w:marTop w:val="0"/>
      <w:marBottom w:val="0"/>
      <w:divBdr>
        <w:top w:val="none" w:sz="0" w:space="0" w:color="auto"/>
        <w:left w:val="none" w:sz="0" w:space="0" w:color="auto"/>
        <w:bottom w:val="none" w:sz="0" w:space="0" w:color="auto"/>
        <w:right w:val="none" w:sz="0" w:space="0" w:color="auto"/>
      </w:divBdr>
    </w:div>
    <w:div w:id="507404603">
      <w:bodyDiv w:val="1"/>
      <w:marLeft w:val="0"/>
      <w:marRight w:val="0"/>
      <w:marTop w:val="0"/>
      <w:marBottom w:val="0"/>
      <w:divBdr>
        <w:top w:val="none" w:sz="0" w:space="0" w:color="auto"/>
        <w:left w:val="none" w:sz="0" w:space="0" w:color="auto"/>
        <w:bottom w:val="none" w:sz="0" w:space="0" w:color="auto"/>
        <w:right w:val="none" w:sz="0" w:space="0" w:color="auto"/>
      </w:divBdr>
    </w:div>
    <w:div w:id="507406128">
      <w:bodyDiv w:val="1"/>
      <w:marLeft w:val="0"/>
      <w:marRight w:val="0"/>
      <w:marTop w:val="0"/>
      <w:marBottom w:val="0"/>
      <w:divBdr>
        <w:top w:val="none" w:sz="0" w:space="0" w:color="auto"/>
        <w:left w:val="none" w:sz="0" w:space="0" w:color="auto"/>
        <w:bottom w:val="none" w:sz="0" w:space="0" w:color="auto"/>
        <w:right w:val="none" w:sz="0" w:space="0" w:color="auto"/>
      </w:divBdr>
    </w:div>
    <w:div w:id="508103588">
      <w:bodyDiv w:val="1"/>
      <w:marLeft w:val="0"/>
      <w:marRight w:val="0"/>
      <w:marTop w:val="0"/>
      <w:marBottom w:val="0"/>
      <w:divBdr>
        <w:top w:val="none" w:sz="0" w:space="0" w:color="auto"/>
        <w:left w:val="none" w:sz="0" w:space="0" w:color="auto"/>
        <w:bottom w:val="none" w:sz="0" w:space="0" w:color="auto"/>
        <w:right w:val="none" w:sz="0" w:space="0" w:color="auto"/>
      </w:divBdr>
    </w:div>
    <w:div w:id="508258997">
      <w:bodyDiv w:val="1"/>
      <w:marLeft w:val="0"/>
      <w:marRight w:val="0"/>
      <w:marTop w:val="0"/>
      <w:marBottom w:val="0"/>
      <w:divBdr>
        <w:top w:val="none" w:sz="0" w:space="0" w:color="auto"/>
        <w:left w:val="none" w:sz="0" w:space="0" w:color="auto"/>
        <w:bottom w:val="none" w:sz="0" w:space="0" w:color="auto"/>
        <w:right w:val="none" w:sz="0" w:space="0" w:color="auto"/>
      </w:divBdr>
    </w:div>
    <w:div w:id="510533679">
      <w:bodyDiv w:val="1"/>
      <w:marLeft w:val="0"/>
      <w:marRight w:val="0"/>
      <w:marTop w:val="0"/>
      <w:marBottom w:val="0"/>
      <w:divBdr>
        <w:top w:val="none" w:sz="0" w:space="0" w:color="auto"/>
        <w:left w:val="none" w:sz="0" w:space="0" w:color="auto"/>
        <w:bottom w:val="none" w:sz="0" w:space="0" w:color="auto"/>
        <w:right w:val="none" w:sz="0" w:space="0" w:color="auto"/>
      </w:divBdr>
    </w:div>
    <w:div w:id="510947284">
      <w:bodyDiv w:val="1"/>
      <w:marLeft w:val="0"/>
      <w:marRight w:val="0"/>
      <w:marTop w:val="0"/>
      <w:marBottom w:val="0"/>
      <w:divBdr>
        <w:top w:val="none" w:sz="0" w:space="0" w:color="auto"/>
        <w:left w:val="none" w:sz="0" w:space="0" w:color="auto"/>
        <w:bottom w:val="none" w:sz="0" w:space="0" w:color="auto"/>
        <w:right w:val="none" w:sz="0" w:space="0" w:color="auto"/>
      </w:divBdr>
    </w:div>
    <w:div w:id="511725497">
      <w:bodyDiv w:val="1"/>
      <w:marLeft w:val="0"/>
      <w:marRight w:val="0"/>
      <w:marTop w:val="0"/>
      <w:marBottom w:val="0"/>
      <w:divBdr>
        <w:top w:val="none" w:sz="0" w:space="0" w:color="auto"/>
        <w:left w:val="none" w:sz="0" w:space="0" w:color="auto"/>
        <w:bottom w:val="none" w:sz="0" w:space="0" w:color="auto"/>
        <w:right w:val="none" w:sz="0" w:space="0" w:color="auto"/>
      </w:divBdr>
    </w:div>
    <w:div w:id="511917504">
      <w:bodyDiv w:val="1"/>
      <w:marLeft w:val="0"/>
      <w:marRight w:val="0"/>
      <w:marTop w:val="0"/>
      <w:marBottom w:val="0"/>
      <w:divBdr>
        <w:top w:val="none" w:sz="0" w:space="0" w:color="auto"/>
        <w:left w:val="none" w:sz="0" w:space="0" w:color="auto"/>
        <w:bottom w:val="none" w:sz="0" w:space="0" w:color="auto"/>
        <w:right w:val="none" w:sz="0" w:space="0" w:color="auto"/>
      </w:divBdr>
    </w:div>
    <w:div w:id="512231599">
      <w:bodyDiv w:val="1"/>
      <w:marLeft w:val="0"/>
      <w:marRight w:val="0"/>
      <w:marTop w:val="0"/>
      <w:marBottom w:val="0"/>
      <w:divBdr>
        <w:top w:val="none" w:sz="0" w:space="0" w:color="auto"/>
        <w:left w:val="none" w:sz="0" w:space="0" w:color="auto"/>
        <w:bottom w:val="none" w:sz="0" w:space="0" w:color="auto"/>
        <w:right w:val="none" w:sz="0" w:space="0" w:color="auto"/>
      </w:divBdr>
    </w:div>
    <w:div w:id="512383682">
      <w:bodyDiv w:val="1"/>
      <w:marLeft w:val="0"/>
      <w:marRight w:val="0"/>
      <w:marTop w:val="0"/>
      <w:marBottom w:val="0"/>
      <w:divBdr>
        <w:top w:val="none" w:sz="0" w:space="0" w:color="auto"/>
        <w:left w:val="none" w:sz="0" w:space="0" w:color="auto"/>
        <w:bottom w:val="none" w:sz="0" w:space="0" w:color="auto"/>
        <w:right w:val="none" w:sz="0" w:space="0" w:color="auto"/>
      </w:divBdr>
    </w:div>
    <w:div w:id="512915346">
      <w:bodyDiv w:val="1"/>
      <w:marLeft w:val="0"/>
      <w:marRight w:val="0"/>
      <w:marTop w:val="0"/>
      <w:marBottom w:val="0"/>
      <w:divBdr>
        <w:top w:val="none" w:sz="0" w:space="0" w:color="auto"/>
        <w:left w:val="none" w:sz="0" w:space="0" w:color="auto"/>
        <w:bottom w:val="none" w:sz="0" w:space="0" w:color="auto"/>
        <w:right w:val="none" w:sz="0" w:space="0" w:color="auto"/>
      </w:divBdr>
    </w:div>
    <w:div w:id="512961254">
      <w:bodyDiv w:val="1"/>
      <w:marLeft w:val="0"/>
      <w:marRight w:val="0"/>
      <w:marTop w:val="0"/>
      <w:marBottom w:val="0"/>
      <w:divBdr>
        <w:top w:val="none" w:sz="0" w:space="0" w:color="auto"/>
        <w:left w:val="none" w:sz="0" w:space="0" w:color="auto"/>
        <w:bottom w:val="none" w:sz="0" w:space="0" w:color="auto"/>
        <w:right w:val="none" w:sz="0" w:space="0" w:color="auto"/>
      </w:divBdr>
    </w:div>
    <w:div w:id="513498173">
      <w:bodyDiv w:val="1"/>
      <w:marLeft w:val="0"/>
      <w:marRight w:val="0"/>
      <w:marTop w:val="0"/>
      <w:marBottom w:val="0"/>
      <w:divBdr>
        <w:top w:val="none" w:sz="0" w:space="0" w:color="auto"/>
        <w:left w:val="none" w:sz="0" w:space="0" w:color="auto"/>
        <w:bottom w:val="none" w:sz="0" w:space="0" w:color="auto"/>
        <w:right w:val="none" w:sz="0" w:space="0" w:color="auto"/>
      </w:divBdr>
    </w:div>
    <w:div w:id="514660987">
      <w:bodyDiv w:val="1"/>
      <w:marLeft w:val="0"/>
      <w:marRight w:val="0"/>
      <w:marTop w:val="0"/>
      <w:marBottom w:val="0"/>
      <w:divBdr>
        <w:top w:val="none" w:sz="0" w:space="0" w:color="auto"/>
        <w:left w:val="none" w:sz="0" w:space="0" w:color="auto"/>
        <w:bottom w:val="none" w:sz="0" w:space="0" w:color="auto"/>
        <w:right w:val="none" w:sz="0" w:space="0" w:color="auto"/>
      </w:divBdr>
    </w:div>
    <w:div w:id="515384376">
      <w:bodyDiv w:val="1"/>
      <w:marLeft w:val="0"/>
      <w:marRight w:val="0"/>
      <w:marTop w:val="0"/>
      <w:marBottom w:val="0"/>
      <w:divBdr>
        <w:top w:val="none" w:sz="0" w:space="0" w:color="auto"/>
        <w:left w:val="none" w:sz="0" w:space="0" w:color="auto"/>
        <w:bottom w:val="none" w:sz="0" w:space="0" w:color="auto"/>
        <w:right w:val="none" w:sz="0" w:space="0" w:color="auto"/>
      </w:divBdr>
    </w:div>
    <w:div w:id="516162496">
      <w:bodyDiv w:val="1"/>
      <w:marLeft w:val="0"/>
      <w:marRight w:val="0"/>
      <w:marTop w:val="0"/>
      <w:marBottom w:val="0"/>
      <w:divBdr>
        <w:top w:val="none" w:sz="0" w:space="0" w:color="auto"/>
        <w:left w:val="none" w:sz="0" w:space="0" w:color="auto"/>
        <w:bottom w:val="none" w:sz="0" w:space="0" w:color="auto"/>
        <w:right w:val="none" w:sz="0" w:space="0" w:color="auto"/>
      </w:divBdr>
    </w:div>
    <w:div w:id="516189218">
      <w:bodyDiv w:val="1"/>
      <w:marLeft w:val="0"/>
      <w:marRight w:val="0"/>
      <w:marTop w:val="0"/>
      <w:marBottom w:val="0"/>
      <w:divBdr>
        <w:top w:val="none" w:sz="0" w:space="0" w:color="auto"/>
        <w:left w:val="none" w:sz="0" w:space="0" w:color="auto"/>
        <w:bottom w:val="none" w:sz="0" w:space="0" w:color="auto"/>
        <w:right w:val="none" w:sz="0" w:space="0" w:color="auto"/>
      </w:divBdr>
    </w:div>
    <w:div w:id="516575287">
      <w:bodyDiv w:val="1"/>
      <w:marLeft w:val="0"/>
      <w:marRight w:val="0"/>
      <w:marTop w:val="0"/>
      <w:marBottom w:val="0"/>
      <w:divBdr>
        <w:top w:val="none" w:sz="0" w:space="0" w:color="auto"/>
        <w:left w:val="none" w:sz="0" w:space="0" w:color="auto"/>
        <w:bottom w:val="none" w:sz="0" w:space="0" w:color="auto"/>
        <w:right w:val="none" w:sz="0" w:space="0" w:color="auto"/>
      </w:divBdr>
    </w:div>
    <w:div w:id="516577096">
      <w:bodyDiv w:val="1"/>
      <w:marLeft w:val="0"/>
      <w:marRight w:val="0"/>
      <w:marTop w:val="0"/>
      <w:marBottom w:val="0"/>
      <w:divBdr>
        <w:top w:val="none" w:sz="0" w:space="0" w:color="auto"/>
        <w:left w:val="none" w:sz="0" w:space="0" w:color="auto"/>
        <w:bottom w:val="none" w:sz="0" w:space="0" w:color="auto"/>
        <w:right w:val="none" w:sz="0" w:space="0" w:color="auto"/>
      </w:divBdr>
    </w:div>
    <w:div w:id="516777720">
      <w:bodyDiv w:val="1"/>
      <w:marLeft w:val="0"/>
      <w:marRight w:val="0"/>
      <w:marTop w:val="0"/>
      <w:marBottom w:val="0"/>
      <w:divBdr>
        <w:top w:val="none" w:sz="0" w:space="0" w:color="auto"/>
        <w:left w:val="none" w:sz="0" w:space="0" w:color="auto"/>
        <w:bottom w:val="none" w:sz="0" w:space="0" w:color="auto"/>
        <w:right w:val="none" w:sz="0" w:space="0" w:color="auto"/>
      </w:divBdr>
    </w:div>
    <w:div w:id="517701265">
      <w:bodyDiv w:val="1"/>
      <w:marLeft w:val="0"/>
      <w:marRight w:val="0"/>
      <w:marTop w:val="0"/>
      <w:marBottom w:val="0"/>
      <w:divBdr>
        <w:top w:val="none" w:sz="0" w:space="0" w:color="auto"/>
        <w:left w:val="none" w:sz="0" w:space="0" w:color="auto"/>
        <w:bottom w:val="none" w:sz="0" w:space="0" w:color="auto"/>
        <w:right w:val="none" w:sz="0" w:space="0" w:color="auto"/>
      </w:divBdr>
    </w:div>
    <w:div w:id="517961303">
      <w:bodyDiv w:val="1"/>
      <w:marLeft w:val="0"/>
      <w:marRight w:val="0"/>
      <w:marTop w:val="0"/>
      <w:marBottom w:val="0"/>
      <w:divBdr>
        <w:top w:val="none" w:sz="0" w:space="0" w:color="auto"/>
        <w:left w:val="none" w:sz="0" w:space="0" w:color="auto"/>
        <w:bottom w:val="none" w:sz="0" w:space="0" w:color="auto"/>
        <w:right w:val="none" w:sz="0" w:space="0" w:color="auto"/>
      </w:divBdr>
    </w:div>
    <w:div w:id="519126432">
      <w:bodyDiv w:val="1"/>
      <w:marLeft w:val="0"/>
      <w:marRight w:val="0"/>
      <w:marTop w:val="0"/>
      <w:marBottom w:val="0"/>
      <w:divBdr>
        <w:top w:val="none" w:sz="0" w:space="0" w:color="auto"/>
        <w:left w:val="none" w:sz="0" w:space="0" w:color="auto"/>
        <w:bottom w:val="none" w:sz="0" w:space="0" w:color="auto"/>
        <w:right w:val="none" w:sz="0" w:space="0" w:color="auto"/>
      </w:divBdr>
    </w:div>
    <w:div w:id="520555415">
      <w:bodyDiv w:val="1"/>
      <w:marLeft w:val="0"/>
      <w:marRight w:val="0"/>
      <w:marTop w:val="0"/>
      <w:marBottom w:val="0"/>
      <w:divBdr>
        <w:top w:val="none" w:sz="0" w:space="0" w:color="auto"/>
        <w:left w:val="none" w:sz="0" w:space="0" w:color="auto"/>
        <w:bottom w:val="none" w:sz="0" w:space="0" w:color="auto"/>
        <w:right w:val="none" w:sz="0" w:space="0" w:color="auto"/>
      </w:divBdr>
    </w:div>
    <w:div w:id="521937042">
      <w:bodyDiv w:val="1"/>
      <w:marLeft w:val="0"/>
      <w:marRight w:val="0"/>
      <w:marTop w:val="0"/>
      <w:marBottom w:val="0"/>
      <w:divBdr>
        <w:top w:val="none" w:sz="0" w:space="0" w:color="auto"/>
        <w:left w:val="none" w:sz="0" w:space="0" w:color="auto"/>
        <w:bottom w:val="none" w:sz="0" w:space="0" w:color="auto"/>
        <w:right w:val="none" w:sz="0" w:space="0" w:color="auto"/>
      </w:divBdr>
    </w:div>
    <w:div w:id="522013377">
      <w:bodyDiv w:val="1"/>
      <w:marLeft w:val="0"/>
      <w:marRight w:val="0"/>
      <w:marTop w:val="0"/>
      <w:marBottom w:val="0"/>
      <w:divBdr>
        <w:top w:val="none" w:sz="0" w:space="0" w:color="auto"/>
        <w:left w:val="none" w:sz="0" w:space="0" w:color="auto"/>
        <w:bottom w:val="none" w:sz="0" w:space="0" w:color="auto"/>
        <w:right w:val="none" w:sz="0" w:space="0" w:color="auto"/>
      </w:divBdr>
    </w:div>
    <w:div w:id="522982565">
      <w:bodyDiv w:val="1"/>
      <w:marLeft w:val="0"/>
      <w:marRight w:val="0"/>
      <w:marTop w:val="0"/>
      <w:marBottom w:val="0"/>
      <w:divBdr>
        <w:top w:val="none" w:sz="0" w:space="0" w:color="auto"/>
        <w:left w:val="none" w:sz="0" w:space="0" w:color="auto"/>
        <w:bottom w:val="none" w:sz="0" w:space="0" w:color="auto"/>
        <w:right w:val="none" w:sz="0" w:space="0" w:color="auto"/>
      </w:divBdr>
    </w:div>
    <w:div w:id="523598109">
      <w:bodyDiv w:val="1"/>
      <w:marLeft w:val="0"/>
      <w:marRight w:val="0"/>
      <w:marTop w:val="0"/>
      <w:marBottom w:val="0"/>
      <w:divBdr>
        <w:top w:val="none" w:sz="0" w:space="0" w:color="auto"/>
        <w:left w:val="none" w:sz="0" w:space="0" w:color="auto"/>
        <w:bottom w:val="none" w:sz="0" w:space="0" w:color="auto"/>
        <w:right w:val="none" w:sz="0" w:space="0" w:color="auto"/>
      </w:divBdr>
    </w:div>
    <w:div w:id="524101598">
      <w:bodyDiv w:val="1"/>
      <w:marLeft w:val="0"/>
      <w:marRight w:val="0"/>
      <w:marTop w:val="0"/>
      <w:marBottom w:val="0"/>
      <w:divBdr>
        <w:top w:val="none" w:sz="0" w:space="0" w:color="auto"/>
        <w:left w:val="none" w:sz="0" w:space="0" w:color="auto"/>
        <w:bottom w:val="none" w:sz="0" w:space="0" w:color="auto"/>
        <w:right w:val="none" w:sz="0" w:space="0" w:color="auto"/>
      </w:divBdr>
    </w:div>
    <w:div w:id="524442974">
      <w:bodyDiv w:val="1"/>
      <w:marLeft w:val="0"/>
      <w:marRight w:val="0"/>
      <w:marTop w:val="0"/>
      <w:marBottom w:val="0"/>
      <w:divBdr>
        <w:top w:val="none" w:sz="0" w:space="0" w:color="auto"/>
        <w:left w:val="none" w:sz="0" w:space="0" w:color="auto"/>
        <w:bottom w:val="none" w:sz="0" w:space="0" w:color="auto"/>
        <w:right w:val="none" w:sz="0" w:space="0" w:color="auto"/>
      </w:divBdr>
    </w:div>
    <w:div w:id="524682762">
      <w:bodyDiv w:val="1"/>
      <w:marLeft w:val="0"/>
      <w:marRight w:val="0"/>
      <w:marTop w:val="0"/>
      <w:marBottom w:val="0"/>
      <w:divBdr>
        <w:top w:val="none" w:sz="0" w:space="0" w:color="auto"/>
        <w:left w:val="none" w:sz="0" w:space="0" w:color="auto"/>
        <w:bottom w:val="none" w:sz="0" w:space="0" w:color="auto"/>
        <w:right w:val="none" w:sz="0" w:space="0" w:color="auto"/>
      </w:divBdr>
    </w:div>
    <w:div w:id="525169512">
      <w:bodyDiv w:val="1"/>
      <w:marLeft w:val="0"/>
      <w:marRight w:val="0"/>
      <w:marTop w:val="0"/>
      <w:marBottom w:val="0"/>
      <w:divBdr>
        <w:top w:val="none" w:sz="0" w:space="0" w:color="auto"/>
        <w:left w:val="none" w:sz="0" w:space="0" w:color="auto"/>
        <w:bottom w:val="none" w:sz="0" w:space="0" w:color="auto"/>
        <w:right w:val="none" w:sz="0" w:space="0" w:color="auto"/>
      </w:divBdr>
    </w:div>
    <w:div w:id="525485014">
      <w:bodyDiv w:val="1"/>
      <w:marLeft w:val="0"/>
      <w:marRight w:val="0"/>
      <w:marTop w:val="0"/>
      <w:marBottom w:val="0"/>
      <w:divBdr>
        <w:top w:val="none" w:sz="0" w:space="0" w:color="auto"/>
        <w:left w:val="none" w:sz="0" w:space="0" w:color="auto"/>
        <w:bottom w:val="none" w:sz="0" w:space="0" w:color="auto"/>
        <w:right w:val="none" w:sz="0" w:space="0" w:color="auto"/>
      </w:divBdr>
    </w:div>
    <w:div w:id="525753027">
      <w:bodyDiv w:val="1"/>
      <w:marLeft w:val="0"/>
      <w:marRight w:val="0"/>
      <w:marTop w:val="0"/>
      <w:marBottom w:val="0"/>
      <w:divBdr>
        <w:top w:val="none" w:sz="0" w:space="0" w:color="auto"/>
        <w:left w:val="none" w:sz="0" w:space="0" w:color="auto"/>
        <w:bottom w:val="none" w:sz="0" w:space="0" w:color="auto"/>
        <w:right w:val="none" w:sz="0" w:space="0" w:color="auto"/>
      </w:divBdr>
    </w:div>
    <w:div w:id="526138744">
      <w:bodyDiv w:val="1"/>
      <w:marLeft w:val="0"/>
      <w:marRight w:val="0"/>
      <w:marTop w:val="0"/>
      <w:marBottom w:val="0"/>
      <w:divBdr>
        <w:top w:val="none" w:sz="0" w:space="0" w:color="auto"/>
        <w:left w:val="none" w:sz="0" w:space="0" w:color="auto"/>
        <w:bottom w:val="none" w:sz="0" w:space="0" w:color="auto"/>
        <w:right w:val="none" w:sz="0" w:space="0" w:color="auto"/>
      </w:divBdr>
    </w:div>
    <w:div w:id="527835031">
      <w:bodyDiv w:val="1"/>
      <w:marLeft w:val="0"/>
      <w:marRight w:val="0"/>
      <w:marTop w:val="0"/>
      <w:marBottom w:val="0"/>
      <w:divBdr>
        <w:top w:val="none" w:sz="0" w:space="0" w:color="auto"/>
        <w:left w:val="none" w:sz="0" w:space="0" w:color="auto"/>
        <w:bottom w:val="none" w:sz="0" w:space="0" w:color="auto"/>
        <w:right w:val="none" w:sz="0" w:space="0" w:color="auto"/>
      </w:divBdr>
    </w:div>
    <w:div w:id="528686376">
      <w:bodyDiv w:val="1"/>
      <w:marLeft w:val="0"/>
      <w:marRight w:val="0"/>
      <w:marTop w:val="0"/>
      <w:marBottom w:val="0"/>
      <w:divBdr>
        <w:top w:val="none" w:sz="0" w:space="0" w:color="auto"/>
        <w:left w:val="none" w:sz="0" w:space="0" w:color="auto"/>
        <w:bottom w:val="none" w:sz="0" w:space="0" w:color="auto"/>
        <w:right w:val="none" w:sz="0" w:space="0" w:color="auto"/>
      </w:divBdr>
    </w:div>
    <w:div w:id="529537737">
      <w:bodyDiv w:val="1"/>
      <w:marLeft w:val="0"/>
      <w:marRight w:val="0"/>
      <w:marTop w:val="0"/>
      <w:marBottom w:val="0"/>
      <w:divBdr>
        <w:top w:val="none" w:sz="0" w:space="0" w:color="auto"/>
        <w:left w:val="none" w:sz="0" w:space="0" w:color="auto"/>
        <w:bottom w:val="none" w:sz="0" w:space="0" w:color="auto"/>
        <w:right w:val="none" w:sz="0" w:space="0" w:color="auto"/>
      </w:divBdr>
    </w:div>
    <w:div w:id="530189055">
      <w:bodyDiv w:val="1"/>
      <w:marLeft w:val="0"/>
      <w:marRight w:val="0"/>
      <w:marTop w:val="0"/>
      <w:marBottom w:val="0"/>
      <w:divBdr>
        <w:top w:val="none" w:sz="0" w:space="0" w:color="auto"/>
        <w:left w:val="none" w:sz="0" w:space="0" w:color="auto"/>
        <w:bottom w:val="none" w:sz="0" w:space="0" w:color="auto"/>
        <w:right w:val="none" w:sz="0" w:space="0" w:color="auto"/>
      </w:divBdr>
    </w:div>
    <w:div w:id="530529181">
      <w:bodyDiv w:val="1"/>
      <w:marLeft w:val="0"/>
      <w:marRight w:val="0"/>
      <w:marTop w:val="0"/>
      <w:marBottom w:val="0"/>
      <w:divBdr>
        <w:top w:val="none" w:sz="0" w:space="0" w:color="auto"/>
        <w:left w:val="none" w:sz="0" w:space="0" w:color="auto"/>
        <w:bottom w:val="none" w:sz="0" w:space="0" w:color="auto"/>
        <w:right w:val="none" w:sz="0" w:space="0" w:color="auto"/>
      </w:divBdr>
    </w:div>
    <w:div w:id="530727660">
      <w:bodyDiv w:val="1"/>
      <w:marLeft w:val="0"/>
      <w:marRight w:val="0"/>
      <w:marTop w:val="0"/>
      <w:marBottom w:val="0"/>
      <w:divBdr>
        <w:top w:val="none" w:sz="0" w:space="0" w:color="auto"/>
        <w:left w:val="none" w:sz="0" w:space="0" w:color="auto"/>
        <w:bottom w:val="none" w:sz="0" w:space="0" w:color="auto"/>
        <w:right w:val="none" w:sz="0" w:space="0" w:color="auto"/>
      </w:divBdr>
    </w:div>
    <w:div w:id="530800333">
      <w:bodyDiv w:val="1"/>
      <w:marLeft w:val="0"/>
      <w:marRight w:val="0"/>
      <w:marTop w:val="0"/>
      <w:marBottom w:val="0"/>
      <w:divBdr>
        <w:top w:val="none" w:sz="0" w:space="0" w:color="auto"/>
        <w:left w:val="none" w:sz="0" w:space="0" w:color="auto"/>
        <w:bottom w:val="none" w:sz="0" w:space="0" w:color="auto"/>
        <w:right w:val="none" w:sz="0" w:space="0" w:color="auto"/>
      </w:divBdr>
    </w:div>
    <w:div w:id="532156996">
      <w:bodyDiv w:val="1"/>
      <w:marLeft w:val="0"/>
      <w:marRight w:val="0"/>
      <w:marTop w:val="0"/>
      <w:marBottom w:val="0"/>
      <w:divBdr>
        <w:top w:val="none" w:sz="0" w:space="0" w:color="auto"/>
        <w:left w:val="none" w:sz="0" w:space="0" w:color="auto"/>
        <w:bottom w:val="none" w:sz="0" w:space="0" w:color="auto"/>
        <w:right w:val="none" w:sz="0" w:space="0" w:color="auto"/>
      </w:divBdr>
    </w:div>
    <w:div w:id="532157404">
      <w:bodyDiv w:val="1"/>
      <w:marLeft w:val="0"/>
      <w:marRight w:val="0"/>
      <w:marTop w:val="0"/>
      <w:marBottom w:val="0"/>
      <w:divBdr>
        <w:top w:val="none" w:sz="0" w:space="0" w:color="auto"/>
        <w:left w:val="none" w:sz="0" w:space="0" w:color="auto"/>
        <w:bottom w:val="none" w:sz="0" w:space="0" w:color="auto"/>
        <w:right w:val="none" w:sz="0" w:space="0" w:color="auto"/>
      </w:divBdr>
    </w:div>
    <w:div w:id="532962138">
      <w:bodyDiv w:val="1"/>
      <w:marLeft w:val="0"/>
      <w:marRight w:val="0"/>
      <w:marTop w:val="0"/>
      <w:marBottom w:val="0"/>
      <w:divBdr>
        <w:top w:val="none" w:sz="0" w:space="0" w:color="auto"/>
        <w:left w:val="none" w:sz="0" w:space="0" w:color="auto"/>
        <w:bottom w:val="none" w:sz="0" w:space="0" w:color="auto"/>
        <w:right w:val="none" w:sz="0" w:space="0" w:color="auto"/>
      </w:divBdr>
    </w:div>
    <w:div w:id="533082125">
      <w:bodyDiv w:val="1"/>
      <w:marLeft w:val="0"/>
      <w:marRight w:val="0"/>
      <w:marTop w:val="0"/>
      <w:marBottom w:val="0"/>
      <w:divBdr>
        <w:top w:val="none" w:sz="0" w:space="0" w:color="auto"/>
        <w:left w:val="none" w:sz="0" w:space="0" w:color="auto"/>
        <w:bottom w:val="none" w:sz="0" w:space="0" w:color="auto"/>
        <w:right w:val="none" w:sz="0" w:space="0" w:color="auto"/>
      </w:divBdr>
    </w:div>
    <w:div w:id="533349002">
      <w:bodyDiv w:val="1"/>
      <w:marLeft w:val="0"/>
      <w:marRight w:val="0"/>
      <w:marTop w:val="0"/>
      <w:marBottom w:val="0"/>
      <w:divBdr>
        <w:top w:val="none" w:sz="0" w:space="0" w:color="auto"/>
        <w:left w:val="none" w:sz="0" w:space="0" w:color="auto"/>
        <w:bottom w:val="none" w:sz="0" w:space="0" w:color="auto"/>
        <w:right w:val="none" w:sz="0" w:space="0" w:color="auto"/>
      </w:divBdr>
    </w:div>
    <w:div w:id="533999929">
      <w:bodyDiv w:val="1"/>
      <w:marLeft w:val="0"/>
      <w:marRight w:val="0"/>
      <w:marTop w:val="0"/>
      <w:marBottom w:val="0"/>
      <w:divBdr>
        <w:top w:val="none" w:sz="0" w:space="0" w:color="auto"/>
        <w:left w:val="none" w:sz="0" w:space="0" w:color="auto"/>
        <w:bottom w:val="none" w:sz="0" w:space="0" w:color="auto"/>
        <w:right w:val="none" w:sz="0" w:space="0" w:color="auto"/>
      </w:divBdr>
    </w:div>
    <w:div w:id="534123781">
      <w:bodyDiv w:val="1"/>
      <w:marLeft w:val="0"/>
      <w:marRight w:val="0"/>
      <w:marTop w:val="0"/>
      <w:marBottom w:val="0"/>
      <w:divBdr>
        <w:top w:val="none" w:sz="0" w:space="0" w:color="auto"/>
        <w:left w:val="none" w:sz="0" w:space="0" w:color="auto"/>
        <w:bottom w:val="none" w:sz="0" w:space="0" w:color="auto"/>
        <w:right w:val="none" w:sz="0" w:space="0" w:color="auto"/>
      </w:divBdr>
    </w:div>
    <w:div w:id="534347530">
      <w:bodyDiv w:val="1"/>
      <w:marLeft w:val="0"/>
      <w:marRight w:val="0"/>
      <w:marTop w:val="0"/>
      <w:marBottom w:val="0"/>
      <w:divBdr>
        <w:top w:val="none" w:sz="0" w:space="0" w:color="auto"/>
        <w:left w:val="none" w:sz="0" w:space="0" w:color="auto"/>
        <w:bottom w:val="none" w:sz="0" w:space="0" w:color="auto"/>
        <w:right w:val="none" w:sz="0" w:space="0" w:color="auto"/>
      </w:divBdr>
    </w:div>
    <w:div w:id="534778820">
      <w:bodyDiv w:val="1"/>
      <w:marLeft w:val="0"/>
      <w:marRight w:val="0"/>
      <w:marTop w:val="0"/>
      <w:marBottom w:val="0"/>
      <w:divBdr>
        <w:top w:val="none" w:sz="0" w:space="0" w:color="auto"/>
        <w:left w:val="none" w:sz="0" w:space="0" w:color="auto"/>
        <w:bottom w:val="none" w:sz="0" w:space="0" w:color="auto"/>
        <w:right w:val="none" w:sz="0" w:space="0" w:color="auto"/>
      </w:divBdr>
    </w:div>
    <w:div w:id="534850467">
      <w:bodyDiv w:val="1"/>
      <w:marLeft w:val="0"/>
      <w:marRight w:val="0"/>
      <w:marTop w:val="0"/>
      <w:marBottom w:val="0"/>
      <w:divBdr>
        <w:top w:val="none" w:sz="0" w:space="0" w:color="auto"/>
        <w:left w:val="none" w:sz="0" w:space="0" w:color="auto"/>
        <w:bottom w:val="none" w:sz="0" w:space="0" w:color="auto"/>
        <w:right w:val="none" w:sz="0" w:space="0" w:color="auto"/>
      </w:divBdr>
    </w:div>
    <w:div w:id="535430794">
      <w:bodyDiv w:val="1"/>
      <w:marLeft w:val="0"/>
      <w:marRight w:val="0"/>
      <w:marTop w:val="0"/>
      <w:marBottom w:val="0"/>
      <w:divBdr>
        <w:top w:val="none" w:sz="0" w:space="0" w:color="auto"/>
        <w:left w:val="none" w:sz="0" w:space="0" w:color="auto"/>
        <w:bottom w:val="none" w:sz="0" w:space="0" w:color="auto"/>
        <w:right w:val="none" w:sz="0" w:space="0" w:color="auto"/>
      </w:divBdr>
    </w:div>
    <w:div w:id="535699264">
      <w:bodyDiv w:val="1"/>
      <w:marLeft w:val="0"/>
      <w:marRight w:val="0"/>
      <w:marTop w:val="0"/>
      <w:marBottom w:val="0"/>
      <w:divBdr>
        <w:top w:val="none" w:sz="0" w:space="0" w:color="auto"/>
        <w:left w:val="none" w:sz="0" w:space="0" w:color="auto"/>
        <w:bottom w:val="none" w:sz="0" w:space="0" w:color="auto"/>
        <w:right w:val="none" w:sz="0" w:space="0" w:color="auto"/>
      </w:divBdr>
    </w:div>
    <w:div w:id="536359643">
      <w:bodyDiv w:val="1"/>
      <w:marLeft w:val="0"/>
      <w:marRight w:val="0"/>
      <w:marTop w:val="0"/>
      <w:marBottom w:val="0"/>
      <w:divBdr>
        <w:top w:val="none" w:sz="0" w:space="0" w:color="auto"/>
        <w:left w:val="none" w:sz="0" w:space="0" w:color="auto"/>
        <w:bottom w:val="none" w:sz="0" w:space="0" w:color="auto"/>
        <w:right w:val="none" w:sz="0" w:space="0" w:color="auto"/>
      </w:divBdr>
    </w:div>
    <w:div w:id="537164052">
      <w:bodyDiv w:val="1"/>
      <w:marLeft w:val="0"/>
      <w:marRight w:val="0"/>
      <w:marTop w:val="0"/>
      <w:marBottom w:val="0"/>
      <w:divBdr>
        <w:top w:val="none" w:sz="0" w:space="0" w:color="auto"/>
        <w:left w:val="none" w:sz="0" w:space="0" w:color="auto"/>
        <w:bottom w:val="none" w:sz="0" w:space="0" w:color="auto"/>
        <w:right w:val="none" w:sz="0" w:space="0" w:color="auto"/>
      </w:divBdr>
    </w:div>
    <w:div w:id="537201504">
      <w:bodyDiv w:val="1"/>
      <w:marLeft w:val="0"/>
      <w:marRight w:val="0"/>
      <w:marTop w:val="0"/>
      <w:marBottom w:val="0"/>
      <w:divBdr>
        <w:top w:val="none" w:sz="0" w:space="0" w:color="auto"/>
        <w:left w:val="none" w:sz="0" w:space="0" w:color="auto"/>
        <w:bottom w:val="none" w:sz="0" w:space="0" w:color="auto"/>
        <w:right w:val="none" w:sz="0" w:space="0" w:color="auto"/>
      </w:divBdr>
    </w:div>
    <w:div w:id="537818468">
      <w:bodyDiv w:val="1"/>
      <w:marLeft w:val="0"/>
      <w:marRight w:val="0"/>
      <w:marTop w:val="0"/>
      <w:marBottom w:val="0"/>
      <w:divBdr>
        <w:top w:val="none" w:sz="0" w:space="0" w:color="auto"/>
        <w:left w:val="none" w:sz="0" w:space="0" w:color="auto"/>
        <w:bottom w:val="none" w:sz="0" w:space="0" w:color="auto"/>
        <w:right w:val="none" w:sz="0" w:space="0" w:color="auto"/>
      </w:divBdr>
    </w:div>
    <w:div w:id="537864017">
      <w:bodyDiv w:val="1"/>
      <w:marLeft w:val="0"/>
      <w:marRight w:val="0"/>
      <w:marTop w:val="0"/>
      <w:marBottom w:val="0"/>
      <w:divBdr>
        <w:top w:val="none" w:sz="0" w:space="0" w:color="auto"/>
        <w:left w:val="none" w:sz="0" w:space="0" w:color="auto"/>
        <w:bottom w:val="none" w:sz="0" w:space="0" w:color="auto"/>
        <w:right w:val="none" w:sz="0" w:space="0" w:color="auto"/>
      </w:divBdr>
    </w:div>
    <w:div w:id="538205266">
      <w:bodyDiv w:val="1"/>
      <w:marLeft w:val="0"/>
      <w:marRight w:val="0"/>
      <w:marTop w:val="0"/>
      <w:marBottom w:val="0"/>
      <w:divBdr>
        <w:top w:val="none" w:sz="0" w:space="0" w:color="auto"/>
        <w:left w:val="none" w:sz="0" w:space="0" w:color="auto"/>
        <w:bottom w:val="none" w:sz="0" w:space="0" w:color="auto"/>
        <w:right w:val="none" w:sz="0" w:space="0" w:color="auto"/>
      </w:divBdr>
    </w:div>
    <w:div w:id="538587746">
      <w:bodyDiv w:val="1"/>
      <w:marLeft w:val="0"/>
      <w:marRight w:val="0"/>
      <w:marTop w:val="0"/>
      <w:marBottom w:val="0"/>
      <w:divBdr>
        <w:top w:val="none" w:sz="0" w:space="0" w:color="auto"/>
        <w:left w:val="none" w:sz="0" w:space="0" w:color="auto"/>
        <w:bottom w:val="none" w:sz="0" w:space="0" w:color="auto"/>
        <w:right w:val="none" w:sz="0" w:space="0" w:color="auto"/>
      </w:divBdr>
    </w:div>
    <w:div w:id="538710566">
      <w:bodyDiv w:val="1"/>
      <w:marLeft w:val="0"/>
      <w:marRight w:val="0"/>
      <w:marTop w:val="0"/>
      <w:marBottom w:val="0"/>
      <w:divBdr>
        <w:top w:val="none" w:sz="0" w:space="0" w:color="auto"/>
        <w:left w:val="none" w:sz="0" w:space="0" w:color="auto"/>
        <w:bottom w:val="none" w:sz="0" w:space="0" w:color="auto"/>
        <w:right w:val="none" w:sz="0" w:space="0" w:color="auto"/>
      </w:divBdr>
    </w:div>
    <w:div w:id="538713101">
      <w:bodyDiv w:val="1"/>
      <w:marLeft w:val="0"/>
      <w:marRight w:val="0"/>
      <w:marTop w:val="0"/>
      <w:marBottom w:val="0"/>
      <w:divBdr>
        <w:top w:val="none" w:sz="0" w:space="0" w:color="auto"/>
        <w:left w:val="none" w:sz="0" w:space="0" w:color="auto"/>
        <w:bottom w:val="none" w:sz="0" w:space="0" w:color="auto"/>
        <w:right w:val="none" w:sz="0" w:space="0" w:color="auto"/>
      </w:divBdr>
    </w:div>
    <w:div w:id="539439174">
      <w:bodyDiv w:val="1"/>
      <w:marLeft w:val="0"/>
      <w:marRight w:val="0"/>
      <w:marTop w:val="0"/>
      <w:marBottom w:val="0"/>
      <w:divBdr>
        <w:top w:val="none" w:sz="0" w:space="0" w:color="auto"/>
        <w:left w:val="none" w:sz="0" w:space="0" w:color="auto"/>
        <w:bottom w:val="none" w:sz="0" w:space="0" w:color="auto"/>
        <w:right w:val="none" w:sz="0" w:space="0" w:color="auto"/>
      </w:divBdr>
    </w:div>
    <w:div w:id="540242774">
      <w:bodyDiv w:val="1"/>
      <w:marLeft w:val="0"/>
      <w:marRight w:val="0"/>
      <w:marTop w:val="0"/>
      <w:marBottom w:val="0"/>
      <w:divBdr>
        <w:top w:val="none" w:sz="0" w:space="0" w:color="auto"/>
        <w:left w:val="none" w:sz="0" w:space="0" w:color="auto"/>
        <w:bottom w:val="none" w:sz="0" w:space="0" w:color="auto"/>
        <w:right w:val="none" w:sz="0" w:space="0" w:color="auto"/>
      </w:divBdr>
    </w:div>
    <w:div w:id="541208077">
      <w:bodyDiv w:val="1"/>
      <w:marLeft w:val="0"/>
      <w:marRight w:val="0"/>
      <w:marTop w:val="0"/>
      <w:marBottom w:val="0"/>
      <w:divBdr>
        <w:top w:val="none" w:sz="0" w:space="0" w:color="auto"/>
        <w:left w:val="none" w:sz="0" w:space="0" w:color="auto"/>
        <w:bottom w:val="none" w:sz="0" w:space="0" w:color="auto"/>
        <w:right w:val="none" w:sz="0" w:space="0" w:color="auto"/>
      </w:divBdr>
    </w:div>
    <w:div w:id="541597325">
      <w:bodyDiv w:val="1"/>
      <w:marLeft w:val="0"/>
      <w:marRight w:val="0"/>
      <w:marTop w:val="0"/>
      <w:marBottom w:val="0"/>
      <w:divBdr>
        <w:top w:val="none" w:sz="0" w:space="0" w:color="auto"/>
        <w:left w:val="none" w:sz="0" w:space="0" w:color="auto"/>
        <w:bottom w:val="none" w:sz="0" w:space="0" w:color="auto"/>
        <w:right w:val="none" w:sz="0" w:space="0" w:color="auto"/>
      </w:divBdr>
    </w:div>
    <w:div w:id="542137299">
      <w:bodyDiv w:val="1"/>
      <w:marLeft w:val="0"/>
      <w:marRight w:val="0"/>
      <w:marTop w:val="0"/>
      <w:marBottom w:val="0"/>
      <w:divBdr>
        <w:top w:val="none" w:sz="0" w:space="0" w:color="auto"/>
        <w:left w:val="none" w:sz="0" w:space="0" w:color="auto"/>
        <w:bottom w:val="none" w:sz="0" w:space="0" w:color="auto"/>
        <w:right w:val="none" w:sz="0" w:space="0" w:color="auto"/>
      </w:divBdr>
    </w:div>
    <w:div w:id="542210721">
      <w:bodyDiv w:val="1"/>
      <w:marLeft w:val="0"/>
      <w:marRight w:val="0"/>
      <w:marTop w:val="0"/>
      <w:marBottom w:val="0"/>
      <w:divBdr>
        <w:top w:val="none" w:sz="0" w:space="0" w:color="auto"/>
        <w:left w:val="none" w:sz="0" w:space="0" w:color="auto"/>
        <w:bottom w:val="none" w:sz="0" w:space="0" w:color="auto"/>
        <w:right w:val="none" w:sz="0" w:space="0" w:color="auto"/>
      </w:divBdr>
    </w:div>
    <w:div w:id="544029062">
      <w:bodyDiv w:val="1"/>
      <w:marLeft w:val="0"/>
      <w:marRight w:val="0"/>
      <w:marTop w:val="0"/>
      <w:marBottom w:val="0"/>
      <w:divBdr>
        <w:top w:val="none" w:sz="0" w:space="0" w:color="auto"/>
        <w:left w:val="none" w:sz="0" w:space="0" w:color="auto"/>
        <w:bottom w:val="none" w:sz="0" w:space="0" w:color="auto"/>
        <w:right w:val="none" w:sz="0" w:space="0" w:color="auto"/>
      </w:divBdr>
    </w:div>
    <w:div w:id="544804024">
      <w:bodyDiv w:val="1"/>
      <w:marLeft w:val="0"/>
      <w:marRight w:val="0"/>
      <w:marTop w:val="0"/>
      <w:marBottom w:val="0"/>
      <w:divBdr>
        <w:top w:val="none" w:sz="0" w:space="0" w:color="auto"/>
        <w:left w:val="none" w:sz="0" w:space="0" w:color="auto"/>
        <w:bottom w:val="none" w:sz="0" w:space="0" w:color="auto"/>
        <w:right w:val="none" w:sz="0" w:space="0" w:color="auto"/>
      </w:divBdr>
    </w:div>
    <w:div w:id="546263582">
      <w:bodyDiv w:val="1"/>
      <w:marLeft w:val="0"/>
      <w:marRight w:val="0"/>
      <w:marTop w:val="0"/>
      <w:marBottom w:val="0"/>
      <w:divBdr>
        <w:top w:val="none" w:sz="0" w:space="0" w:color="auto"/>
        <w:left w:val="none" w:sz="0" w:space="0" w:color="auto"/>
        <w:bottom w:val="none" w:sz="0" w:space="0" w:color="auto"/>
        <w:right w:val="none" w:sz="0" w:space="0" w:color="auto"/>
      </w:divBdr>
    </w:div>
    <w:div w:id="546533501">
      <w:bodyDiv w:val="1"/>
      <w:marLeft w:val="0"/>
      <w:marRight w:val="0"/>
      <w:marTop w:val="0"/>
      <w:marBottom w:val="0"/>
      <w:divBdr>
        <w:top w:val="none" w:sz="0" w:space="0" w:color="auto"/>
        <w:left w:val="none" w:sz="0" w:space="0" w:color="auto"/>
        <w:bottom w:val="none" w:sz="0" w:space="0" w:color="auto"/>
        <w:right w:val="none" w:sz="0" w:space="0" w:color="auto"/>
      </w:divBdr>
    </w:div>
    <w:div w:id="546795667">
      <w:bodyDiv w:val="1"/>
      <w:marLeft w:val="0"/>
      <w:marRight w:val="0"/>
      <w:marTop w:val="0"/>
      <w:marBottom w:val="0"/>
      <w:divBdr>
        <w:top w:val="none" w:sz="0" w:space="0" w:color="auto"/>
        <w:left w:val="none" w:sz="0" w:space="0" w:color="auto"/>
        <w:bottom w:val="none" w:sz="0" w:space="0" w:color="auto"/>
        <w:right w:val="none" w:sz="0" w:space="0" w:color="auto"/>
      </w:divBdr>
    </w:div>
    <w:div w:id="546914967">
      <w:bodyDiv w:val="1"/>
      <w:marLeft w:val="0"/>
      <w:marRight w:val="0"/>
      <w:marTop w:val="0"/>
      <w:marBottom w:val="0"/>
      <w:divBdr>
        <w:top w:val="none" w:sz="0" w:space="0" w:color="auto"/>
        <w:left w:val="none" w:sz="0" w:space="0" w:color="auto"/>
        <w:bottom w:val="none" w:sz="0" w:space="0" w:color="auto"/>
        <w:right w:val="none" w:sz="0" w:space="0" w:color="auto"/>
      </w:divBdr>
    </w:div>
    <w:div w:id="547768898">
      <w:bodyDiv w:val="1"/>
      <w:marLeft w:val="0"/>
      <w:marRight w:val="0"/>
      <w:marTop w:val="0"/>
      <w:marBottom w:val="0"/>
      <w:divBdr>
        <w:top w:val="none" w:sz="0" w:space="0" w:color="auto"/>
        <w:left w:val="none" w:sz="0" w:space="0" w:color="auto"/>
        <w:bottom w:val="none" w:sz="0" w:space="0" w:color="auto"/>
        <w:right w:val="none" w:sz="0" w:space="0" w:color="auto"/>
      </w:divBdr>
    </w:div>
    <w:div w:id="547958241">
      <w:bodyDiv w:val="1"/>
      <w:marLeft w:val="0"/>
      <w:marRight w:val="0"/>
      <w:marTop w:val="0"/>
      <w:marBottom w:val="0"/>
      <w:divBdr>
        <w:top w:val="none" w:sz="0" w:space="0" w:color="auto"/>
        <w:left w:val="none" w:sz="0" w:space="0" w:color="auto"/>
        <w:bottom w:val="none" w:sz="0" w:space="0" w:color="auto"/>
        <w:right w:val="none" w:sz="0" w:space="0" w:color="auto"/>
      </w:divBdr>
    </w:div>
    <w:div w:id="548300445">
      <w:bodyDiv w:val="1"/>
      <w:marLeft w:val="0"/>
      <w:marRight w:val="0"/>
      <w:marTop w:val="0"/>
      <w:marBottom w:val="0"/>
      <w:divBdr>
        <w:top w:val="none" w:sz="0" w:space="0" w:color="auto"/>
        <w:left w:val="none" w:sz="0" w:space="0" w:color="auto"/>
        <w:bottom w:val="none" w:sz="0" w:space="0" w:color="auto"/>
        <w:right w:val="none" w:sz="0" w:space="0" w:color="auto"/>
      </w:divBdr>
    </w:div>
    <w:div w:id="548342768">
      <w:bodyDiv w:val="1"/>
      <w:marLeft w:val="0"/>
      <w:marRight w:val="0"/>
      <w:marTop w:val="0"/>
      <w:marBottom w:val="0"/>
      <w:divBdr>
        <w:top w:val="none" w:sz="0" w:space="0" w:color="auto"/>
        <w:left w:val="none" w:sz="0" w:space="0" w:color="auto"/>
        <w:bottom w:val="none" w:sz="0" w:space="0" w:color="auto"/>
        <w:right w:val="none" w:sz="0" w:space="0" w:color="auto"/>
      </w:divBdr>
    </w:div>
    <w:div w:id="548688109">
      <w:bodyDiv w:val="1"/>
      <w:marLeft w:val="0"/>
      <w:marRight w:val="0"/>
      <w:marTop w:val="0"/>
      <w:marBottom w:val="0"/>
      <w:divBdr>
        <w:top w:val="none" w:sz="0" w:space="0" w:color="auto"/>
        <w:left w:val="none" w:sz="0" w:space="0" w:color="auto"/>
        <w:bottom w:val="none" w:sz="0" w:space="0" w:color="auto"/>
        <w:right w:val="none" w:sz="0" w:space="0" w:color="auto"/>
      </w:divBdr>
    </w:div>
    <w:div w:id="549457958">
      <w:bodyDiv w:val="1"/>
      <w:marLeft w:val="0"/>
      <w:marRight w:val="0"/>
      <w:marTop w:val="0"/>
      <w:marBottom w:val="0"/>
      <w:divBdr>
        <w:top w:val="none" w:sz="0" w:space="0" w:color="auto"/>
        <w:left w:val="none" w:sz="0" w:space="0" w:color="auto"/>
        <w:bottom w:val="none" w:sz="0" w:space="0" w:color="auto"/>
        <w:right w:val="none" w:sz="0" w:space="0" w:color="auto"/>
      </w:divBdr>
    </w:div>
    <w:div w:id="550306603">
      <w:bodyDiv w:val="1"/>
      <w:marLeft w:val="0"/>
      <w:marRight w:val="0"/>
      <w:marTop w:val="0"/>
      <w:marBottom w:val="0"/>
      <w:divBdr>
        <w:top w:val="none" w:sz="0" w:space="0" w:color="auto"/>
        <w:left w:val="none" w:sz="0" w:space="0" w:color="auto"/>
        <w:bottom w:val="none" w:sz="0" w:space="0" w:color="auto"/>
        <w:right w:val="none" w:sz="0" w:space="0" w:color="auto"/>
      </w:divBdr>
    </w:div>
    <w:div w:id="550380818">
      <w:bodyDiv w:val="1"/>
      <w:marLeft w:val="0"/>
      <w:marRight w:val="0"/>
      <w:marTop w:val="0"/>
      <w:marBottom w:val="0"/>
      <w:divBdr>
        <w:top w:val="none" w:sz="0" w:space="0" w:color="auto"/>
        <w:left w:val="none" w:sz="0" w:space="0" w:color="auto"/>
        <w:bottom w:val="none" w:sz="0" w:space="0" w:color="auto"/>
        <w:right w:val="none" w:sz="0" w:space="0" w:color="auto"/>
      </w:divBdr>
    </w:div>
    <w:div w:id="550917838">
      <w:bodyDiv w:val="1"/>
      <w:marLeft w:val="0"/>
      <w:marRight w:val="0"/>
      <w:marTop w:val="0"/>
      <w:marBottom w:val="0"/>
      <w:divBdr>
        <w:top w:val="none" w:sz="0" w:space="0" w:color="auto"/>
        <w:left w:val="none" w:sz="0" w:space="0" w:color="auto"/>
        <w:bottom w:val="none" w:sz="0" w:space="0" w:color="auto"/>
        <w:right w:val="none" w:sz="0" w:space="0" w:color="auto"/>
      </w:divBdr>
    </w:div>
    <w:div w:id="550962135">
      <w:bodyDiv w:val="1"/>
      <w:marLeft w:val="0"/>
      <w:marRight w:val="0"/>
      <w:marTop w:val="0"/>
      <w:marBottom w:val="0"/>
      <w:divBdr>
        <w:top w:val="none" w:sz="0" w:space="0" w:color="auto"/>
        <w:left w:val="none" w:sz="0" w:space="0" w:color="auto"/>
        <w:bottom w:val="none" w:sz="0" w:space="0" w:color="auto"/>
        <w:right w:val="none" w:sz="0" w:space="0" w:color="auto"/>
      </w:divBdr>
    </w:div>
    <w:div w:id="551619587">
      <w:bodyDiv w:val="1"/>
      <w:marLeft w:val="0"/>
      <w:marRight w:val="0"/>
      <w:marTop w:val="0"/>
      <w:marBottom w:val="0"/>
      <w:divBdr>
        <w:top w:val="none" w:sz="0" w:space="0" w:color="auto"/>
        <w:left w:val="none" w:sz="0" w:space="0" w:color="auto"/>
        <w:bottom w:val="none" w:sz="0" w:space="0" w:color="auto"/>
        <w:right w:val="none" w:sz="0" w:space="0" w:color="auto"/>
      </w:divBdr>
    </w:div>
    <w:div w:id="552546044">
      <w:bodyDiv w:val="1"/>
      <w:marLeft w:val="0"/>
      <w:marRight w:val="0"/>
      <w:marTop w:val="0"/>
      <w:marBottom w:val="0"/>
      <w:divBdr>
        <w:top w:val="none" w:sz="0" w:space="0" w:color="auto"/>
        <w:left w:val="none" w:sz="0" w:space="0" w:color="auto"/>
        <w:bottom w:val="none" w:sz="0" w:space="0" w:color="auto"/>
        <w:right w:val="none" w:sz="0" w:space="0" w:color="auto"/>
      </w:divBdr>
    </w:div>
    <w:div w:id="553278173">
      <w:bodyDiv w:val="1"/>
      <w:marLeft w:val="0"/>
      <w:marRight w:val="0"/>
      <w:marTop w:val="0"/>
      <w:marBottom w:val="0"/>
      <w:divBdr>
        <w:top w:val="none" w:sz="0" w:space="0" w:color="auto"/>
        <w:left w:val="none" w:sz="0" w:space="0" w:color="auto"/>
        <w:bottom w:val="none" w:sz="0" w:space="0" w:color="auto"/>
        <w:right w:val="none" w:sz="0" w:space="0" w:color="auto"/>
      </w:divBdr>
    </w:div>
    <w:div w:id="553540376">
      <w:bodyDiv w:val="1"/>
      <w:marLeft w:val="0"/>
      <w:marRight w:val="0"/>
      <w:marTop w:val="0"/>
      <w:marBottom w:val="0"/>
      <w:divBdr>
        <w:top w:val="none" w:sz="0" w:space="0" w:color="auto"/>
        <w:left w:val="none" w:sz="0" w:space="0" w:color="auto"/>
        <w:bottom w:val="none" w:sz="0" w:space="0" w:color="auto"/>
        <w:right w:val="none" w:sz="0" w:space="0" w:color="auto"/>
      </w:divBdr>
    </w:div>
    <w:div w:id="553590627">
      <w:bodyDiv w:val="1"/>
      <w:marLeft w:val="0"/>
      <w:marRight w:val="0"/>
      <w:marTop w:val="0"/>
      <w:marBottom w:val="0"/>
      <w:divBdr>
        <w:top w:val="none" w:sz="0" w:space="0" w:color="auto"/>
        <w:left w:val="none" w:sz="0" w:space="0" w:color="auto"/>
        <w:bottom w:val="none" w:sz="0" w:space="0" w:color="auto"/>
        <w:right w:val="none" w:sz="0" w:space="0" w:color="auto"/>
      </w:divBdr>
    </w:div>
    <w:div w:id="553741184">
      <w:bodyDiv w:val="1"/>
      <w:marLeft w:val="0"/>
      <w:marRight w:val="0"/>
      <w:marTop w:val="0"/>
      <w:marBottom w:val="0"/>
      <w:divBdr>
        <w:top w:val="none" w:sz="0" w:space="0" w:color="auto"/>
        <w:left w:val="none" w:sz="0" w:space="0" w:color="auto"/>
        <w:bottom w:val="none" w:sz="0" w:space="0" w:color="auto"/>
        <w:right w:val="none" w:sz="0" w:space="0" w:color="auto"/>
      </w:divBdr>
    </w:div>
    <w:div w:id="554631187">
      <w:bodyDiv w:val="1"/>
      <w:marLeft w:val="0"/>
      <w:marRight w:val="0"/>
      <w:marTop w:val="0"/>
      <w:marBottom w:val="0"/>
      <w:divBdr>
        <w:top w:val="none" w:sz="0" w:space="0" w:color="auto"/>
        <w:left w:val="none" w:sz="0" w:space="0" w:color="auto"/>
        <w:bottom w:val="none" w:sz="0" w:space="0" w:color="auto"/>
        <w:right w:val="none" w:sz="0" w:space="0" w:color="auto"/>
      </w:divBdr>
    </w:div>
    <w:div w:id="555553082">
      <w:bodyDiv w:val="1"/>
      <w:marLeft w:val="0"/>
      <w:marRight w:val="0"/>
      <w:marTop w:val="0"/>
      <w:marBottom w:val="0"/>
      <w:divBdr>
        <w:top w:val="none" w:sz="0" w:space="0" w:color="auto"/>
        <w:left w:val="none" w:sz="0" w:space="0" w:color="auto"/>
        <w:bottom w:val="none" w:sz="0" w:space="0" w:color="auto"/>
        <w:right w:val="none" w:sz="0" w:space="0" w:color="auto"/>
      </w:divBdr>
    </w:div>
    <w:div w:id="557514828">
      <w:bodyDiv w:val="1"/>
      <w:marLeft w:val="0"/>
      <w:marRight w:val="0"/>
      <w:marTop w:val="0"/>
      <w:marBottom w:val="0"/>
      <w:divBdr>
        <w:top w:val="none" w:sz="0" w:space="0" w:color="auto"/>
        <w:left w:val="none" w:sz="0" w:space="0" w:color="auto"/>
        <w:bottom w:val="none" w:sz="0" w:space="0" w:color="auto"/>
        <w:right w:val="none" w:sz="0" w:space="0" w:color="auto"/>
      </w:divBdr>
    </w:div>
    <w:div w:id="558593537">
      <w:bodyDiv w:val="1"/>
      <w:marLeft w:val="0"/>
      <w:marRight w:val="0"/>
      <w:marTop w:val="0"/>
      <w:marBottom w:val="0"/>
      <w:divBdr>
        <w:top w:val="none" w:sz="0" w:space="0" w:color="auto"/>
        <w:left w:val="none" w:sz="0" w:space="0" w:color="auto"/>
        <w:bottom w:val="none" w:sz="0" w:space="0" w:color="auto"/>
        <w:right w:val="none" w:sz="0" w:space="0" w:color="auto"/>
      </w:divBdr>
    </w:div>
    <w:div w:id="558826540">
      <w:bodyDiv w:val="1"/>
      <w:marLeft w:val="0"/>
      <w:marRight w:val="0"/>
      <w:marTop w:val="0"/>
      <w:marBottom w:val="0"/>
      <w:divBdr>
        <w:top w:val="none" w:sz="0" w:space="0" w:color="auto"/>
        <w:left w:val="none" w:sz="0" w:space="0" w:color="auto"/>
        <w:bottom w:val="none" w:sz="0" w:space="0" w:color="auto"/>
        <w:right w:val="none" w:sz="0" w:space="0" w:color="auto"/>
      </w:divBdr>
    </w:div>
    <w:div w:id="559175406">
      <w:bodyDiv w:val="1"/>
      <w:marLeft w:val="0"/>
      <w:marRight w:val="0"/>
      <w:marTop w:val="0"/>
      <w:marBottom w:val="0"/>
      <w:divBdr>
        <w:top w:val="none" w:sz="0" w:space="0" w:color="auto"/>
        <w:left w:val="none" w:sz="0" w:space="0" w:color="auto"/>
        <w:bottom w:val="none" w:sz="0" w:space="0" w:color="auto"/>
        <w:right w:val="none" w:sz="0" w:space="0" w:color="auto"/>
      </w:divBdr>
    </w:div>
    <w:div w:id="559563596">
      <w:bodyDiv w:val="1"/>
      <w:marLeft w:val="0"/>
      <w:marRight w:val="0"/>
      <w:marTop w:val="0"/>
      <w:marBottom w:val="0"/>
      <w:divBdr>
        <w:top w:val="none" w:sz="0" w:space="0" w:color="auto"/>
        <w:left w:val="none" w:sz="0" w:space="0" w:color="auto"/>
        <w:bottom w:val="none" w:sz="0" w:space="0" w:color="auto"/>
        <w:right w:val="none" w:sz="0" w:space="0" w:color="auto"/>
      </w:divBdr>
    </w:div>
    <w:div w:id="560605701">
      <w:bodyDiv w:val="1"/>
      <w:marLeft w:val="0"/>
      <w:marRight w:val="0"/>
      <w:marTop w:val="0"/>
      <w:marBottom w:val="0"/>
      <w:divBdr>
        <w:top w:val="none" w:sz="0" w:space="0" w:color="auto"/>
        <w:left w:val="none" w:sz="0" w:space="0" w:color="auto"/>
        <w:bottom w:val="none" w:sz="0" w:space="0" w:color="auto"/>
        <w:right w:val="none" w:sz="0" w:space="0" w:color="auto"/>
      </w:divBdr>
    </w:div>
    <w:div w:id="561910373">
      <w:bodyDiv w:val="1"/>
      <w:marLeft w:val="0"/>
      <w:marRight w:val="0"/>
      <w:marTop w:val="0"/>
      <w:marBottom w:val="0"/>
      <w:divBdr>
        <w:top w:val="none" w:sz="0" w:space="0" w:color="auto"/>
        <w:left w:val="none" w:sz="0" w:space="0" w:color="auto"/>
        <w:bottom w:val="none" w:sz="0" w:space="0" w:color="auto"/>
        <w:right w:val="none" w:sz="0" w:space="0" w:color="auto"/>
      </w:divBdr>
    </w:div>
    <w:div w:id="562377985">
      <w:bodyDiv w:val="1"/>
      <w:marLeft w:val="0"/>
      <w:marRight w:val="0"/>
      <w:marTop w:val="0"/>
      <w:marBottom w:val="0"/>
      <w:divBdr>
        <w:top w:val="none" w:sz="0" w:space="0" w:color="auto"/>
        <w:left w:val="none" w:sz="0" w:space="0" w:color="auto"/>
        <w:bottom w:val="none" w:sz="0" w:space="0" w:color="auto"/>
        <w:right w:val="none" w:sz="0" w:space="0" w:color="auto"/>
      </w:divBdr>
    </w:div>
    <w:div w:id="563180037">
      <w:bodyDiv w:val="1"/>
      <w:marLeft w:val="0"/>
      <w:marRight w:val="0"/>
      <w:marTop w:val="0"/>
      <w:marBottom w:val="0"/>
      <w:divBdr>
        <w:top w:val="none" w:sz="0" w:space="0" w:color="auto"/>
        <w:left w:val="none" w:sz="0" w:space="0" w:color="auto"/>
        <w:bottom w:val="none" w:sz="0" w:space="0" w:color="auto"/>
        <w:right w:val="none" w:sz="0" w:space="0" w:color="auto"/>
      </w:divBdr>
    </w:div>
    <w:div w:id="564149703">
      <w:bodyDiv w:val="1"/>
      <w:marLeft w:val="0"/>
      <w:marRight w:val="0"/>
      <w:marTop w:val="0"/>
      <w:marBottom w:val="0"/>
      <w:divBdr>
        <w:top w:val="none" w:sz="0" w:space="0" w:color="auto"/>
        <w:left w:val="none" w:sz="0" w:space="0" w:color="auto"/>
        <w:bottom w:val="none" w:sz="0" w:space="0" w:color="auto"/>
        <w:right w:val="none" w:sz="0" w:space="0" w:color="auto"/>
      </w:divBdr>
    </w:div>
    <w:div w:id="565649547">
      <w:bodyDiv w:val="1"/>
      <w:marLeft w:val="0"/>
      <w:marRight w:val="0"/>
      <w:marTop w:val="0"/>
      <w:marBottom w:val="0"/>
      <w:divBdr>
        <w:top w:val="none" w:sz="0" w:space="0" w:color="auto"/>
        <w:left w:val="none" w:sz="0" w:space="0" w:color="auto"/>
        <w:bottom w:val="none" w:sz="0" w:space="0" w:color="auto"/>
        <w:right w:val="none" w:sz="0" w:space="0" w:color="auto"/>
      </w:divBdr>
    </w:div>
    <w:div w:id="565772508">
      <w:bodyDiv w:val="1"/>
      <w:marLeft w:val="0"/>
      <w:marRight w:val="0"/>
      <w:marTop w:val="0"/>
      <w:marBottom w:val="0"/>
      <w:divBdr>
        <w:top w:val="none" w:sz="0" w:space="0" w:color="auto"/>
        <w:left w:val="none" w:sz="0" w:space="0" w:color="auto"/>
        <w:bottom w:val="none" w:sz="0" w:space="0" w:color="auto"/>
        <w:right w:val="none" w:sz="0" w:space="0" w:color="auto"/>
      </w:divBdr>
    </w:div>
    <w:div w:id="565803041">
      <w:bodyDiv w:val="1"/>
      <w:marLeft w:val="0"/>
      <w:marRight w:val="0"/>
      <w:marTop w:val="0"/>
      <w:marBottom w:val="0"/>
      <w:divBdr>
        <w:top w:val="none" w:sz="0" w:space="0" w:color="auto"/>
        <w:left w:val="none" w:sz="0" w:space="0" w:color="auto"/>
        <w:bottom w:val="none" w:sz="0" w:space="0" w:color="auto"/>
        <w:right w:val="none" w:sz="0" w:space="0" w:color="auto"/>
      </w:divBdr>
    </w:div>
    <w:div w:id="565839870">
      <w:bodyDiv w:val="1"/>
      <w:marLeft w:val="0"/>
      <w:marRight w:val="0"/>
      <w:marTop w:val="0"/>
      <w:marBottom w:val="0"/>
      <w:divBdr>
        <w:top w:val="none" w:sz="0" w:space="0" w:color="auto"/>
        <w:left w:val="none" w:sz="0" w:space="0" w:color="auto"/>
        <w:bottom w:val="none" w:sz="0" w:space="0" w:color="auto"/>
        <w:right w:val="none" w:sz="0" w:space="0" w:color="auto"/>
      </w:divBdr>
    </w:div>
    <w:div w:id="566115448">
      <w:bodyDiv w:val="1"/>
      <w:marLeft w:val="0"/>
      <w:marRight w:val="0"/>
      <w:marTop w:val="0"/>
      <w:marBottom w:val="0"/>
      <w:divBdr>
        <w:top w:val="none" w:sz="0" w:space="0" w:color="auto"/>
        <w:left w:val="none" w:sz="0" w:space="0" w:color="auto"/>
        <w:bottom w:val="none" w:sz="0" w:space="0" w:color="auto"/>
        <w:right w:val="none" w:sz="0" w:space="0" w:color="auto"/>
      </w:divBdr>
    </w:div>
    <w:div w:id="568075944">
      <w:bodyDiv w:val="1"/>
      <w:marLeft w:val="0"/>
      <w:marRight w:val="0"/>
      <w:marTop w:val="0"/>
      <w:marBottom w:val="0"/>
      <w:divBdr>
        <w:top w:val="none" w:sz="0" w:space="0" w:color="auto"/>
        <w:left w:val="none" w:sz="0" w:space="0" w:color="auto"/>
        <w:bottom w:val="none" w:sz="0" w:space="0" w:color="auto"/>
        <w:right w:val="none" w:sz="0" w:space="0" w:color="auto"/>
      </w:divBdr>
    </w:div>
    <w:div w:id="569459492">
      <w:bodyDiv w:val="1"/>
      <w:marLeft w:val="0"/>
      <w:marRight w:val="0"/>
      <w:marTop w:val="0"/>
      <w:marBottom w:val="0"/>
      <w:divBdr>
        <w:top w:val="none" w:sz="0" w:space="0" w:color="auto"/>
        <w:left w:val="none" w:sz="0" w:space="0" w:color="auto"/>
        <w:bottom w:val="none" w:sz="0" w:space="0" w:color="auto"/>
        <w:right w:val="none" w:sz="0" w:space="0" w:color="auto"/>
      </w:divBdr>
    </w:div>
    <w:div w:id="569776811">
      <w:bodyDiv w:val="1"/>
      <w:marLeft w:val="0"/>
      <w:marRight w:val="0"/>
      <w:marTop w:val="0"/>
      <w:marBottom w:val="0"/>
      <w:divBdr>
        <w:top w:val="none" w:sz="0" w:space="0" w:color="auto"/>
        <w:left w:val="none" w:sz="0" w:space="0" w:color="auto"/>
        <w:bottom w:val="none" w:sz="0" w:space="0" w:color="auto"/>
        <w:right w:val="none" w:sz="0" w:space="0" w:color="auto"/>
      </w:divBdr>
    </w:div>
    <w:div w:id="570308195">
      <w:bodyDiv w:val="1"/>
      <w:marLeft w:val="0"/>
      <w:marRight w:val="0"/>
      <w:marTop w:val="0"/>
      <w:marBottom w:val="0"/>
      <w:divBdr>
        <w:top w:val="none" w:sz="0" w:space="0" w:color="auto"/>
        <w:left w:val="none" w:sz="0" w:space="0" w:color="auto"/>
        <w:bottom w:val="none" w:sz="0" w:space="0" w:color="auto"/>
        <w:right w:val="none" w:sz="0" w:space="0" w:color="auto"/>
      </w:divBdr>
    </w:div>
    <w:div w:id="570434046">
      <w:bodyDiv w:val="1"/>
      <w:marLeft w:val="0"/>
      <w:marRight w:val="0"/>
      <w:marTop w:val="0"/>
      <w:marBottom w:val="0"/>
      <w:divBdr>
        <w:top w:val="none" w:sz="0" w:space="0" w:color="auto"/>
        <w:left w:val="none" w:sz="0" w:space="0" w:color="auto"/>
        <w:bottom w:val="none" w:sz="0" w:space="0" w:color="auto"/>
        <w:right w:val="none" w:sz="0" w:space="0" w:color="auto"/>
      </w:divBdr>
    </w:div>
    <w:div w:id="570770500">
      <w:bodyDiv w:val="1"/>
      <w:marLeft w:val="0"/>
      <w:marRight w:val="0"/>
      <w:marTop w:val="0"/>
      <w:marBottom w:val="0"/>
      <w:divBdr>
        <w:top w:val="none" w:sz="0" w:space="0" w:color="auto"/>
        <w:left w:val="none" w:sz="0" w:space="0" w:color="auto"/>
        <w:bottom w:val="none" w:sz="0" w:space="0" w:color="auto"/>
        <w:right w:val="none" w:sz="0" w:space="0" w:color="auto"/>
      </w:divBdr>
    </w:div>
    <w:div w:id="571085389">
      <w:bodyDiv w:val="1"/>
      <w:marLeft w:val="0"/>
      <w:marRight w:val="0"/>
      <w:marTop w:val="0"/>
      <w:marBottom w:val="0"/>
      <w:divBdr>
        <w:top w:val="none" w:sz="0" w:space="0" w:color="auto"/>
        <w:left w:val="none" w:sz="0" w:space="0" w:color="auto"/>
        <w:bottom w:val="none" w:sz="0" w:space="0" w:color="auto"/>
        <w:right w:val="none" w:sz="0" w:space="0" w:color="auto"/>
      </w:divBdr>
    </w:div>
    <w:div w:id="571239136">
      <w:bodyDiv w:val="1"/>
      <w:marLeft w:val="0"/>
      <w:marRight w:val="0"/>
      <w:marTop w:val="0"/>
      <w:marBottom w:val="0"/>
      <w:divBdr>
        <w:top w:val="none" w:sz="0" w:space="0" w:color="auto"/>
        <w:left w:val="none" w:sz="0" w:space="0" w:color="auto"/>
        <w:bottom w:val="none" w:sz="0" w:space="0" w:color="auto"/>
        <w:right w:val="none" w:sz="0" w:space="0" w:color="auto"/>
      </w:divBdr>
    </w:div>
    <w:div w:id="571892218">
      <w:bodyDiv w:val="1"/>
      <w:marLeft w:val="0"/>
      <w:marRight w:val="0"/>
      <w:marTop w:val="0"/>
      <w:marBottom w:val="0"/>
      <w:divBdr>
        <w:top w:val="none" w:sz="0" w:space="0" w:color="auto"/>
        <w:left w:val="none" w:sz="0" w:space="0" w:color="auto"/>
        <w:bottom w:val="none" w:sz="0" w:space="0" w:color="auto"/>
        <w:right w:val="none" w:sz="0" w:space="0" w:color="auto"/>
      </w:divBdr>
    </w:div>
    <w:div w:id="573319869">
      <w:bodyDiv w:val="1"/>
      <w:marLeft w:val="0"/>
      <w:marRight w:val="0"/>
      <w:marTop w:val="0"/>
      <w:marBottom w:val="0"/>
      <w:divBdr>
        <w:top w:val="none" w:sz="0" w:space="0" w:color="auto"/>
        <w:left w:val="none" w:sz="0" w:space="0" w:color="auto"/>
        <w:bottom w:val="none" w:sz="0" w:space="0" w:color="auto"/>
        <w:right w:val="none" w:sz="0" w:space="0" w:color="auto"/>
      </w:divBdr>
    </w:div>
    <w:div w:id="573516643">
      <w:bodyDiv w:val="1"/>
      <w:marLeft w:val="0"/>
      <w:marRight w:val="0"/>
      <w:marTop w:val="0"/>
      <w:marBottom w:val="0"/>
      <w:divBdr>
        <w:top w:val="none" w:sz="0" w:space="0" w:color="auto"/>
        <w:left w:val="none" w:sz="0" w:space="0" w:color="auto"/>
        <w:bottom w:val="none" w:sz="0" w:space="0" w:color="auto"/>
        <w:right w:val="none" w:sz="0" w:space="0" w:color="auto"/>
      </w:divBdr>
    </w:div>
    <w:div w:id="573973154">
      <w:bodyDiv w:val="1"/>
      <w:marLeft w:val="0"/>
      <w:marRight w:val="0"/>
      <w:marTop w:val="0"/>
      <w:marBottom w:val="0"/>
      <w:divBdr>
        <w:top w:val="none" w:sz="0" w:space="0" w:color="auto"/>
        <w:left w:val="none" w:sz="0" w:space="0" w:color="auto"/>
        <w:bottom w:val="none" w:sz="0" w:space="0" w:color="auto"/>
        <w:right w:val="none" w:sz="0" w:space="0" w:color="auto"/>
      </w:divBdr>
    </w:div>
    <w:div w:id="574359167">
      <w:bodyDiv w:val="1"/>
      <w:marLeft w:val="0"/>
      <w:marRight w:val="0"/>
      <w:marTop w:val="0"/>
      <w:marBottom w:val="0"/>
      <w:divBdr>
        <w:top w:val="none" w:sz="0" w:space="0" w:color="auto"/>
        <w:left w:val="none" w:sz="0" w:space="0" w:color="auto"/>
        <w:bottom w:val="none" w:sz="0" w:space="0" w:color="auto"/>
        <w:right w:val="none" w:sz="0" w:space="0" w:color="auto"/>
      </w:divBdr>
    </w:div>
    <w:div w:id="574362713">
      <w:bodyDiv w:val="1"/>
      <w:marLeft w:val="0"/>
      <w:marRight w:val="0"/>
      <w:marTop w:val="0"/>
      <w:marBottom w:val="0"/>
      <w:divBdr>
        <w:top w:val="none" w:sz="0" w:space="0" w:color="auto"/>
        <w:left w:val="none" w:sz="0" w:space="0" w:color="auto"/>
        <w:bottom w:val="none" w:sz="0" w:space="0" w:color="auto"/>
        <w:right w:val="none" w:sz="0" w:space="0" w:color="auto"/>
      </w:divBdr>
    </w:div>
    <w:div w:id="574363989">
      <w:bodyDiv w:val="1"/>
      <w:marLeft w:val="0"/>
      <w:marRight w:val="0"/>
      <w:marTop w:val="0"/>
      <w:marBottom w:val="0"/>
      <w:divBdr>
        <w:top w:val="none" w:sz="0" w:space="0" w:color="auto"/>
        <w:left w:val="none" w:sz="0" w:space="0" w:color="auto"/>
        <w:bottom w:val="none" w:sz="0" w:space="0" w:color="auto"/>
        <w:right w:val="none" w:sz="0" w:space="0" w:color="auto"/>
      </w:divBdr>
    </w:div>
    <w:div w:id="574365027">
      <w:bodyDiv w:val="1"/>
      <w:marLeft w:val="0"/>
      <w:marRight w:val="0"/>
      <w:marTop w:val="0"/>
      <w:marBottom w:val="0"/>
      <w:divBdr>
        <w:top w:val="none" w:sz="0" w:space="0" w:color="auto"/>
        <w:left w:val="none" w:sz="0" w:space="0" w:color="auto"/>
        <w:bottom w:val="none" w:sz="0" w:space="0" w:color="auto"/>
        <w:right w:val="none" w:sz="0" w:space="0" w:color="auto"/>
      </w:divBdr>
    </w:div>
    <w:div w:id="574822100">
      <w:bodyDiv w:val="1"/>
      <w:marLeft w:val="0"/>
      <w:marRight w:val="0"/>
      <w:marTop w:val="0"/>
      <w:marBottom w:val="0"/>
      <w:divBdr>
        <w:top w:val="none" w:sz="0" w:space="0" w:color="auto"/>
        <w:left w:val="none" w:sz="0" w:space="0" w:color="auto"/>
        <w:bottom w:val="none" w:sz="0" w:space="0" w:color="auto"/>
        <w:right w:val="none" w:sz="0" w:space="0" w:color="auto"/>
      </w:divBdr>
    </w:div>
    <w:div w:id="575550126">
      <w:bodyDiv w:val="1"/>
      <w:marLeft w:val="0"/>
      <w:marRight w:val="0"/>
      <w:marTop w:val="0"/>
      <w:marBottom w:val="0"/>
      <w:divBdr>
        <w:top w:val="none" w:sz="0" w:space="0" w:color="auto"/>
        <w:left w:val="none" w:sz="0" w:space="0" w:color="auto"/>
        <w:bottom w:val="none" w:sz="0" w:space="0" w:color="auto"/>
        <w:right w:val="none" w:sz="0" w:space="0" w:color="auto"/>
      </w:divBdr>
    </w:div>
    <w:div w:id="575937712">
      <w:bodyDiv w:val="1"/>
      <w:marLeft w:val="0"/>
      <w:marRight w:val="0"/>
      <w:marTop w:val="0"/>
      <w:marBottom w:val="0"/>
      <w:divBdr>
        <w:top w:val="none" w:sz="0" w:space="0" w:color="auto"/>
        <w:left w:val="none" w:sz="0" w:space="0" w:color="auto"/>
        <w:bottom w:val="none" w:sz="0" w:space="0" w:color="auto"/>
        <w:right w:val="none" w:sz="0" w:space="0" w:color="auto"/>
      </w:divBdr>
    </w:div>
    <w:div w:id="576867142">
      <w:bodyDiv w:val="1"/>
      <w:marLeft w:val="0"/>
      <w:marRight w:val="0"/>
      <w:marTop w:val="0"/>
      <w:marBottom w:val="0"/>
      <w:divBdr>
        <w:top w:val="none" w:sz="0" w:space="0" w:color="auto"/>
        <w:left w:val="none" w:sz="0" w:space="0" w:color="auto"/>
        <w:bottom w:val="none" w:sz="0" w:space="0" w:color="auto"/>
        <w:right w:val="none" w:sz="0" w:space="0" w:color="auto"/>
      </w:divBdr>
    </w:div>
    <w:div w:id="578177489">
      <w:bodyDiv w:val="1"/>
      <w:marLeft w:val="0"/>
      <w:marRight w:val="0"/>
      <w:marTop w:val="0"/>
      <w:marBottom w:val="0"/>
      <w:divBdr>
        <w:top w:val="none" w:sz="0" w:space="0" w:color="auto"/>
        <w:left w:val="none" w:sz="0" w:space="0" w:color="auto"/>
        <w:bottom w:val="none" w:sz="0" w:space="0" w:color="auto"/>
        <w:right w:val="none" w:sz="0" w:space="0" w:color="auto"/>
      </w:divBdr>
    </w:div>
    <w:div w:id="578367306">
      <w:bodyDiv w:val="1"/>
      <w:marLeft w:val="0"/>
      <w:marRight w:val="0"/>
      <w:marTop w:val="0"/>
      <w:marBottom w:val="0"/>
      <w:divBdr>
        <w:top w:val="none" w:sz="0" w:space="0" w:color="auto"/>
        <w:left w:val="none" w:sz="0" w:space="0" w:color="auto"/>
        <w:bottom w:val="none" w:sz="0" w:space="0" w:color="auto"/>
        <w:right w:val="none" w:sz="0" w:space="0" w:color="auto"/>
      </w:divBdr>
    </w:div>
    <w:div w:id="578682905">
      <w:bodyDiv w:val="1"/>
      <w:marLeft w:val="0"/>
      <w:marRight w:val="0"/>
      <w:marTop w:val="0"/>
      <w:marBottom w:val="0"/>
      <w:divBdr>
        <w:top w:val="none" w:sz="0" w:space="0" w:color="auto"/>
        <w:left w:val="none" w:sz="0" w:space="0" w:color="auto"/>
        <w:bottom w:val="none" w:sz="0" w:space="0" w:color="auto"/>
        <w:right w:val="none" w:sz="0" w:space="0" w:color="auto"/>
      </w:divBdr>
    </w:div>
    <w:div w:id="579171046">
      <w:bodyDiv w:val="1"/>
      <w:marLeft w:val="0"/>
      <w:marRight w:val="0"/>
      <w:marTop w:val="0"/>
      <w:marBottom w:val="0"/>
      <w:divBdr>
        <w:top w:val="none" w:sz="0" w:space="0" w:color="auto"/>
        <w:left w:val="none" w:sz="0" w:space="0" w:color="auto"/>
        <w:bottom w:val="none" w:sz="0" w:space="0" w:color="auto"/>
        <w:right w:val="none" w:sz="0" w:space="0" w:color="auto"/>
      </w:divBdr>
    </w:div>
    <w:div w:id="579752044">
      <w:bodyDiv w:val="1"/>
      <w:marLeft w:val="0"/>
      <w:marRight w:val="0"/>
      <w:marTop w:val="0"/>
      <w:marBottom w:val="0"/>
      <w:divBdr>
        <w:top w:val="none" w:sz="0" w:space="0" w:color="auto"/>
        <w:left w:val="none" w:sz="0" w:space="0" w:color="auto"/>
        <w:bottom w:val="none" w:sz="0" w:space="0" w:color="auto"/>
        <w:right w:val="none" w:sz="0" w:space="0" w:color="auto"/>
      </w:divBdr>
    </w:div>
    <w:div w:id="580257457">
      <w:bodyDiv w:val="1"/>
      <w:marLeft w:val="0"/>
      <w:marRight w:val="0"/>
      <w:marTop w:val="0"/>
      <w:marBottom w:val="0"/>
      <w:divBdr>
        <w:top w:val="none" w:sz="0" w:space="0" w:color="auto"/>
        <w:left w:val="none" w:sz="0" w:space="0" w:color="auto"/>
        <w:bottom w:val="none" w:sz="0" w:space="0" w:color="auto"/>
        <w:right w:val="none" w:sz="0" w:space="0" w:color="auto"/>
      </w:divBdr>
    </w:div>
    <w:div w:id="581109416">
      <w:bodyDiv w:val="1"/>
      <w:marLeft w:val="0"/>
      <w:marRight w:val="0"/>
      <w:marTop w:val="0"/>
      <w:marBottom w:val="0"/>
      <w:divBdr>
        <w:top w:val="none" w:sz="0" w:space="0" w:color="auto"/>
        <w:left w:val="none" w:sz="0" w:space="0" w:color="auto"/>
        <w:bottom w:val="none" w:sz="0" w:space="0" w:color="auto"/>
        <w:right w:val="none" w:sz="0" w:space="0" w:color="auto"/>
      </w:divBdr>
    </w:div>
    <w:div w:id="582106399">
      <w:bodyDiv w:val="1"/>
      <w:marLeft w:val="0"/>
      <w:marRight w:val="0"/>
      <w:marTop w:val="0"/>
      <w:marBottom w:val="0"/>
      <w:divBdr>
        <w:top w:val="none" w:sz="0" w:space="0" w:color="auto"/>
        <w:left w:val="none" w:sz="0" w:space="0" w:color="auto"/>
        <w:bottom w:val="none" w:sz="0" w:space="0" w:color="auto"/>
        <w:right w:val="none" w:sz="0" w:space="0" w:color="auto"/>
      </w:divBdr>
    </w:div>
    <w:div w:id="582178205">
      <w:bodyDiv w:val="1"/>
      <w:marLeft w:val="0"/>
      <w:marRight w:val="0"/>
      <w:marTop w:val="0"/>
      <w:marBottom w:val="0"/>
      <w:divBdr>
        <w:top w:val="none" w:sz="0" w:space="0" w:color="auto"/>
        <w:left w:val="none" w:sz="0" w:space="0" w:color="auto"/>
        <w:bottom w:val="none" w:sz="0" w:space="0" w:color="auto"/>
        <w:right w:val="none" w:sz="0" w:space="0" w:color="auto"/>
      </w:divBdr>
    </w:div>
    <w:div w:id="583074318">
      <w:bodyDiv w:val="1"/>
      <w:marLeft w:val="0"/>
      <w:marRight w:val="0"/>
      <w:marTop w:val="0"/>
      <w:marBottom w:val="0"/>
      <w:divBdr>
        <w:top w:val="none" w:sz="0" w:space="0" w:color="auto"/>
        <w:left w:val="none" w:sz="0" w:space="0" w:color="auto"/>
        <w:bottom w:val="none" w:sz="0" w:space="0" w:color="auto"/>
        <w:right w:val="none" w:sz="0" w:space="0" w:color="auto"/>
      </w:divBdr>
    </w:div>
    <w:div w:id="583926404">
      <w:bodyDiv w:val="1"/>
      <w:marLeft w:val="0"/>
      <w:marRight w:val="0"/>
      <w:marTop w:val="0"/>
      <w:marBottom w:val="0"/>
      <w:divBdr>
        <w:top w:val="none" w:sz="0" w:space="0" w:color="auto"/>
        <w:left w:val="none" w:sz="0" w:space="0" w:color="auto"/>
        <w:bottom w:val="none" w:sz="0" w:space="0" w:color="auto"/>
        <w:right w:val="none" w:sz="0" w:space="0" w:color="auto"/>
      </w:divBdr>
    </w:div>
    <w:div w:id="584072006">
      <w:bodyDiv w:val="1"/>
      <w:marLeft w:val="0"/>
      <w:marRight w:val="0"/>
      <w:marTop w:val="0"/>
      <w:marBottom w:val="0"/>
      <w:divBdr>
        <w:top w:val="none" w:sz="0" w:space="0" w:color="auto"/>
        <w:left w:val="none" w:sz="0" w:space="0" w:color="auto"/>
        <w:bottom w:val="none" w:sz="0" w:space="0" w:color="auto"/>
        <w:right w:val="none" w:sz="0" w:space="0" w:color="auto"/>
      </w:divBdr>
    </w:div>
    <w:div w:id="584992642">
      <w:bodyDiv w:val="1"/>
      <w:marLeft w:val="0"/>
      <w:marRight w:val="0"/>
      <w:marTop w:val="0"/>
      <w:marBottom w:val="0"/>
      <w:divBdr>
        <w:top w:val="none" w:sz="0" w:space="0" w:color="auto"/>
        <w:left w:val="none" w:sz="0" w:space="0" w:color="auto"/>
        <w:bottom w:val="none" w:sz="0" w:space="0" w:color="auto"/>
        <w:right w:val="none" w:sz="0" w:space="0" w:color="auto"/>
      </w:divBdr>
    </w:div>
    <w:div w:id="585454421">
      <w:bodyDiv w:val="1"/>
      <w:marLeft w:val="0"/>
      <w:marRight w:val="0"/>
      <w:marTop w:val="0"/>
      <w:marBottom w:val="0"/>
      <w:divBdr>
        <w:top w:val="none" w:sz="0" w:space="0" w:color="auto"/>
        <w:left w:val="none" w:sz="0" w:space="0" w:color="auto"/>
        <w:bottom w:val="none" w:sz="0" w:space="0" w:color="auto"/>
        <w:right w:val="none" w:sz="0" w:space="0" w:color="auto"/>
      </w:divBdr>
    </w:div>
    <w:div w:id="586155636">
      <w:bodyDiv w:val="1"/>
      <w:marLeft w:val="0"/>
      <w:marRight w:val="0"/>
      <w:marTop w:val="0"/>
      <w:marBottom w:val="0"/>
      <w:divBdr>
        <w:top w:val="none" w:sz="0" w:space="0" w:color="auto"/>
        <w:left w:val="none" w:sz="0" w:space="0" w:color="auto"/>
        <w:bottom w:val="none" w:sz="0" w:space="0" w:color="auto"/>
        <w:right w:val="none" w:sz="0" w:space="0" w:color="auto"/>
      </w:divBdr>
    </w:div>
    <w:div w:id="586306943">
      <w:bodyDiv w:val="1"/>
      <w:marLeft w:val="0"/>
      <w:marRight w:val="0"/>
      <w:marTop w:val="0"/>
      <w:marBottom w:val="0"/>
      <w:divBdr>
        <w:top w:val="none" w:sz="0" w:space="0" w:color="auto"/>
        <w:left w:val="none" w:sz="0" w:space="0" w:color="auto"/>
        <w:bottom w:val="none" w:sz="0" w:space="0" w:color="auto"/>
        <w:right w:val="none" w:sz="0" w:space="0" w:color="auto"/>
      </w:divBdr>
    </w:div>
    <w:div w:id="586382103">
      <w:bodyDiv w:val="1"/>
      <w:marLeft w:val="0"/>
      <w:marRight w:val="0"/>
      <w:marTop w:val="0"/>
      <w:marBottom w:val="0"/>
      <w:divBdr>
        <w:top w:val="none" w:sz="0" w:space="0" w:color="auto"/>
        <w:left w:val="none" w:sz="0" w:space="0" w:color="auto"/>
        <w:bottom w:val="none" w:sz="0" w:space="0" w:color="auto"/>
        <w:right w:val="none" w:sz="0" w:space="0" w:color="auto"/>
      </w:divBdr>
    </w:div>
    <w:div w:id="586690265">
      <w:bodyDiv w:val="1"/>
      <w:marLeft w:val="0"/>
      <w:marRight w:val="0"/>
      <w:marTop w:val="0"/>
      <w:marBottom w:val="0"/>
      <w:divBdr>
        <w:top w:val="none" w:sz="0" w:space="0" w:color="auto"/>
        <w:left w:val="none" w:sz="0" w:space="0" w:color="auto"/>
        <w:bottom w:val="none" w:sz="0" w:space="0" w:color="auto"/>
        <w:right w:val="none" w:sz="0" w:space="0" w:color="auto"/>
      </w:divBdr>
    </w:div>
    <w:div w:id="586883477">
      <w:bodyDiv w:val="1"/>
      <w:marLeft w:val="0"/>
      <w:marRight w:val="0"/>
      <w:marTop w:val="0"/>
      <w:marBottom w:val="0"/>
      <w:divBdr>
        <w:top w:val="none" w:sz="0" w:space="0" w:color="auto"/>
        <w:left w:val="none" w:sz="0" w:space="0" w:color="auto"/>
        <w:bottom w:val="none" w:sz="0" w:space="0" w:color="auto"/>
        <w:right w:val="none" w:sz="0" w:space="0" w:color="auto"/>
      </w:divBdr>
    </w:div>
    <w:div w:id="587033246">
      <w:bodyDiv w:val="1"/>
      <w:marLeft w:val="0"/>
      <w:marRight w:val="0"/>
      <w:marTop w:val="0"/>
      <w:marBottom w:val="0"/>
      <w:divBdr>
        <w:top w:val="none" w:sz="0" w:space="0" w:color="auto"/>
        <w:left w:val="none" w:sz="0" w:space="0" w:color="auto"/>
        <w:bottom w:val="none" w:sz="0" w:space="0" w:color="auto"/>
        <w:right w:val="none" w:sz="0" w:space="0" w:color="auto"/>
      </w:divBdr>
    </w:div>
    <w:div w:id="587227504">
      <w:bodyDiv w:val="1"/>
      <w:marLeft w:val="0"/>
      <w:marRight w:val="0"/>
      <w:marTop w:val="0"/>
      <w:marBottom w:val="0"/>
      <w:divBdr>
        <w:top w:val="none" w:sz="0" w:space="0" w:color="auto"/>
        <w:left w:val="none" w:sz="0" w:space="0" w:color="auto"/>
        <w:bottom w:val="none" w:sz="0" w:space="0" w:color="auto"/>
        <w:right w:val="none" w:sz="0" w:space="0" w:color="auto"/>
      </w:divBdr>
    </w:div>
    <w:div w:id="587621154">
      <w:bodyDiv w:val="1"/>
      <w:marLeft w:val="0"/>
      <w:marRight w:val="0"/>
      <w:marTop w:val="0"/>
      <w:marBottom w:val="0"/>
      <w:divBdr>
        <w:top w:val="none" w:sz="0" w:space="0" w:color="auto"/>
        <w:left w:val="none" w:sz="0" w:space="0" w:color="auto"/>
        <w:bottom w:val="none" w:sz="0" w:space="0" w:color="auto"/>
        <w:right w:val="none" w:sz="0" w:space="0" w:color="auto"/>
      </w:divBdr>
    </w:div>
    <w:div w:id="588005537">
      <w:bodyDiv w:val="1"/>
      <w:marLeft w:val="0"/>
      <w:marRight w:val="0"/>
      <w:marTop w:val="0"/>
      <w:marBottom w:val="0"/>
      <w:divBdr>
        <w:top w:val="none" w:sz="0" w:space="0" w:color="auto"/>
        <w:left w:val="none" w:sz="0" w:space="0" w:color="auto"/>
        <w:bottom w:val="none" w:sz="0" w:space="0" w:color="auto"/>
        <w:right w:val="none" w:sz="0" w:space="0" w:color="auto"/>
      </w:divBdr>
    </w:div>
    <w:div w:id="589239251">
      <w:bodyDiv w:val="1"/>
      <w:marLeft w:val="0"/>
      <w:marRight w:val="0"/>
      <w:marTop w:val="0"/>
      <w:marBottom w:val="0"/>
      <w:divBdr>
        <w:top w:val="none" w:sz="0" w:space="0" w:color="auto"/>
        <w:left w:val="none" w:sz="0" w:space="0" w:color="auto"/>
        <w:bottom w:val="none" w:sz="0" w:space="0" w:color="auto"/>
        <w:right w:val="none" w:sz="0" w:space="0" w:color="auto"/>
      </w:divBdr>
    </w:div>
    <w:div w:id="589389229">
      <w:bodyDiv w:val="1"/>
      <w:marLeft w:val="0"/>
      <w:marRight w:val="0"/>
      <w:marTop w:val="0"/>
      <w:marBottom w:val="0"/>
      <w:divBdr>
        <w:top w:val="none" w:sz="0" w:space="0" w:color="auto"/>
        <w:left w:val="none" w:sz="0" w:space="0" w:color="auto"/>
        <w:bottom w:val="none" w:sz="0" w:space="0" w:color="auto"/>
        <w:right w:val="none" w:sz="0" w:space="0" w:color="auto"/>
      </w:divBdr>
    </w:div>
    <w:div w:id="589433769">
      <w:bodyDiv w:val="1"/>
      <w:marLeft w:val="0"/>
      <w:marRight w:val="0"/>
      <w:marTop w:val="0"/>
      <w:marBottom w:val="0"/>
      <w:divBdr>
        <w:top w:val="none" w:sz="0" w:space="0" w:color="auto"/>
        <w:left w:val="none" w:sz="0" w:space="0" w:color="auto"/>
        <w:bottom w:val="none" w:sz="0" w:space="0" w:color="auto"/>
        <w:right w:val="none" w:sz="0" w:space="0" w:color="auto"/>
      </w:divBdr>
    </w:div>
    <w:div w:id="589780698">
      <w:bodyDiv w:val="1"/>
      <w:marLeft w:val="0"/>
      <w:marRight w:val="0"/>
      <w:marTop w:val="0"/>
      <w:marBottom w:val="0"/>
      <w:divBdr>
        <w:top w:val="none" w:sz="0" w:space="0" w:color="auto"/>
        <w:left w:val="none" w:sz="0" w:space="0" w:color="auto"/>
        <w:bottom w:val="none" w:sz="0" w:space="0" w:color="auto"/>
        <w:right w:val="none" w:sz="0" w:space="0" w:color="auto"/>
      </w:divBdr>
    </w:div>
    <w:div w:id="590817142">
      <w:bodyDiv w:val="1"/>
      <w:marLeft w:val="0"/>
      <w:marRight w:val="0"/>
      <w:marTop w:val="0"/>
      <w:marBottom w:val="0"/>
      <w:divBdr>
        <w:top w:val="none" w:sz="0" w:space="0" w:color="auto"/>
        <w:left w:val="none" w:sz="0" w:space="0" w:color="auto"/>
        <w:bottom w:val="none" w:sz="0" w:space="0" w:color="auto"/>
        <w:right w:val="none" w:sz="0" w:space="0" w:color="auto"/>
      </w:divBdr>
    </w:div>
    <w:div w:id="591475992">
      <w:bodyDiv w:val="1"/>
      <w:marLeft w:val="0"/>
      <w:marRight w:val="0"/>
      <w:marTop w:val="0"/>
      <w:marBottom w:val="0"/>
      <w:divBdr>
        <w:top w:val="none" w:sz="0" w:space="0" w:color="auto"/>
        <w:left w:val="none" w:sz="0" w:space="0" w:color="auto"/>
        <w:bottom w:val="none" w:sz="0" w:space="0" w:color="auto"/>
        <w:right w:val="none" w:sz="0" w:space="0" w:color="auto"/>
      </w:divBdr>
    </w:div>
    <w:div w:id="591477829">
      <w:bodyDiv w:val="1"/>
      <w:marLeft w:val="0"/>
      <w:marRight w:val="0"/>
      <w:marTop w:val="0"/>
      <w:marBottom w:val="0"/>
      <w:divBdr>
        <w:top w:val="none" w:sz="0" w:space="0" w:color="auto"/>
        <w:left w:val="none" w:sz="0" w:space="0" w:color="auto"/>
        <w:bottom w:val="none" w:sz="0" w:space="0" w:color="auto"/>
        <w:right w:val="none" w:sz="0" w:space="0" w:color="auto"/>
      </w:divBdr>
    </w:div>
    <w:div w:id="591623442">
      <w:bodyDiv w:val="1"/>
      <w:marLeft w:val="0"/>
      <w:marRight w:val="0"/>
      <w:marTop w:val="0"/>
      <w:marBottom w:val="0"/>
      <w:divBdr>
        <w:top w:val="none" w:sz="0" w:space="0" w:color="auto"/>
        <w:left w:val="none" w:sz="0" w:space="0" w:color="auto"/>
        <w:bottom w:val="none" w:sz="0" w:space="0" w:color="auto"/>
        <w:right w:val="none" w:sz="0" w:space="0" w:color="auto"/>
      </w:divBdr>
    </w:div>
    <w:div w:id="592201555">
      <w:bodyDiv w:val="1"/>
      <w:marLeft w:val="0"/>
      <w:marRight w:val="0"/>
      <w:marTop w:val="0"/>
      <w:marBottom w:val="0"/>
      <w:divBdr>
        <w:top w:val="none" w:sz="0" w:space="0" w:color="auto"/>
        <w:left w:val="none" w:sz="0" w:space="0" w:color="auto"/>
        <w:bottom w:val="none" w:sz="0" w:space="0" w:color="auto"/>
        <w:right w:val="none" w:sz="0" w:space="0" w:color="auto"/>
      </w:divBdr>
    </w:div>
    <w:div w:id="593129078">
      <w:bodyDiv w:val="1"/>
      <w:marLeft w:val="0"/>
      <w:marRight w:val="0"/>
      <w:marTop w:val="0"/>
      <w:marBottom w:val="0"/>
      <w:divBdr>
        <w:top w:val="none" w:sz="0" w:space="0" w:color="auto"/>
        <w:left w:val="none" w:sz="0" w:space="0" w:color="auto"/>
        <w:bottom w:val="none" w:sz="0" w:space="0" w:color="auto"/>
        <w:right w:val="none" w:sz="0" w:space="0" w:color="auto"/>
      </w:divBdr>
    </w:div>
    <w:div w:id="593251078">
      <w:bodyDiv w:val="1"/>
      <w:marLeft w:val="0"/>
      <w:marRight w:val="0"/>
      <w:marTop w:val="0"/>
      <w:marBottom w:val="0"/>
      <w:divBdr>
        <w:top w:val="none" w:sz="0" w:space="0" w:color="auto"/>
        <w:left w:val="none" w:sz="0" w:space="0" w:color="auto"/>
        <w:bottom w:val="none" w:sz="0" w:space="0" w:color="auto"/>
        <w:right w:val="none" w:sz="0" w:space="0" w:color="auto"/>
      </w:divBdr>
    </w:div>
    <w:div w:id="593251108">
      <w:bodyDiv w:val="1"/>
      <w:marLeft w:val="0"/>
      <w:marRight w:val="0"/>
      <w:marTop w:val="0"/>
      <w:marBottom w:val="0"/>
      <w:divBdr>
        <w:top w:val="none" w:sz="0" w:space="0" w:color="auto"/>
        <w:left w:val="none" w:sz="0" w:space="0" w:color="auto"/>
        <w:bottom w:val="none" w:sz="0" w:space="0" w:color="auto"/>
        <w:right w:val="none" w:sz="0" w:space="0" w:color="auto"/>
      </w:divBdr>
    </w:div>
    <w:div w:id="593510975">
      <w:bodyDiv w:val="1"/>
      <w:marLeft w:val="0"/>
      <w:marRight w:val="0"/>
      <w:marTop w:val="0"/>
      <w:marBottom w:val="0"/>
      <w:divBdr>
        <w:top w:val="none" w:sz="0" w:space="0" w:color="auto"/>
        <w:left w:val="none" w:sz="0" w:space="0" w:color="auto"/>
        <w:bottom w:val="none" w:sz="0" w:space="0" w:color="auto"/>
        <w:right w:val="none" w:sz="0" w:space="0" w:color="auto"/>
      </w:divBdr>
    </w:div>
    <w:div w:id="593588138">
      <w:bodyDiv w:val="1"/>
      <w:marLeft w:val="0"/>
      <w:marRight w:val="0"/>
      <w:marTop w:val="0"/>
      <w:marBottom w:val="0"/>
      <w:divBdr>
        <w:top w:val="none" w:sz="0" w:space="0" w:color="auto"/>
        <w:left w:val="none" w:sz="0" w:space="0" w:color="auto"/>
        <w:bottom w:val="none" w:sz="0" w:space="0" w:color="auto"/>
        <w:right w:val="none" w:sz="0" w:space="0" w:color="auto"/>
      </w:divBdr>
    </w:div>
    <w:div w:id="594557027">
      <w:bodyDiv w:val="1"/>
      <w:marLeft w:val="0"/>
      <w:marRight w:val="0"/>
      <w:marTop w:val="0"/>
      <w:marBottom w:val="0"/>
      <w:divBdr>
        <w:top w:val="none" w:sz="0" w:space="0" w:color="auto"/>
        <w:left w:val="none" w:sz="0" w:space="0" w:color="auto"/>
        <w:bottom w:val="none" w:sz="0" w:space="0" w:color="auto"/>
        <w:right w:val="none" w:sz="0" w:space="0" w:color="auto"/>
      </w:divBdr>
    </w:div>
    <w:div w:id="594826158">
      <w:bodyDiv w:val="1"/>
      <w:marLeft w:val="0"/>
      <w:marRight w:val="0"/>
      <w:marTop w:val="0"/>
      <w:marBottom w:val="0"/>
      <w:divBdr>
        <w:top w:val="none" w:sz="0" w:space="0" w:color="auto"/>
        <w:left w:val="none" w:sz="0" w:space="0" w:color="auto"/>
        <w:bottom w:val="none" w:sz="0" w:space="0" w:color="auto"/>
        <w:right w:val="none" w:sz="0" w:space="0" w:color="auto"/>
      </w:divBdr>
    </w:div>
    <w:div w:id="594827776">
      <w:bodyDiv w:val="1"/>
      <w:marLeft w:val="0"/>
      <w:marRight w:val="0"/>
      <w:marTop w:val="0"/>
      <w:marBottom w:val="0"/>
      <w:divBdr>
        <w:top w:val="none" w:sz="0" w:space="0" w:color="auto"/>
        <w:left w:val="none" w:sz="0" w:space="0" w:color="auto"/>
        <w:bottom w:val="none" w:sz="0" w:space="0" w:color="auto"/>
        <w:right w:val="none" w:sz="0" w:space="0" w:color="auto"/>
      </w:divBdr>
    </w:div>
    <w:div w:id="595753355">
      <w:bodyDiv w:val="1"/>
      <w:marLeft w:val="0"/>
      <w:marRight w:val="0"/>
      <w:marTop w:val="0"/>
      <w:marBottom w:val="0"/>
      <w:divBdr>
        <w:top w:val="none" w:sz="0" w:space="0" w:color="auto"/>
        <w:left w:val="none" w:sz="0" w:space="0" w:color="auto"/>
        <w:bottom w:val="none" w:sz="0" w:space="0" w:color="auto"/>
        <w:right w:val="none" w:sz="0" w:space="0" w:color="auto"/>
      </w:divBdr>
    </w:div>
    <w:div w:id="596256066">
      <w:bodyDiv w:val="1"/>
      <w:marLeft w:val="0"/>
      <w:marRight w:val="0"/>
      <w:marTop w:val="0"/>
      <w:marBottom w:val="0"/>
      <w:divBdr>
        <w:top w:val="none" w:sz="0" w:space="0" w:color="auto"/>
        <w:left w:val="none" w:sz="0" w:space="0" w:color="auto"/>
        <w:bottom w:val="none" w:sz="0" w:space="0" w:color="auto"/>
        <w:right w:val="none" w:sz="0" w:space="0" w:color="auto"/>
      </w:divBdr>
    </w:div>
    <w:div w:id="596598912">
      <w:bodyDiv w:val="1"/>
      <w:marLeft w:val="0"/>
      <w:marRight w:val="0"/>
      <w:marTop w:val="0"/>
      <w:marBottom w:val="0"/>
      <w:divBdr>
        <w:top w:val="none" w:sz="0" w:space="0" w:color="auto"/>
        <w:left w:val="none" w:sz="0" w:space="0" w:color="auto"/>
        <w:bottom w:val="none" w:sz="0" w:space="0" w:color="auto"/>
        <w:right w:val="none" w:sz="0" w:space="0" w:color="auto"/>
      </w:divBdr>
    </w:div>
    <w:div w:id="597566204">
      <w:bodyDiv w:val="1"/>
      <w:marLeft w:val="0"/>
      <w:marRight w:val="0"/>
      <w:marTop w:val="0"/>
      <w:marBottom w:val="0"/>
      <w:divBdr>
        <w:top w:val="none" w:sz="0" w:space="0" w:color="auto"/>
        <w:left w:val="none" w:sz="0" w:space="0" w:color="auto"/>
        <w:bottom w:val="none" w:sz="0" w:space="0" w:color="auto"/>
        <w:right w:val="none" w:sz="0" w:space="0" w:color="auto"/>
      </w:divBdr>
    </w:div>
    <w:div w:id="597641280">
      <w:bodyDiv w:val="1"/>
      <w:marLeft w:val="0"/>
      <w:marRight w:val="0"/>
      <w:marTop w:val="0"/>
      <w:marBottom w:val="0"/>
      <w:divBdr>
        <w:top w:val="none" w:sz="0" w:space="0" w:color="auto"/>
        <w:left w:val="none" w:sz="0" w:space="0" w:color="auto"/>
        <w:bottom w:val="none" w:sz="0" w:space="0" w:color="auto"/>
        <w:right w:val="none" w:sz="0" w:space="0" w:color="auto"/>
      </w:divBdr>
    </w:div>
    <w:div w:id="598025640">
      <w:bodyDiv w:val="1"/>
      <w:marLeft w:val="0"/>
      <w:marRight w:val="0"/>
      <w:marTop w:val="0"/>
      <w:marBottom w:val="0"/>
      <w:divBdr>
        <w:top w:val="none" w:sz="0" w:space="0" w:color="auto"/>
        <w:left w:val="none" w:sz="0" w:space="0" w:color="auto"/>
        <w:bottom w:val="none" w:sz="0" w:space="0" w:color="auto"/>
        <w:right w:val="none" w:sz="0" w:space="0" w:color="auto"/>
      </w:divBdr>
    </w:div>
    <w:div w:id="598101765">
      <w:bodyDiv w:val="1"/>
      <w:marLeft w:val="0"/>
      <w:marRight w:val="0"/>
      <w:marTop w:val="0"/>
      <w:marBottom w:val="0"/>
      <w:divBdr>
        <w:top w:val="none" w:sz="0" w:space="0" w:color="auto"/>
        <w:left w:val="none" w:sz="0" w:space="0" w:color="auto"/>
        <w:bottom w:val="none" w:sz="0" w:space="0" w:color="auto"/>
        <w:right w:val="none" w:sz="0" w:space="0" w:color="auto"/>
      </w:divBdr>
    </w:div>
    <w:div w:id="598373624">
      <w:bodyDiv w:val="1"/>
      <w:marLeft w:val="0"/>
      <w:marRight w:val="0"/>
      <w:marTop w:val="0"/>
      <w:marBottom w:val="0"/>
      <w:divBdr>
        <w:top w:val="none" w:sz="0" w:space="0" w:color="auto"/>
        <w:left w:val="none" w:sz="0" w:space="0" w:color="auto"/>
        <w:bottom w:val="none" w:sz="0" w:space="0" w:color="auto"/>
        <w:right w:val="none" w:sz="0" w:space="0" w:color="auto"/>
      </w:divBdr>
    </w:div>
    <w:div w:id="598559350">
      <w:bodyDiv w:val="1"/>
      <w:marLeft w:val="0"/>
      <w:marRight w:val="0"/>
      <w:marTop w:val="0"/>
      <w:marBottom w:val="0"/>
      <w:divBdr>
        <w:top w:val="none" w:sz="0" w:space="0" w:color="auto"/>
        <w:left w:val="none" w:sz="0" w:space="0" w:color="auto"/>
        <w:bottom w:val="none" w:sz="0" w:space="0" w:color="auto"/>
        <w:right w:val="none" w:sz="0" w:space="0" w:color="auto"/>
      </w:divBdr>
    </w:div>
    <w:div w:id="598877224">
      <w:bodyDiv w:val="1"/>
      <w:marLeft w:val="0"/>
      <w:marRight w:val="0"/>
      <w:marTop w:val="0"/>
      <w:marBottom w:val="0"/>
      <w:divBdr>
        <w:top w:val="none" w:sz="0" w:space="0" w:color="auto"/>
        <w:left w:val="none" w:sz="0" w:space="0" w:color="auto"/>
        <w:bottom w:val="none" w:sz="0" w:space="0" w:color="auto"/>
        <w:right w:val="none" w:sz="0" w:space="0" w:color="auto"/>
      </w:divBdr>
    </w:div>
    <w:div w:id="599070626">
      <w:bodyDiv w:val="1"/>
      <w:marLeft w:val="0"/>
      <w:marRight w:val="0"/>
      <w:marTop w:val="0"/>
      <w:marBottom w:val="0"/>
      <w:divBdr>
        <w:top w:val="none" w:sz="0" w:space="0" w:color="auto"/>
        <w:left w:val="none" w:sz="0" w:space="0" w:color="auto"/>
        <w:bottom w:val="none" w:sz="0" w:space="0" w:color="auto"/>
        <w:right w:val="none" w:sz="0" w:space="0" w:color="auto"/>
      </w:divBdr>
    </w:div>
    <w:div w:id="599334422">
      <w:bodyDiv w:val="1"/>
      <w:marLeft w:val="0"/>
      <w:marRight w:val="0"/>
      <w:marTop w:val="0"/>
      <w:marBottom w:val="0"/>
      <w:divBdr>
        <w:top w:val="none" w:sz="0" w:space="0" w:color="auto"/>
        <w:left w:val="none" w:sz="0" w:space="0" w:color="auto"/>
        <w:bottom w:val="none" w:sz="0" w:space="0" w:color="auto"/>
        <w:right w:val="none" w:sz="0" w:space="0" w:color="auto"/>
      </w:divBdr>
    </w:div>
    <w:div w:id="600845698">
      <w:bodyDiv w:val="1"/>
      <w:marLeft w:val="0"/>
      <w:marRight w:val="0"/>
      <w:marTop w:val="0"/>
      <w:marBottom w:val="0"/>
      <w:divBdr>
        <w:top w:val="none" w:sz="0" w:space="0" w:color="auto"/>
        <w:left w:val="none" w:sz="0" w:space="0" w:color="auto"/>
        <w:bottom w:val="none" w:sz="0" w:space="0" w:color="auto"/>
        <w:right w:val="none" w:sz="0" w:space="0" w:color="auto"/>
      </w:divBdr>
    </w:div>
    <w:div w:id="601256903">
      <w:bodyDiv w:val="1"/>
      <w:marLeft w:val="0"/>
      <w:marRight w:val="0"/>
      <w:marTop w:val="0"/>
      <w:marBottom w:val="0"/>
      <w:divBdr>
        <w:top w:val="none" w:sz="0" w:space="0" w:color="auto"/>
        <w:left w:val="none" w:sz="0" w:space="0" w:color="auto"/>
        <w:bottom w:val="none" w:sz="0" w:space="0" w:color="auto"/>
        <w:right w:val="none" w:sz="0" w:space="0" w:color="auto"/>
      </w:divBdr>
    </w:div>
    <w:div w:id="602080902">
      <w:bodyDiv w:val="1"/>
      <w:marLeft w:val="0"/>
      <w:marRight w:val="0"/>
      <w:marTop w:val="0"/>
      <w:marBottom w:val="0"/>
      <w:divBdr>
        <w:top w:val="none" w:sz="0" w:space="0" w:color="auto"/>
        <w:left w:val="none" w:sz="0" w:space="0" w:color="auto"/>
        <w:bottom w:val="none" w:sz="0" w:space="0" w:color="auto"/>
        <w:right w:val="none" w:sz="0" w:space="0" w:color="auto"/>
      </w:divBdr>
    </w:div>
    <w:div w:id="602688277">
      <w:bodyDiv w:val="1"/>
      <w:marLeft w:val="0"/>
      <w:marRight w:val="0"/>
      <w:marTop w:val="0"/>
      <w:marBottom w:val="0"/>
      <w:divBdr>
        <w:top w:val="none" w:sz="0" w:space="0" w:color="auto"/>
        <w:left w:val="none" w:sz="0" w:space="0" w:color="auto"/>
        <w:bottom w:val="none" w:sz="0" w:space="0" w:color="auto"/>
        <w:right w:val="none" w:sz="0" w:space="0" w:color="auto"/>
      </w:divBdr>
    </w:div>
    <w:div w:id="604264868">
      <w:bodyDiv w:val="1"/>
      <w:marLeft w:val="0"/>
      <w:marRight w:val="0"/>
      <w:marTop w:val="0"/>
      <w:marBottom w:val="0"/>
      <w:divBdr>
        <w:top w:val="none" w:sz="0" w:space="0" w:color="auto"/>
        <w:left w:val="none" w:sz="0" w:space="0" w:color="auto"/>
        <w:bottom w:val="none" w:sz="0" w:space="0" w:color="auto"/>
        <w:right w:val="none" w:sz="0" w:space="0" w:color="auto"/>
      </w:divBdr>
    </w:div>
    <w:div w:id="604965047">
      <w:bodyDiv w:val="1"/>
      <w:marLeft w:val="0"/>
      <w:marRight w:val="0"/>
      <w:marTop w:val="0"/>
      <w:marBottom w:val="0"/>
      <w:divBdr>
        <w:top w:val="none" w:sz="0" w:space="0" w:color="auto"/>
        <w:left w:val="none" w:sz="0" w:space="0" w:color="auto"/>
        <w:bottom w:val="none" w:sz="0" w:space="0" w:color="auto"/>
        <w:right w:val="none" w:sz="0" w:space="0" w:color="auto"/>
      </w:divBdr>
    </w:div>
    <w:div w:id="605775624">
      <w:bodyDiv w:val="1"/>
      <w:marLeft w:val="0"/>
      <w:marRight w:val="0"/>
      <w:marTop w:val="0"/>
      <w:marBottom w:val="0"/>
      <w:divBdr>
        <w:top w:val="none" w:sz="0" w:space="0" w:color="auto"/>
        <w:left w:val="none" w:sz="0" w:space="0" w:color="auto"/>
        <w:bottom w:val="none" w:sz="0" w:space="0" w:color="auto"/>
        <w:right w:val="none" w:sz="0" w:space="0" w:color="auto"/>
      </w:divBdr>
    </w:div>
    <w:div w:id="606540538">
      <w:bodyDiv w:val="1"/>
      <w:marLeft w:val="0"/>
      <w:marRight w:val="0"/>
      <w:marTop w:val="0"/>
      <w:marBottom w:val="0"/>
      <w:divBdr>
        <w:top w:val="none" w:sz="0" w:space="0" w:color="auto"/>
        <w:left w:val="none" w:sz="0" w:space="0" w:color="auto"/>
        <w:bottom w:val="none" w:sz="0" w:space="0" w:color="auto"/>
        <w:right w:val="none" w:sz="0" w:space="0" w:color="auto"/>
      </w:divBdr>
    </w:div>
    <w:div w:id="607197646">
      <w:bodyDiv w:val="1"/>
      <w:marLeft w:val="0"/>
      <w:marRight w:val="0"/>
      <w:marTop w:val="0"/>
      <w:marBottom w:val="0"/>
      <w:divBdr>
        <w:top w:val="none" w:sz="0" w:space="0" w:color="auto"/>
        <w:left w:val="none" w:sz="0" w:space="0" w:color="auto"/>
        <w:bottom w:val="none" w:sz="0" w:space="0" w:color="auto"/>
        <w:right w:val="none" w:sz="0" w:space="0" w:color="auto"/>
      </w:divBdr>
    </w:div>
    <w:div w:id="607666029">
      <w:bodyDiv w:val="1"/>
      <w:marLeft w:val="0"/>
      <w:marRight w:val="0"/>
      <w:marTop w:val="0"/>
      <w:marBottom w:val="0"/>
      <w:divBdr>
        <w:top w:val="none" w:sz="0" w:space="0" w:color="auto"/>
        <w:left w:val="none" w:sz="0" w:space="0" w:color="auto"/>
        <w:bottom w:val="none" w:sz="0" w:space="0" w:color="auto"/>
        <w:right w:val="none" w:sz="0" w:space="0" w:color="auto"/>
      </w:divBdr>
    </w:div>
    <w:div w:id="608046609">
      <w:bodyDiv w:val="1"/>
      <w:marLeft w:val="0"/>
      <w:marRight w:val="0"/>
      <w:marTop w:val="0"/>
      <w:marBottom w:val="0"/>
      <w:divBdr>
        <w:top w:val="none" w:sz="0" w:space="0" w:color="auto"/>
        <w:left w:val="none" w:sz="0" w:space="0" w:color="auto"/>
        <w:bottom w:val="none" w:sz="0" w:space="0" w:color="auto"/>
        <w:right w:val="none" w:sz="0" w:space="0" w:color="auto"/>
      </w:divBdr>
    </w:div>
    <w:div w:id="608052091">
      <w:bodyDiv w:val="1"/>
      <w:marLeft w:val="0"/>
      <w:marRight w:val="0"/>
      <w:marTop w:val="0"/>
      <w:marBottom w:val="0"/>
      <w:divBdr>
        <w:top w:val="none" w:sz="0" w:space="0" w:color="auto"/>
        <w:left w:val="none" w:sz="0" w:space="0" w:color="auto"/>
        <w:bottom w:val="none" w:sz="0" w:space="0" w:color="auto"/>
        <w:right w:val="none" w:sz="0" w:space="0" w:color="auto"/>
      </w:divBdr>
    </w:div>
    <w:div w:id="608125155">
      <w:bodyDiv w:val="1"/>
      <w:marLeft w:val="0"/>
      <w:marRight w:val="0"/>
      <w:marTop w:val="0"/>
      <w:marBottom w:val="0"/>
      <w:divBdr>
        <w:top w:val="none" w:sz="0" w:space="0" w:color="auto"/>
        <w:left w:val="none" w:sz="0" w:space="0" w:color="auto"/>
        <w:bottom w:val="none" w:sz="0" w:space="0" w:color="auto"/>
        <w:right w:val="none" w:sz="0" w:space="0" w:color="auto"/>
      </w:divBdr>
    </w:div>
    <w:div w:id="608313390">
      <w:bodyDiv w:val="1"/>
      <w:marLeft w:val="0"/>
      <w:marRight w:val="0"/>
      <w:marTop w:val="0"/>
      <w:marBottom w:val="0"/>
      <w:divBdr>
        <w:top w:val="none" w:sz="0" w:space="0" w:color="auto"/>
        <w:left w:val="none" w:sz="0" w:space="0" w:color="auto"/>
        <w:bottom w:val="none" w:sz="0" w:space="0" w:color="auto"/>
        <w:right w:val="none" w:sz="0" w:space="0" w:color="auto"/>
      </w:divBdr>
    </w:div>
    <w:div w:id="608318949">
      <w:bodyDiv w:val="1"/>
      <w:marLeft w:val="0"/>
      <w:marRight w:val="0"/>
      <w:marTop w:val="0"/>
      <w:marBottom w:val="0"/>
      <w:divBdr>
        <w:top w:val="none" w:sz="0" w:space="0" w:color="auto"/>
        <w:left w:val="none" w:sz="0" w:space="0" w:color="auto"/>
        <w:bottom w:val="none" w:sz="0" w:space="0" w:color="auto"/>
        <w:right w:val="none" w:sz="0" w:space="0" w:color="auto"/>
      </w:divBdr>
    </w:div>
    <w:div w:id="608969898">
      <w:bodyDiv w:val="1"/>
      <w:marLeft w:val="0"/>
      <w:marRight w:val="0"/>
      <w:marTop w:val="0"/>
      <w:marBottom w:val="0"/>
      <w:divBdr>
        <w:top w:val="none" w:sz="0" w:space="0" w:color="auto"/>
        <w:left w:val="none" w:sz="0" w:space="0" w:color="auto"/>
        <w:bottom w:val="none" w:sz="0" w:space="0" w:color="auto"/>
        <w:right w:val="none" w:sz="0" w:space="0" w:color="auto"/>
      </w:divBdr>
    </w:div>
    <w:div w:id="609552218">
      <w:bodyDiv w:val="1"/>
      <w:marLeft w:val="0"/>
      <w:marRight w:val="0"/>
      <w:marTop w:val="0"/>
      <w:marBottom w:val="0"/>
      <w:divBdr>
        <w:top w:val="none" w:sz="0" w:space="0" w:color="auto"/>
        <w:left w:val="none" w:sz="0" w:space="0" w:color="auto"/>
        <w:bottom w:val="none" w:sz="0" w:space="0" w:color="auto"/>
        <w:right w:val="none" w:sz="0" w:space="0" w:color="auto"/>
      </w:divBdr>
    </w:div>
    <w:div w:id="609623586">
      <w:bodyDiv w:val="1"/>
      <w:marLeft w:val="0"/>
      <w:marRight w:val="0"/>
      <w:marTop w:val="0"/>
      <w:marBottom w:val="0"/>
      <w:divBdr>
        <w:top w:val="none" w:sz="0" w:space="0" w:color="auto"/>
        <w:left w:val="none" w:sz="0" w:space="0" w:color="auto"/>
        <w:bottom w:val="none" w:sz="0" w:space="0" w:color="auto"/>
        <w:right w:val="none" w:sz="0" w:space="0" w:color="auto"/>
      </w:divBdr>
    </w:div>
    <w:div w:id="610162322">
      <w:bodyDiv w:val="1"/>
      <w:marLeft w:val="0"/>
      <w:marRight w:val="0"/>
      <w:marTop w:val="0"/>
      <w:marBottom w:val="0"/>
      <w:divBdr>
        <w:top w:val="none" w:sz="0" w:space="0" w:color="auto"/>
        <w:left w:val="none" w:sz="0" w:space="0" w:color="auto"/>
        <w:bottom w:val="none" w:sz="0" w:space="0" w:color="auto"/>
        <w:right w:val="none" w:sz="0" w:space="0" w:color="auto"/>
      </w:divBdr>
    </w:div>
    <w:div w:id="610354986">
      <w:bodyDiv w:val="1"/>
      <w:marLeft w:val="0"/>
      <w:marRight w:val="0"/>
      <w:marTop w:val="0"/>
      <w:marBottom w:val="0"/>
      <w:divBdr>
        <w:top w:val="none" w:sz="0" w:space="0" w:color="auto"/>
        <w:left w:val="none" w:sz="0" w:space="0" w:color="auto"/>
        <w:bottom w:val="none" w:sz="0" w:space="0" w:color="auto"/>
        <w:right w:val="none" w:sz="0" w:space="0" w:color="auto"/>
      </w:divBdr>
    </w:div>
    <w:div w:id="611668671">
      <w:bodyDiv w:val="1"/>
      <w:marLeft w:val="0"/>
      <w:marRight w:val="0"/>
      <w:marTop w:val="0"/>
      <w:marBottom w:val="0"/>
      <w:divBdr>
        <w:top w:val="none" w:sz="0" w:space="0" w:color="auto"/>
        <w:left w:val="none" w:sz="0" w:space="0" w:color="auto"/>
        <w:bottom w:val="none" w:sz="0" w:space="0" w:color="auto"/>
        <w:right w:val="none" w:sz="0" w:space="0" w:color="auto"/>
      </w:divBdr>
    </w:div>
    <w:div w:id="611783084">
      <w:bodyDiv w:val="1"/>
      <w:marLeft w:val="0"/>
      <w:marRight w:val="0"/>
      <w:marTop w:val="0"/>
      <w:marBottom w:val="0"/>
      <w:divBdr>
        <w:top w:val="none" w:sz="0" w:space="0" w:color="auto"/>
        <w:left w:val="none" w:sz="0" w:space="0" w:color="auto"/>
        <w:bottom w:val="none" w:sz="0" w:space="0" w:color="auto"/>
        <w:right w:val="none" w:sz="0" w:space="0" w:color="auto"/>
      </w:divBdr>
    </w:div>
    <w:div w:id="611980971">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
    <w:div w:id="612716020">
      <w:bodyDiv w:val="1"/>
      <w:marLeft w:val="0"/>
      <w:marRight w:val="0"/>
      <w:marTop w:val="0"/>
      <w:marBottom w:val="0"/>
      <w:divBdr>
        <w:top w:val="none" w:sz="0" w:space="0" w:color="auto"/>
        <w:left w:val="none" w:sz="0" w:space="0" w:color="auto"/>
        <w:bottom w:val="none" w:sz="0" w:space="0" w:color="auto"/>
        <w:right w:val="none" w:sz="0" w:space="0" w:color="auto"/>
      </w:divBdr>
    </w:div>
    <w:div w:id="614673563">
      <w:bodyDiv w:val="1"/>
      <w:marLeft w:val="0"/>
      <w:marRight w:val="0"/>
      <w:marTop w:val="0"/>
      <w:marBottom w:val="0"/>
      <w:divBdr>
        <w:top w:val="none" w:sz="0" w:space="0" w:color="auto"/>
        <w:left w:val="none" w:sz="0" w:space="0" w:color="auto"/>
        <w:bottom w:val="none" w:sz="0" w:space="0" w:color="auto"/>
        <w:right w:val="none" w:sz="0" w:space="0" w:color="auto"/>
      </w:divBdr>
    </w:div>
    <w:div w:id="614799797">
      <w:bodyDiv w:val="1"/>
      <w:marLeft w:val="0"/>
      <w:marRight w:val="0"/>
      <w:marTop w:val="0"/>
      <w:marBottom w:val="0"/>
      <w:divBdr>
        <w:top w:val="none" w:sz="0" w:space="0" w:color="auto"/>
        <w:left w:val="none" w:sz="0" w:space="0" w:color="auto"/>
        <w:bottom w:val="none" w:sz="0" w:space="0" w:color="auto"/>
        <w:right w:val="none" w:sz="0" w:space="0" w:color="auto"/>
      </w:divBdr>
    </w:div>
    <w:div w:id="614873693">
      <w:bodyDiv w:val="1"/>
      <w:marLeft w:val="0"/>
      <w:marRight w:val="0"/>
      <w:marTop w:val="0"/>
      <w:marBottom w:val="0"/>
      <w:divBdr>
        <w:top w:val="none" w:sz="0" w:space="0" w:color="auto"/>
        <w:left w:val="none" w:sz="0" w:space="0" w:color="auto"/>
        <w:bottom w:val="none" w:sz="0" w:space="0" w:color="auto"/>
        <w:right w:val="none" w:sz="0" w:space="0" w:color="auto"/>
      </w:divBdr>
    </w:div>
    <w:div w:id="615019407">
      <w:bodyDiv w:val="1"/>
      <w:marLeft w:val="0"/>
      <w:marRight w:val="0"/>
      <w:marTop w:val="0"/>
      <w:marBottom w:val="0"/>
      <w:divBdr>
        <w:top w:val="none" w:sz="0" w:space="0" w:color="auto"/>
        <w:left w:val="none" w:sz="0" w:space="0" w:color="auto"/>
        <w:bottom w:val="none" w:sz="0" w:space="0" w:color="auto"/>
        <w:right w:val="none" w:sz="0" w:space="0" w:color="auto"/>
      </w:divBdr>
    </w:div>
    <w:div w:id="615522757">
      <w:bodyDiv w:val="1"/>
      <w:marLeft w:val="0"/>
      <w:marRight w:val="0"/>
      <w:marTop w:val="0"/>
      <w:marBottom w:val="0"/>
      <w:divBdr>
        <w:top w:val="none" w:sz="0" w:space="0" w:color="auto"/>
        <w:left w:val="none" w:sz="0" w:space="0" w:color="auto"/>
        <w:bottom w:val="none" w:sz="0" w:space="0" w:color="auto"/>
        <w:right w:val="none" w:sz="0" w:space="0" w:color="auto"/>
      </w:divBdr>
    </w:div>
    <w:div w:id="616254042">
      <w:bodyDiv w:val="1"/>
      <w:marLeft w:val="0"/>
      <w:marRight w:val="0"/>
      <w:marTop w:val="0"/>
      <w:marBottom w:val="0"/>
      <w:divBdr>
        <w:top w:val="none" w:sz="0" w:space="0" w:color="auto"/>
        <w:left w:val="none" w:sz="0" w:space="0" w:color="auto"/>
        <w:bottom w:val="none" w:sz="0" w:space="0" w:color="auto"/>
        <w:right w:val="none" w:sz="0" w:space="0" w:color="auto"/>
      </w:divBdr>
    </w:div>
    <w:div w:id="616331631">
      <w:bodyDiv w:val="1"/>
      <w:marLeft w:val="0"/>
      <w:marRight w:val="0"/>
      <w:marTop w:val="0"/>
      <w:marBottom w:val="0"/>
      <w:divBdr>
        <w:top w:val="none" w:sz="0" w:space="0" w:color="auto"/>
        <w:left w:val="none" w:sz="0" w:space="0" w:color="auto"/>
        <w:bottom w:val="none" w:sz="0" w:space="0" w:color="auto"/>
        <w:right w:val="none" w:sz="0" w:space="0" w:color="auto"/>
      </w:divBdr>
    </w:div>
    <w:div w:id="616331838">
      <w:bodyDiv w:val="1"/>
      <w:marLeft w:val="0"/>
      <w:marRight w:val="0"/>
      <w:marTop w:val="0"/>
      <w:marBottom w:val="0"/>
      <w:divBdr>
        <w:top w:val="none" w:sz="0" w:space="0" w:color="auto"/>
        <w:left w:val="none" w:sz="0" w:space="0" w:color="auto"/>
        <w:bottom w:val="none" w:sz="0" w:space="0" w:color="auto"/>
        <w:right w:val="none" w:sz="0" w:space="0" w:color="auto"/>
      </w:divBdr>
    </w:div>
    <w:div w:id="616527976">
      <w:bodyDiv w:val="1"/>
      <w:marLeft w:val="0"/>
      <w:marRight w:val="0"/>
      <w:marTop w:val="0"/>
      <w:marBottom w:val="0"/>
      <w:divBdr>
        <w:top w:val="none" w:sz="0" w:space="0" w:color="auto"/>
        <w:left w:val="none" w:sz="0" w:space="0" w:color="auto"/>
        <w:bottom w:val="none" w:sz="0" w:space="0" w:color="auto"/>
        <w:right w:val="none" w:sz="0" w:space="0" w:color="auto"/>
      </w:divBdr>
    </w:div>
    <w:div w:id="616643132">
      <w:bodyDiv w:val="1"/>
      <w:marLeft w:val="0"/>
      <w:marRight w:val="0"/>
      <w:marTop w:val="0"/>
      <w:marBottom w:val="0"/>
      <w:divBdr>
        <w:top w:val="none" w:sz="0" w:space="0" w:color="auto"/>
        <w:left w:val="none" w:sz="0" w:space="0" w:color="auto"/>
        <w:bottom w:val="none" w:sz="0" w:space="0" w:color="auto"/>
        <w:right w:val="none" w:sz="0" w:space="0" w:color="auto"/>
      </w:divBdr>
    </w:div>
    <w:div w:id="617298484">
      <w:bodyDiv w:val="1"/>
      <w:marLeft w:val="0"/>
      <w:marRight w:val="0"/>
      <w:marTop w:val="0"/>
      <w:marBottom w:val="0"/>
      <w:divBdr>
        <w:top w:val="none" w:sz="0" w:space="0" w:color="auto"/>
        <w:left w:val="none" w:sz="0" w:space="0" w:color="auto"/>
        <w:bottom w:val="none" w:sz="0" w:space="0" w:color="auto"/>
        <w:right w:val="none" w:sz="0" w:space="0" w:color="auto"/>
      </w:divBdr>
    </w:div>
    <w:div w:id="617640115">
      <w:bodyDiv w:val="1"/>
      <w:marLeft w:val="0"/>
      <w:marRight w:val="0"/>
      <w:marTop w:val="0"/>
      <w:marBottom w:val="0"/>
      <w:divBdr>
        <w:top w:val="none" w:sz="0" w:space="0" w:color="auto"/>
        <w:left w:val="none" w:sz="0" w:space="0" w:color="auto"/>
        <w:bottom w:val="none" w:sz="0" w:space="0" w:color="auto"/>
        <w:right w:val="none" w:sz="0" w:space="0" w:color="auto"/>
      </w:divBdr>
    </w:div>
    <w:div w:id="617641690">
      <w:bodyDiv w:val="1"/>
      <w:marLeft w:val="0"/>
      <w:marRight w:val="0"/>
      <w:marTop w:val="0"/>
      <w:marBottom w:val="0"/>
      <w:divBdr>
        <w:top w:val="none" w:sz="0" w:space="0" w:color="auto"/>
        <w:left w:val="none" w:sz="0" w:space="0" w:color="auto"/>
        <w:bottom w:val="none" w:sz="0" w:space="0" w:color="auto"/>
        <w:right w:val="none" w:sz="0" w:space="0" w:color="auto"/>
      </w:divBdr>
    </w:div>
    <w:div w:id="617878230">
      <w:bodyDiv w:val="1"/>
      <w:marLeft w:val="0"/>
      <w:marRight w:val="0"/>
      <w:marTop w:val="0"/>
      <w:marBottom w:val="0"/>
      <w:divBdr>
        <w:top w:val="none" w:sz="0" w:space="0" w:color="auto"/>
        <w:left w:val="none" w:sz="0" w:space="0" w:color="auto"/>
        <w:bottom w:val="none" w:sz="0" w:space="0" w:color="auto"/>
        <w:right w:val="none" w:sz="0" w:space="0" w:color="auto"/>
      </w:divBdr>
    </w:div>
    <w:div w:id="618143229">
      <w:bodyDiv w:val="1"/>
      <w:marLeft w:val="0"/>
      <w:marRight w:val="0"/>
      <w:marTop w:val="0"/>
      <w:marBottom w:val="0"/>
      <w:divBdr>
        <w:top w:val="none" w:sz="0" w:space="0" w:color="auto"/>
        <w:left w:val="none" w:sz="0" w:space="0" w:color="auto"/>
        <w:bottom w:val="none" w:sz="0" w:space="0" w:color="auto"/>
        <w:right w:val="none" w:sz="0" w:space="0" w:color="auto"/>
      </w:divBdr>
    </w:div>
    <w:div w:id="618223790">
      <w:bodyDiv w:val="1"/>
      <w:marLeft w:val="0"/>
      <w:marRight w:val="0"/>
      <w:marTop w:val="0"/>
      <w:marBottom w:val="0"/>
      <w:divBdr>
        <w:top w:val="none" w:sz="0" w:space="0" w:color="auto"/>
        <w:left w:val="none" w:sz="0" w:space="0" w:color="auto"/>
        <w:bottom w:val="none" w:sz="0" w:space="0" w:color="auto"/>
        <w:right w:val="none" w:sz="0" w:space="0" w:color="auto"/>
      </w:divBdr>
    </w:div>
    <w:div w:id="618344594">
      <w:bodyDiv w:val="1"/>
      <w:marLeft w:val="0"/>
      <w:marRight w:val="0"/>
      <w:marTop w:val="0"/>
      <w:marBottom w:val="0"/>
      <w:divBdr>
        <w:top w:val="none" w:sz="0" w:space="0" w:color="auto"/>
        <w:left w:val="none" w:sz="0" w:space="0" w:color="auto"/>
        <w:bottom w:val="none" w:sz="0" w:space="0" w:color="auto"/>
        <w:right w:val="none" w:sz="0" w:space="0" w:color="auto"/>
      </w:divBdr>
    </w:div>
    <w:div w:id="618610627">
      <w:bodyDiv w:val="1"/>
      <w:marLeft w:val="0"/>
      <w:marRight w:val="0"/>
      <w:marTop w:val="0"/>
      <w:marBottom w:val="0"/>
      <w:divBdr>
        <w:top w:val="none" w:sz="0" w:space="0" w:color="auto"/>
        <w:left w:val="none" w:sz="0" w:space="0" w:color="auto"/>
        <w:bottom w:val="none" w:sz="0" w:space="0" w:color="auto"/>
        <w:right w:val="none" w:sz="0" w:space="0" w:color="auto"/>
      </w:divBdr>
    </w:div>
    <w:div w:id="618799006">
      <w:bodyDiv w:val="1"/>
      <w:marLeft w:val="0"/>
      <w:marRight w:val="0"/>
      <w:marTop w:val="0"/>
      <w:marBottom w:val="0"/>
      <w:divBdr>
        <w:top w:val="none" w:sz="0" w:space="0" w:color="auto"/>
        <w:left w:val="none" w:sz="0" w:space="0" w:color="auto"/>
        <w:bottom w:val="none" w:sz="0" w:space="0" w:color="auto"/>
        <w:right w:val="none" w:sz="0" w:space="0" w:color="auto"/>
      </w:divBdr>
    </w:div>
    <w:div w:id="618875550">
      <w:bodyDiv w:val="1"/>
      <w:marLeft w:val="0"/>
      <w:marRight w:val="0"/>
      <w:marTop w:val="0"/>
      <w:marBottom w:val="0"/>
      <w:divBdr>
        <w:top w:val="none" w:sz="0" w:space="0" w:color="auto"/>
        <w:left w:val="none" w:sz="0" w:space="0" w:color="auto"/>
        <w:bottom w:val="none" w:sz="0" w:space="0" w:color="auto"/>
        <w:right w:val="none" w:sz="0" w:space="0" w:color="auto"/>
      </w:divBdr>
    </w:div>
    <w:div w:id="619146647">
      <w:bodyDiv w:val="1"/>
      <w:marLeft w:val="0"/>
      <w:marRight w:val="0"/>
      <w:marTop w:val="0"/>
      <w:marBottom w:val="0"/>
      <w:divBdr>
        <w:top w:val="none" w:sz="0" w:space="0" w:color="auto"/>
        <w:left w:val="none" w:sz="0" w:space="0" w:color="auto"/>
        <w:bottom w:val="none" w:sz="0" w:space="0" w:color="auto"/>
        <w:right w:val="none" w:sz="0" w:space="0" w:color="auto"/>
      </w:divBdr>
    </w:div>
    <w:div w:id="619535875">
      <w:bodyDiv w:val="1"/>
      <w:marLeft w:val="0"/>
      <w:marRight w:val="0"/>
      <w:marTop w:val="0"/>
      <w:marBottom w:val="0"/>
      <w:divBdr>
        <w:top w:val="none" w:sz="0" w:space="0" w:color="auto"/>
        <w:left w:val="none" w:sz="0" w:space="0" w:color="auto"/>
        <w:bottom w:val="none" w:sz="0" w:space="0" w:color="auto"/>
        <w:right w:val="none" w:sz="0" w:space="0" w:color="auto"/>
      </w:divBdr>
    </w:div>
    <w:div w:id="620571011">
      <w:bodyDiv w:val="1"/>
      <w:marLeft w:val="0"/>
      <w:marRight w:val="0"/>
      <w:marTop w:val="0"/>
      <w:marBottom w:val="0"/>
      <w:divBdr>
        <w:top w:val="none" w:sz="0" w:space="0" w:color="auto"/>
        <w:left w:val="none" w:sz="0" w:space="0" w:color="auto"/>
        <w:bottom w:val="none" w:sz="0" w:space="0" w:color="auto"/>
        <w:right w:val="none" w:sz="0" w:space="0" w:color="auto"/>
      </w:divBdr>
    </w:div>
    <w:div w:id="621615180">
      <w:bodyDiv w:val="1"/>
      <w:marLeft w:val="0"/>
      <w:marRight w:val="0"/>
      <w:marTop w:val="0"/>
      <w:marBottom w:val="0"/>
      <w:divBdr>
        <w:top w:val="none" w:sz="0" w:space="0" w:color="auto"/>
        <w:left w:val="none" w:sz="0" w:space="0" w:color="auto"/>
        <w:bottom w:val="none" w:sz="0" w:space="0" w:color="auto"/>
        <w:right w:val="none" w:sz="0" w:space="0" w:color="auto"/>
      </w:divBdr>
    </w:div>
    <w:div w:id="621960687">
      <w:bodyDiv w:val="1"/>
      <w:marLeft w:val="0"/>
      <w:marRight w:val="0"/>
      <w:marTop w:val="0"/>
      <w:marBottom w:val="0"/>
      <w:divBdr>
        <w:top w:val="none" w:sz="0" w:space="0" w:color="auto"/>
        <w:left w:val="none" w:sz="0" w:space="0" w:color="auto"/>
        <w:bottom w:val="none" w:sz="0" w:space="0" w:color="auto"/>
        <w:right w:val="none" w:sz="0" w:space="0" w:color="auto"/>
      </w:divBdr>
    </w:div>
    <w:div w:id="622080662">
      <w:bodyDiv w:val="1"/>
      <w:marLeft w:val="0"/>
      <w:marRight w:val="0"/>
      <w:marTop w:val="0"/>
      <w:marBottom w:val="0"/>
      <w:divBdr>
        <w:top w:val="none" w:sz="0" w:space="0" w:color="auto"/>
        <w:left w:val="none" w:sz="0" w:space="0" w:color="auto"/>
        <w:bottom w:val="none" w:sz="0" w:space="0" w:color="auto"/>
        <w:right w:val="none" w:sz="0" w:space="0" w:color="auto"/>
      </w:divBdr>
    </w:div>
    <w:div w:id="622536625">
      <w:bodyDiv w:val="1"/>
      <w:marLeft w:val="0"/>
      <w:marRight w:val="0"/>
      <w:marTop w:val="0"/>
      <w:marBottom w:val="0"/>
      <w:divBdr>
        <w:top w:val="none" w:sz="0" w:space="0" w:color="auto"/>
        <w:left w:val="none" w:sz="0" w:space="0" w:color="auto"/>
        <w:bottom w:val="none" w:sz="0" w:space="0" w:color="auto"/>
        <w:right w:val="none" w:sz="0" w:space="0" w:color="auto"/>
      </w:divBdr>
    </w:div>
    <w:div w:id="623273004">
      <w:bodyDiv w:val="1"/>
      <w:marLeft w:val="0"/>
      <w:marRight w:val="0"/>
      <w:marTop w:val="0"/>
      <w:marBottom w:val="0"/>
      <w:divBdr>
        <w:top w:val="none" w:sz="0" w:space="0" w:color="auto"/>
        <w:left w:val="none" w:sz="0" w:space="0" w:color="auto"/>
        <w:bottom w:val="none" w:sz="0" w:space="0" w:color="auto"/>
        <w:right w:val="none" w:sz="0" w:space="0" w:color="auto"/>
      </w:divBdr>
    </w:div>
    <w:div w:id="623342291">
      <w:bodyDiv w:val="1"/>
      <w:marLeft w:val="0"/>
      <w:marRight w:val="0"/>
      <w:marTop w:val="0"/>
      <w:marBottom w:val="0"/>
      <w:divBdr>
        <w:top w:val="none" w:sz="0" w:space="0" w:color="auto"/>
        <w:left w:val="none" w:sz="0" w:space="0" w:color="auto"/>
        <w:bottom w:val="none" w:sz="0" w:space="0" w:color="auto"/>
        <w:right w:val="none" w:sz="0" w:space="0" w:color="auto"/>
      </w:divBdr>
    </w:div>
    <w:div w:id="623510398">
      <w:bodyDiv w:val="1"/>
      <w:marLeft w:val="0"/>
      <w:marRight w:val="0"/>
      <w:marTop w:val="0"/>
      <w:marBottom w:val="0"/>
      <w:divBdr>
        <w:top w:val="none" w:sz="0" w:space="0" w:color="auto"/>
        <w:left w:val="none" w:sz="0" w:space="0" w:color="auto"/>
        <w:bottom w:val="none" w:sz="0" w:space="0" w:color="auto"/>
        <w:right w:val="none" w:sz="0" w:space="0" w:color="auto"/>
      </w:divBdr>
    </w:div>
    <w:div w:id="623728310">
      <w:bodyDiv w:val="1"/>
      <w:marLeft w:val="0"/>
      <w:marRight w:val="0"/>
      <w:marTop w:val="0"/>
      <w:marBottom w:val="0"/>
      <w:divBdr>
        <w:top w:val="none" w:sz="0" w:space="0" w:color="auto"/>
        <w:left w:val="none" w:sz="0" w:space="0" w:color="auto"/>
        <w:bottom w:val="none" w:sz="0" w:space="0" w:color="auto"/>
        <w:right w:val="none" w:sz="0" w:space="0" w:color="auto"/>
      </w:divBdr>
    </w:div>
    <w:div w:id="624191251">
      <w:bodyDiv w:val="1"/>
      <w:marLeft w:val="0"/>
      <w:marRight w:val="0"/>
      <w:marTop w:val="0"/>
      <w:marBottom w:val="0"/>
      <w:divBdr>
        <w:top w:val="none" w:sz="0" w:space="0" w:color="auto"/>
        <w:left w:val="none" w:sz="0" w:space="0" w:color="auto"/>
        <w:bottom w:val="none" w:sz="0" w:space="0" w:color="auto"/>
        <w:right w:val="none" w:sz="0" w:space="0" w:color="auto"/>
      </w:divBdr>
    </w:div>
    <w:div w:id="624311371">
      <w:bodyDiv w:val="1"/>
      <w:marLeft w:val="0"/>
      <w:marRight w:val="0"/>
      <w:marTop w:val="0"/>
      <w:marBottom w:val="0"/>
      <w:divBdr>
        <w:top w:val="none" w:sz="0" w:space="0" w:color="auto"/>
        <w:left w:val="none" w:sz="0" w:space="0" w:color="auto"/>
        <w:bottom w:val="none" w:sz="0" w:space="0" w:color="auto"/>
        <w:right w:val="none" w:sz="0" w:space="0" w:color="auto"/>
      </w:divBdr>
    </w:div>
    <w:div w:id="624653531">
      <w:bodyDiv w:val="1"/>
      <w:marLeft w:val="0"/>
      <w:marRight w:val="0"/>
      <w:marTop w:val="0"/>
      <w:marBottom w:val="0"/>
      <w:divBdr>
        <w:top w:val="none" w:sz="0" w:space="0" w:color="auto"/>
        <w:left w:val="none" w:sz="0" w:space="0" w:color="auto"/>
        <w:bottom w:val="none" w:sz="0" w:space="0" w:color="auto"/>
        <w:right w:val="none" w:sz="0" w:space="0" w:color="auto"/>
      </w:divBdr>
    </w:div>
    <w:div w:id="625503234">
      <w:bodyDiv w:val="1"/>
      <w:marLeft w:val="0"/>
      <w:marRight w:val="0"/>
      <w:marTop w:val="0"/>
      <w:marBottom w:val="0"/>
      <w:divBdr>
        <w:top w:val="none" w:sz="0" w:space="0" w:color="auto"/>
        <w:left w:val="none" w:sz="0" w:space="0" w:color="auto"/>
        <w:bottom w:val="none" w:sz="0" w:space="0" w:color="auto"/>
        <w:right w:val="none" w:sz="0" w:space="0" w:color="auto"/>
      </w:divBdr>
    </w:div>
    <w:div w:id="625544900">
      <w:bodyDiv w:val="1"/>
      <w:marLeft w:val="0"/>
      <w:marRight w:val="0"/>
      <w:marTop w:val="0"/>
      <w:marBottom w:val="0"/>
      <w:divBdr>
        <w:top w:val="none" w:sz="0" w:space="0" w:color="auto"/>
        <w:left w:val="none" w:sz="0" w:space="0" w:color="auto"/>
        <w:bottom w:val="none" w:sz="0" w:space="0" w:color="auto"/>
        <w:right w:val="none" w:sz="0" w:space="0" w:color="auto"/>
      </w:divBdr>
    </w:div>
    <w:div w:id="626357834">
      <w:bodyDiv w:val="1"/>
      <w:marLeft w:val="0"/>
      <w:marRight w:val="0"/>
      <w:marTop w:val="0"/>
      <w:marBottom w:val="0"/>
      <w:divBdr>
        <w:top w:val="none" w:sz="0" w:space="0" w:color="auto"/>
        <w:left w:val="none" w:sz="0" w:space="0" w:color="auto"/>
        <w:bottom w:val="none" w:sz="0" w:space="0" w:color="auto"/>
        <w:right w:val="none" w:sz="0" w:space="0" w:color="auto"/>
      </w:divBdr>
    </w:div>
    <w:div w:id="626739647">
      <w:bodyDiv w:val="1"/>
      <w:marLeft w:val="0"/>
      <w:marRight w:val="0"/>
      <w:marTop w:val="0"/>
      <w:marBottom w:val="0"/>
      <w:divBdr>
        <w:top w:val="none" w:sz="0" w:space="0" w:color="auto"/>
        <w:left w:val="none" w:sz="0" w:space="0" w:color="auto"/>
        <w:bottom w:val="none" w:sz="0" w:space="0" w:color="auto"/>
        <w:right w:val="none" w:sz="0" w:space="0" w:color="auto"/>
      </w:divBdr>
    </w:div>
    <w:div w:id="627130461">
      <w:bodyDiv w:val="1"/>
      <w:marLeft w:val="0"/>
      <w:marRight w:val="0"/>
      <w:marTop w:val="0"/>
      <w:marBottom w:val="0"/>
      <w:divBdr>
        <w:top w:val="none" w:sz="0" w:space="0" w:color="auto"/>
        <w:left w:val="none" w:sz="0" w:space="0" w:color="auto"/>
        <w:bottom w:val="none" w:sz="0" w:space="0" w:color="auto"/>
        <w:right w:val="none" w:sz="0" w:space="0" w:color="auto"/>
      </w:divBdr>
    </w:div>
    <w:div w:id="627206205">
      <w:bodyDiv w:val="1"/>
      <w:marLeft w:val="0"/>
      <w:marRight w:val="0"/>
      <w:marTop w:val="0"/>
      <w:marBottom w:val="0"/>
      <w:divBdr>
        <w:top w:val="none" w:sz="0" w:space="0" w:color="auto"/>
        <w:left w:val="none" w:sz="0" w:space="0" w:color="auto"/>
        <w:bottom w:val="none" w:sz="0" w:space="0" w:color="auto"/>
        <w:right w:val="none" w:sz="0" w:space="0" w:color="auto"/>
      </w:divBdr>
    </w:div>
    <w:div w:id="627316273">
      <w:bodyDiv w:val="1"/>
      <w:marLeft w:val="0"/>
      <w:marRight w:val="0"/>
      <w:marTop w:val="0"/>
      <w:marBottom w:val="0"/>
      <w:divBdr>
        <w:top w:val="none" w:sz="0" w:space="0" w:color="auto"/>
        <w:left w:val="none" w:sz="0" w:space="0" w:color="auto"/>
        <w:bottom w:val="none" w:sz="0" w:space="0" w:color="auto"/>
        <w:right w:val="none" w:sz="0" w:space="0" w:color="auto"/>
      </w:divBdr>
    </w:div>
    <w:div w:id="627709255">
      <w:bodyDiv w:val="1"/>
      <w:marLeft w:val="0"/>
      <w:marRight w:val="0"/>
      <w:marTop w:val="0"/>
      <w:marBottom w:val="0"/>
      <w:divBdr>
        <w:top w:val="none" w:sz="0" w:space="0" w:color="auto"/>
        <w:left w:val="none" w:sz="0" w:space="0" w:color="auto"/>
        <w:bottom w:val="none" w:sz="0" w:space="0" w:color="auto"/>
        <w:right w:val="none" w:sz="0" w:space="0" w:color="auto"/>
      </w:divBdr>
    </w:div>
    <w:div w:id="628125764">
      <w:bodyDiv w:val="1"/>
      <w:marLeft w:val="0"/>
      <w:marRight w:val="0"/>
      <w:marTop w:val="0"/>
      <w:marBottom w:val="0"/>
      <w:divBdr>
        <w:top w:val="none" w:sz="0" w:space="0" w:color="auto"/>
        <w:left w:val="none" w:sz="0" w:space="0" w:color="auto"/>
        <w:bottom w:val="none" w:sz="0" w:space="0" w:color="auto"/>
        <w:right w:val="none" w:sz="0" w:space="0" w:color="auto"/>
      </w:divBdr>
    </w:div>
    <w:div w:id="628434041">
      <w:bodyDiv w:val="1"/>
      <w:marLeft w:val="0"/>
      <w:marRight w:val="0"/>
      <w:marTop w:val="0"/>
      <w:marBottom w:val="0"/>
      <w:divBdr>
        <w:top w:val="none" w:sz="0" w:space="0" w:color="auto"/>
        <w:left w:val="none" w:sz="0" w:space="0" w:color="auto"/>
        <w:bottom w:val="none" w:sz="0" w:space="0" w:color="auto"/>
        <w:right w:val="none" w:sz="0" w:space="0" w:color="auto"/>
      </w:divBdr>
    </w:div>
    <w:div w:id="628629319">
      <w:bodyDiv w:val="1"/>
      <w:marLeft w:val="0"/>
      <w:marRight w:val="0"/>
      <w:marTop w:val="0"/>
      <w:marBottom w:val="0"/>
      <w:divBdr>
        <w:top w:val="none" w:sz="0" w:space="0" w:color="auto"/>
        <w:left w:val="none" w:sz="0" w:space="0" w:color="auto"/>
        <w:bottom w:val="none" w:sz="0" w:space="0" w:color="auto"/>
        <w:right w:val="none" w:sz="0" w:space="0" w:color="auto"/>
      </w:divBdr>
    </w:div>
    <w:div w:id="628975997">
      <w:bodyDiv w:val="1"/>
      <w:marLeft w:val="0"/>
      <w:marRight w:val="0"/>
      <w:marTop w:val="0"/>
      <w:marBottom w:val="0"/>
      <w:divBdr>
        <w:top w:val="none" w:sz="0" w:space="0" w:color="auto"/>
        <w:left w:val="none" w:sz="0" w:space="0" w:color="auto"/>
        <w:bottom w:val="none" w:sz="0" w:space="0" w:color="auto"/>
        <w:right w:val="none" w:sz="0" w:space="0" w:color="auto"/>
      </w:divBdr>
    </w:div>
    <w:div w:id="629824225">
      <w:bodyDiv w:val="1"/>
      <w:marLeft w:val="0"/>
      <w:marRight w:val="0"/>
      <w:marTop w:val="0"/>
      <w:marBottom w:val="0"/>
      <w:divBdr>
        <w:top w:val="none" w:sz="0" w:space="0" w:color="auto"/>
        <w:left w:val="none" w:sz="0" w:space="0" w:color="auto"/>
        <w:bottom w:val="none" w:sz="0" w:space="0" w:color="auto"/>
        <w:right w:val="none" w:sz="0" w:space="0" w:color="auto"/>
      </w:divBdr>
    </w:div>
    <w:div w:id="630940681">
      <w:bodyDiv w:val="1"/>
      <w:marLeft w:val="0"/>
      <w:marRight w:val="0"/>
      <w:marTop w:val="0"/>
      <w:marBottom w:val="0"/>
      <w:divBdr>
        <w:top w:val="none" w:sz="0" w:space="0" w:color="auto"/>
        <w:left w:val="none" w:sz="0" w:space="0" w:color="auto"/>
        <w:bottom w:val="none" w:sz="0" w:space="0" w:color="auto"/>
        <w:right w:val="none" w:sz="0" w:space="0" w:color="auto"/>
      </w:divBdr>
    </w:div>
    <w:div w:id="631860990">
      <w:bodyDiv w:val="1"/>
      <w:marLeft w:val="0"/>
      <w:marRight w:val="0"/>
      <w:marTop w:val="0"/>
      <w:marBottom w:val="0"/>
      <w:divBdr>
        <w:top w:val="none" w:sz="0" w:space="0" w:color="auto"/>
        <w:left w:val="none" w:sz="0" w:space="0" w:color="auto"/>
        <w:bottom w:val="none" w:sz="0" w:space="0" w:color="auto"/>
        <w:right w:val="none" w:sz="0" w:space="0" w:color="auto"/>
      </w:divBdr>
    </w:div>
    <w:div w:id="632635824">
      <w:bodyDiv w:val="1"/>
      <w:marLeft w:val="0"/>
      <w:marRight w:val="0"/>
      <w:marTop w:val="0"/>
      <w:marBottom w:val="0"/>
      <w:divBdr>
        <w:top w:val="none" w:sz="0" w:space="0" w:color="auto"/>
        <w:left w:val="none" w:sz="0" w:space="0" w:color="auto"/>
        <w:bottom w:val="none" w:sz="0" w:space="0" w:color="auto"/>
        <w:right w:val="none" w:sz="0" w:space="0" w:color="auto"/>
      </w:divBdr>
    </w:div>
    <w:div w:id="632641682">
      <w:bodyDiv w:val="1"/>
      <w:marLeft w:val="0"/>
      <w:marRight w:val="0"/>
      <w:marTop w:val="0"/>
      <w:marBottom w:val="0"/>
      <w:divBdr>
        <w:top w:val="none" w:sz="0" w:space="0" w:color="auto"/>
        <w:left w:val="none" w:sz="0" w:space="0" w:color="auto"/>
        <w:bottom w:val="none" w:sz="0" w:space="0" w:color="auto"/>
        <w:right w:val="none" w:sz="0" w:space="0" w:color="auto"/>
      </w:divBdr>
    </w:div>
    <w:div w:id="633372532">
      <w:bodyDiv w:val="1"/>
      <w:marLeft w:val="0"/>
      <w:marRight w:val="0"/>
      <w:marTop w:val="0"/>
      <w:marBottom w:val="0"/>
      <w:divBdr>
        <w:top w:val="none" w:sz="0" w:space="0" w:color="auto"/>
        <w:left w:val="none" w:sz="0" w:space="0" w:color="auto"/>
        <w:bottom w:val="none" w:sz="0" w:space="0" w:color="auto"/>
        <w:right w:val="none" w:sz="0" w:space="0" w:color="auto"/>
      </w:divBdr>
    </w:div>
    <w:div w:id="634675298">
      <w:bodyDiv w:val="1"/>
      <w:marLeft w:val="0"/>
      <w:marRight w:val="0"/>
      <w:marTop w:val="0"/>
      <w:marBottom w:val="0"/>
      <w:divBdr>
        <w:top w:val="none" w:sz="0" w:space="0" w:color="auto"/>
        <w:left w:val="none" w:sz="0" w:space="0" w:color="auto"/>
        <w:bottom w:val="none" w:sz="0" w:space="0" w:color="auto"/>
        <w:right w:val="none" w:sz="0" w:space="0" w:color="auto"/>
      </w:divBdr>
    </w:div>
    <w:div w:id="634681607">
      <w:bodyDiv w:val="1"/>
      <w:marLeft w:val="0"/>
      <w:marRight w:val="0"/>
      <w:marTop w:val="0"/>
      <w:marBottom w:val="0"/>
      <w:divBdr>
        <w:top w:val="none" w:sz="0" w:space="0" w:color="auto"/>
        <w:left w:val="none" w:sz="0" w:space="0" w:color="auto"/>
        <w:bottom w:val="none" w:sz="0" w:space="0" w:color="auto"/>
        <w:right w:val="none" w:sz="0" w:space="0" w:color="auto"/>
      </w:divBdr>
    </w:div>
    <w:div w:id="635573803">
      <w:bodyDiv w:val="1"/>
      <w:marLeft w:val="0"/>
      <w:marRight w:val="0"/>
      <w:marTop w:val="0"/>
      <w:marBottom w:val="0"/>
      <w:divBdr>
        <w:top w:val="none" w:sz="0" w:space="0" w:color="auto"/>
        <w:left w:val="none" w:sz="0" w:space="0" w:color="auto"/>
        <w:bottom w:val="none" w:sz="0" w:space="0" w:color="auto"/>
        <w:right w:val="none" w:sz="0" w:space="0" w:color="auto"/>
      </w:divBdr>
    </w:div>
    <w:div w:id="637876772">
      <w:bodyDiv w:val="1"/>
      <w:marLeft w:val="0"/>
      <w:marRight w:val="0"/>
      <w:marTop w:val="0"/>
      <w:marBottom w:val="0"/>
      <w:divBdr>
        <w:top w:val="none" w:sz="0" w:space="0" w:color="auto"/>
        <w:left w:val="none" w:sz="0" w:space="0" w:color="auto"/>
        <w:bottom w:val="none" w:sz="0" w:space="0" w:color="auto"/>
        <w:right w:val="none" w:sz="0" w:space="0" w:color="auto"/>
      </w:divBdr>
    </w:div>
    <w:div w:id="637884078">
      <w:bodyDiv w:val="1"/>
      <w:marLeft w:val="0"/>
      <w:marRight w:val="0"/>
      <w:marTop w:val="0"/>
      <w:marBottom w:val="0"/>
      <w:divBdr>
        <w:top w:val="none" w:sz="0" w:space="0" w:color="auto"/>
        <w:left w:val="none" w:sz="0" w:space="0" w:color="auto"/>
        <w:bottom w:val="none" w:sz="0" w:space="0" w:color="auto"/>
        <w:right w:val="none" w:sz="0" w:space="0" w:color="auto"/>
      </w:divBdr>
    </w:div>
    <w:div w:id="638337991">
      <w:bodyDiv w:val="1"/>
      <w:marLeft w:val="0"/>
      <w:marRight w:val="0"/>
      <w:marTop w:val="0"/>
      <w:marBottom w:val="0"/>
      <w:divBdr>
        <w:top w:val="none" w:sz="0" w:space="0" w:color="auto"/>
        <w:left w:val="none" w:sz="0" w:space="0" w:color="auto"/>
        <w:bottom w:val="none" w:sz="0" w:space="0" w:color="auto"/>
        <w:right w:val="none" w:sz="0" w:space="0" w:color="auto"/>
      </w:divBdr>
    </w:div>
    <w:div w:id="638652841">
      <w:bodyDiv w:val="1"/>
      <w:marLeft w:val="0"/>
      <w:marRight w:val="0"/>
      <w:marTop w:val="0"/>
      <w:marBottom w:val="0"/>
      <w:divBdr>
        <w:top w:val="none" w:sz="0" w:space="0" w:color="auto"/>
        <w:left w:val="none" w:sz="0" w:space="0" w:color="auto"/>
        <w:bottom w:val="none" w:sz="0" w:space="0" w:color="auto"/>
        <w:right w:val="none" w:sz="0" w:space="0" w:color="auto"/>
      </w:divBdr>
    </w:div>
    <w:div w:id="641812359">
      <w:bodyDiv w:val="1"/>
      <w:marLeft w:val="0"/>
      <w:marRight w:val="0"/>
      <w:marTop w:val="0"/>
      <w:marBottom w:val="0"/>
      <w:divBdr>
        <w:top w:val="none" w:sz="0" w:space="0" w:color="auto"/>
        <w:left w:val="none" w:sz="0" w:space="0" w:color="auto"/>
        <w:bottom w:val="none" w:sz="0" w:space="0" w:color="auto"/>
        <w:right w:val="none" w:sz="0" w:space="0" w:color="auto"/>
      </w:divBdr>
    </w:div>
    <w:div w:id="641886781">
      <w:bodyDiv w:val="1"/>
      <w:marLeft w:val="0"/>
      <w:marRight w:val="0"/>
      <w:marTop w:val="0"/>
      <w:marBottom w:val="0"/>
      <w:divBdr>
        <w:top w:val="none" w:sz="0" w:space="0" w:color="auto"/>
        <w:left w:val="none" w:sz="0" w:space="0" w:color="auto"/>
        <w:bottom w:val="none" w:sz="0" w:space="0" w:color="auto"/>
        <w:right w:val="none" w:sz="0" w:space="0" w:color="auto"/>
      </w:divBdr>
    </w:div>
    <w:div w:id="641891125">
      <w:bodyDiv w:val="1"/>
      <w:marLeft w:val="0"/>
      <w:marRight w:val="0"/>
      <w:marTop w:val="0"/>
      <w:marBottom w:val="0"/>
      <w:divBdr>
        <w:top w:val="none" w:sz="0" w:space="0" w:color="auto"/>
        <w:left w:val="none" w:sz="0" w:space="0" w:color="auto"/>
        <w:bottom w:val="none" w:sz="0" w:space="0" w:color="auto"/>
        <w:right w:val="none" w:sz="0" w:space="0" w:color="auto"/>
      </w:divBdr>
    </w:div>
    <w:div w:id="642394339">
      <w:bodyDiv w:val="1"/>
      <w:marLeft w:val="0"/>
      <w:marRight w:val="0"/>
      <w:marTop w:val="0"/>
      <w:marBottom w:val="0"/>
      <w:divBdr>
        <w:top w:val="none" w:sz="0" w:space="0" w:color="auto"/>
        <w:left w:val="none" w:sz="0" w:space="0" w:color="auto"/>
        <w:bottom w:val="none" w:sz="0" w:space="0" w:color="auto"/>
        <w:right w:val="none" w:sz="0" w:space="0" w:color="auto"/>
      </w:divBdr>
    </w:div>
    <w:div w:id="642546447">
      <w:bodyDiv w:val="1"/>
      <w:marLeft w:val="0"/>
      <w:marRight w:val="0"/>
      <w:marTop w:val="0"/>
      <w:marBottom w:val="0"/>
      <w:divBdr>
        <w:top w:val="none" w:sz="0" w:space="0" w:color="auto"/>
        <w:left w:val="none" w:sz="0" w:space="0" w:color="auto"/>
        <w:bottom w:val="none" w:sz="0" w:space="0" w:color="auto"/>
        <w:right w:val="none" w:sz="0" w:space="0" w:color="auto"/>
      </w:divBdr>
    </w:div>
    <w:div w:id="644431279">
      <w:bodyDiv w:val="1"/>
      <w:marLeft w:val="0"/>
      <w:marRight w:val="0"/>
      <w:marTop w:val="0"/>
      <w:marBottom w:val="0"/>
      <w:divBdr>
        <w:top w:val="none" w:sz="0" w:space="0" w:color="auto"/>
        <w:left w:val="none" w:sz="0" w:space="0" w:color="auto"/>
        <w:bottom w:val="none" w:sz="0" w:space="0" w:color="auto"/>
        <w:right w:val="none" w:sz="0" w:space="0" w:color="auto"/>
      </w:divBdr>
    </w:div>
    <w:div w:id="644773186">
      <w:bodyDiv w:val="1"/>
      <w:marLeft w:val="0"/>
      <w:marRight w:val="0"/>
      <w:marTop w:val="0"/>
      <w:marBottom w:val="0"/>
      <w:divBdr>
        <w:top w:val="none" w:sz="0" w:space="0" w:color="auto"/>
        <w:left w:val="none" w:sz="0" w:space="0" w:color="auto"/>
        <w:bottom w:val="none" w:sz="0" w:space="0" w:color="auto"/>
        <w:right w:val="none" w:sz="0" w:space="0" w:color="auto"/>
      </w:divBdr>
    </w:div>
    <w:div w:id="645670714">
      <w:bodyDiv w:val="1"/>
      <w:marLeft w:val="0"/>
      <w:marRight w:val="0"/>
      <w:marTop w:val="0"/>
      <w:marBottom w:val="0"/>
      <w:divBdr>
        <w:top w:val="none" w:sz="0" w:space="0" w:color="auto"/>
        <w:left w:val="none" w:sz="0" w:space="0" w:color="auto"/>
        <w:bottom w:val="none" w:sz="0" w:space="0" w:color="auto"/>
        <w:right w:val="none" w:sz="0" w:space="0" w:color="auto"/>
      </w:divBdr>
    </w:div>
    <w:div w:id="646207734">
      <w:bodyDiv w:val="1"/>
      <w:marLeft w:val="0"/>
      <w:marRight w:val="0"/>
      <w:marTop w:val="0"/>
      <w:marBottom w:val="0"/>
      <w:divBdr>
        <w:top w:val="none" w:sz="0" w:space="0" w:color="auto"/>
        <w:left w:val="none" w:sz="0" w:space="0" w:color="auto"/>
        <w:bottom w:val="none" w:sz="0" w:space="0" w:color="auto"/>
        <w:right w:val="none" w:sz="0" w:space="0" w:color="auto"/>
      </w:divBdr>
    </w:div>
    <w:div w:id="646251997">
      <w:bodyDiv w:val="1"/>
      <w:marLeft w:val="0"/>
      <w:marRight w:val="0"/>
      <w:marTop w:val="0"/>
      <w:marBottom w:val="0"/>
      <w:divBdr>
        <w:top w:val="none" w:sz="0" w:space="0" w:color="auto"/>
        <w:left w:val="none" w:sz="0" w:space="0" w:color="auto"/>
        <w:bottom w:val="none" w:sz="0" w:space="0" w:color="auto"/>
        <w:right w:val="none" w:sz="0" w:space="0" w:color="auto"/>
      </w:divBdr>
    </w:div>
    <w:div w:id="646670391">
      <w:bodyDiv w:val="1"/>
      <w:marLeft w:val="0"/>
      <w:marRight w:val="0"/>
      <w:marTop w:val="0"/>
      <w:marBottom w:val="0"/>
      <w:divBdr>
        <w:top w:val="none" w:sz="0" w:space="0" w:color="auto"/>
        <w:left w:val="none" w:sz="0" w:space="0" w:color="auto"/>
        <w:bottom w:val="none" w:sz="0" w:space="0" w:color="auto"/>
        <w:right w:val="none" w:sz="0" w:space="0" w:color="auto"/>
      </w:divBdr>
    </w:div>
    <w:div w:id="648092647">
      <w:bodyDiv w:val="1"/>
      <w:marLeft w:val="0"/>
      <w:marRight w:val="0"/>
      <w:marTop w:val="0"/>
      <w:marBottom w:val="0"/>
      <w:divBdr>
        <w:top w:val="none" w:sz="0" w:space="0" w:color="auto"/>
        <w:left w:val="none" w:sz="0" w:space="0" w:color="auto"/>
        <w:bottom w:val="none" w:sz="0" w:space="0" w:color="auto"/>
        <w:right w:val="none" w:sz="0" w:space="0" w:color="auto"/>
      </w:divBdr>
    </w:div>
    <w:div w:id="648365925">
      <w:bodyDiv w:val="1"/>
      <w:marLeft w:val="0"/>
      <w:marRight w:val="0"/>
      <w:marTop w:val="0"/>
      <w:marBottom w:val="0"/>
      <w:divBdr>
        <w:top w:val="none" w:sz="0" w:space="0" w:color="auto"/>
        <w:left w:val="none" w:sz="0" w:space="0" w:color="auto"/>
        <w:bottom w:val="none" w:sz="0" w:space="0" w:color="auto"/>
        <w:right w:val="none" w:sz="0" w:space="0" w:color="auto"/>
      </w:divBdr>
    </w:div>
    <w:div w:id="648636304">
      <w:bodyDiv w:val="1"/>
      <w:marLeft w:val="0"/>
      <w:marRight w:val="0"/>
      <w:marTop w:val="0"/>
      <w:marBottom w:val="0"/>
      <w:divBdr>
        <w:top w:val="none" w:sz="0" w:space="0" w:color="auto"/>
        <w:left w:val="none" w:sz="0" w:space="0" w:color="auto"/>
        <w:bottom w:val="none" w:sz="0" w:space="0" w:color="auto"/>
        <w:right w:val="none" w:sz="0" w:space="0" w:color="auto"/>
      </w:divBdr>
    </w:div>
    <w:div w:id="649821926">
      <w:bodyDiv w:val="1"/>
      <w:marLeft w:val="0"/>
      <w:marRight w:val="0"/>
      <w:marTop w:val="0"/>
      <w:marBottom w:val="0"/>
      <w:divBdr>
        <w:top w:val="none" w:sz="0" w:space="0" w:color="auto"/>
        <w:left w:val="none" w:sz="0" w:space="0" w:color="auto"/>
        <w:bottom w:val="none" w:sz="0" w:space="0" w:color="auto"/>
        <w:right w:val="none" w:sz="0" w:space="0" w:color="auto"/>
      </w:divBdr>
    </w:div>
    <w:div w:id="650673402">
      <w:bodyDiv w:val="1"/>
      <w:marLeft w:val="0"/>
      <w:marRight w:val="0"/>
      <w:marTop w:val="0"/>
      <w:marBottom w:val="0"/>
      <w:divBdr>
        <w:top w:val="none" w:sz="0" w:space="0" w:color="auto"/>
        <w:left w:val="none" w:sz="0" w:space="0" w:color="auto"/>
        <w:bottom w:val="none" w:sz="0" w:space="0" w:color="auto"/>
        <w:right w:val="none" w:sz="0" w:space="0" w:color="auto"/>
      </w:divBdr>
    </w:div>
    <w:div w:id="652681833">
      <w:bodyDiv w:val="1"/>
      <w:marLeft w:val="0"/>
      <w:marRight w:val="0"/>
      <w:marTop w:val="0"/>
      <w:marBottom w:val="0"/>
      <w:divBdr>
        <w:top w:val="none" w:sz="0" w:space="0" w:color="auto"/>
        <w:left w:val="none" w:sz="0" w:space="0" w:color="auto"/>
        <w:bottom w:val="none" w:sz="0" w:space="0" w:color="auto"/>
        <w:right w:val="none" w:sz="0" w:space="0" w:color="auto"/>
      </w:divBdr>
    </w:div>
    <w:div w:id="652876499">
      <w:bodyDiv w:val="1"/>
      <w:marLeft w:val="0"/>
      <w:marRight w:val="0"/>
      <w:marTop w:val="0"/>
      <w:marBottom w:val="0"/>
      <w:divBdr>
        <w:top w:val="none" w:sz="0" w:space="0" w:color="auto"/>
        <w:left w:val="none" w:sz="0" w:space="0" w:color="auto"/>
        <w:bottom w:val="none" w:sz="0" w:space="0" w:color="auto"/>
        <w:right w:val="none" w:sz="0" w:space="0" w:color="auto"/>
      </w:divBdr>
    </w:div>
    <w:div w:id="653988341">
      <w:bodyDiv w:val="1"/>
      <w:marLeft w:val="0"/>
      <w:marRight w:val="0"/>
      <w:marTop w:val="0"/>
      <w:marBottom w:val="0"/>
      <w:divBdr>
        <w:top w:val="none" w:sz="0" w:space="0" w:color="auto"/>
        <w:left w:val="none" w:sz="0" w:space="0" w:color="auto"/>
        <w:bottom w:val="none" w:sz="0" w:space="0" w:color="auto"/>
        <w:right w:val="none" w:sz="0" w:space="0" w:color="auto"/>
      </w:divBdr>
    </w:div>
    <w:div w:id="654261295">
      <w:bodyDiv w:val="1"/>
      <w:marLeft w:val="0"/>
      <w:marRight w:val="0"/>
      <w:marTop w:val="0"/>
      <w:marBottom w:val="0"/>
      <w:divBdr>
        <w:top w:val="none" w:sz="0" w:space="0" w:color="auto"/>
        <w:left w:val="none" w:sz="0" w:space="0" w:color="auto"/>
        <w:bottom w:val="none" w:sz="0" w:space="0" w:color="auto"/>
        <w:right w:val="none" w:sz="0" w:space="0" w:color="auto"/>
      </w:divBdr>
    </w:div>
    <w:div w:id="655181619">
      <w:bodyDiv w:val="1"/>
      <w:marLeft w:val="0"/>
      <w:marRight w:val="0"/>
      <w:marTop w:val="0"/>
      <w:marBottom w:val="0"/>
      <w:divBdr>
        <w:top w:val="none" w:sz="0" w:space="0" w:color="auto"/>
        <w:left w:val="none" w:sz="0" w:space="0" w:color="auto"/>
        <w:bottom w:val="none" w:sz="0" w:space="0" w:color="auto"/>
        <w:right w:val="none" w:sz="0" w:space="0" w:color="auto"/>
      </w:divBdr>
    </w:div>
    <w:div w:id="655494269">
      <w:bodyDiv w:val="1"/>
      <w:marLeft w:val="0"/>
      <w:marRight w:val="0"/>
      <w:marTop w:val="0"/>
      <w:marBottom w:val="0"/>
      <w:divBdr>
        <w:top w:val="none" w:sz="0" w:space="0" w:color="auto"/>
        <w:left w:val="none" w:sz="0" w:space="0" w:color="auto"/>
        <w:bottom w:val="none" w:sz="0" w:space="0" w:color="auto"/>
        <w:right w:val="none" w:sz="0" w:space="0" w:color="auto"/>
      </w:divBdr>
    </w:div>
    <w:div w:id="655496004">
      <w:bodyDiv w:val="1"/>
      <w:marLeft w:val="0"/>
      <w:marRight w:val="0"/>
      <w:marTop w:val="0"/>
      <w:marBottom w:val="0"/>
      <w:divBdr>
        <w:top w:val="none" w:sz="0" w:space="0" w:color="auto"/>
        <w:left w:val="none" w:sz="0" w:space="0" w:color="auto"/>
        <w:bottom w:val="none" w:sz="0" w:space="0" w:color="auto"/>
        <w:right w:val="none" w:sz="0" w:space="0" w:color="auto"/>
      </w:divBdr>
    </w:div>
    <w:div w:id="655652095">
      <w:bodyDiv w:val="1"/>
      <w:marLeft w:val="0"/>
      <w:marRight w:val="0"/>
      <w:marTop w:val="0"/>
      <w:marBottom w:val="0"/>
      <w:divBdr>
        <w:top w:val="none" w:sz="0" w:space="0" w:color="auto"/>
        <w:left w:val="none" w:sz="0" w:space="0" w:color="auto"/>
        <w:bottom w:val="none" w:sz="0" w:space="0" w:color="auto"/>
        <w:right w:val="none" w:sz="0" w:space="0" w:color="auto"/>
      </w:divBdr>
    </w:div>
    <w:div w:id="656498989">
      <w:bodyDiv w:val="1"/>
      <w:marLeft w:val="0"/>
      <w:marRight w:val="0"/>
      <w:marTop w:val="0"/>
      <w:marBottom w:val="0"/>
      <w:divBdr>
        <w:top w:val="none" w:sz="0" w:space="0" w:color="auto"/>
        <w:left w:val="none" w:sz="0" w:space="0" w:color="auto"/>
        <w:bottom w:val="none" w:sz="0" w:space="0" w:color="auto"/>
        <w:right w:val="none" w:sz="0" w:space="0" w:color="auto"/>
      </w:divBdr>
    </w:div>
    <w:div w:id="656886363">
      <w:bodyDiv w:val="1"/>
      <w:marLeft w:val="0"/>
      <w:marRight w:val="0"/>
      <w:marTop w:val="0"/>
      <w:marBottom w:val="0"/>
      <w:divBdr>
        <w:top w:val="none" w:sz="0" w:space="0" w:color="auto"/>
        <w:left w:val="none" w:sz="0" w:space="0" w:color="auto"/>
        <w:bottom w:val="none" w:sz="0" w:space="0" w:color="auto"/>
        <w:right w:val="none" w:sz="0" w:space="0" w:color="auto"/>
      </w:divBdr>
    </w:div>
    <w:div w:id="656955854">
      <w:bodyDiv w:val="1"/>
      <w:marLeft w:val="0"/>
      <w:marRight w:val="0"/>
      <w:marTop w:val="0"/>
      <w:marBottom w:val="0"/>
      <w:divBdr>
        <w:top w:val="none" w:sz="0" w:space="0" w:color="auto"/>
        <w:left w:val="none" w:sz="0" w:space="0" w:color="auto"/>
        <w:bottom w:val="none" w:sz="0" w:space="0" w:color="auto"/>
        <w:right w:val="none" w:sz="0" w:space="0" w:color="auto"/>
      </w:divBdr>
    </w:div>
    <w:div w:id="657344749">
      <w:bodyDiv w:val="1"/>
      <w:marLeft w:val="0"/>
      <w:marRight w:val="0"/>
      <w:marTop w:val="0"/>
      <w:marBottom w:val="0"/>
      <w:divBdr>
        <w:top w:val="none" w:sz="0" w:space="0" w:color="auto"/>
        <w:left w:val="none" w:sz="0" w:space="0" w:color="auto"/>
        <w:bottom w:val="none" w:sz="0" w:space="0" w:color="auto"/>
        <w:right w:val="none" w:sz="0" w:space="0" w:color="auto"/>
      </w:divBdr>
    </w:div>
    <w:div w:id="657923881">
      <w:bodyDiv w:val="1"/>
      <w:marLeft w:val="0"/>
      <w:marRight w:val="0"/>
      <w:marTop w:val="0"/>
      <w:marBottom w:val="0"/>
      <w:divBdr>
        <w:top w:val="none" w:sz="0" w:space="0" w:color="auto"/>
        <w:left w:val="none" w:sz="0" w:space="0" w:color="auto"/>
        <w:bottom w:val="none" w:sz="0" w:space="0" w:color="auto"/>
        <w:right w:val="none" w:sz="0" w:space="0" w:color="auto"/>
      </w:divBdr>
    </w:div>
    <w:div w:id="658577903">
      <w:bodyDiv w:val="1"/>
      <w:marLeft w:val="0"/>
      <w:marRight w:val="0"/>
      <w:marTop w:val="0"/>
      <w:marBottom w:val="0"/>
      <w:divBdr>
        <w:top w:val="none" w:sz="0" w:space="0" w:color="auto"/>
        <w:left w:val="none" w:sz="0" w:space="0" w:color="auto"/>
        <w:bottom w:val="none" w:sz="0" w:space="0" w:color="auto"/>
        <w:right w:val="none" w:sz="0" w:space="0" w:color="auto"/>
      </w:divBdr>
    </w:div>
    <w:div w:id="658580238">
      <w:bodyDiv w:val="1"/>
      <w:marLeft w:val="0"/>
      <w:marRight w:val="0"/>
      <w:marTop w:val="0"/>
      <w:marBottom w:val="0"/>
      <w:divBdr>
        <w:top w:val="none" w:sz="0" w:space="0" w:color="auto"/>
        <w:left w:val="none" w:sz="0" w:space="0" w:color="auto"/>
        <w:bottom w:val="none" w:sz="0" w:space="0" w:color="auto"/>
        <w:right w:val="none" w:sz="0" w:space="0" w:color="auto"/>
      </w:divBdr>
    </w:div>
    <w:div w:id="658923786">
      <w:bodyDiv w:val="1"/>
      <w:marLeft w:val="0"/>
      <w:marRight w:val="0"/>
      <w:marTop w:val="0"/>
      <w:marBottom w:val="0"/>
      <w:divBdr>
        <w:top w:val="none" w:sz="0" w:space="0" w:color="auto"/>
        <w:left w:val="none" w:sz="0" w:space="0" w:color="auto"/>
        <w:bottom w:val="none" w:sz="0" w:space="0" w:color="auto"/>
        <w:right w:val="none" w:sz="0" w:space="0" w:color="auto"/>
      </w:divBdr>
    </w:div>
    <w:div w:id="659624482">
      <w:bodyDiv w:val="1"/>
      <w:marLeft w:val="0"/>
      <w:marRight w:val="0"/>
      <w:marTop w:val="0"/>
      <w:marBottom w:val="0"/>
      <w:divBdr>
        <w:top w:val="none" w:sz="0" w:space="0" w:color="auto"/>
        <w:left w:val="none" w:sz="0" w:space="0" w:color="auto"/>
        <w:bottom w:val="none" w:sz="0" w:space="0" w:color="auto"/>
        <w:right w:val="none" w:sz="0" w:space="0" w:color="auto"/>
      </w:divBdr>
    </w:div>
    <w:div w:id="660889924">
      <w:bodyDiv w:val="1"/>
      <w:marLeft w:val="0"/>
      <w:marRight w:val="0"/>
      <w:marTop w:val="0"/>
      <w:marBottom w:val="0"/>
      <w:divBdr>
        <w:top w:val="none" w:sz="0" w:space="0" w:color="auto"/>
        <w:left w:val="none" w:sz="0" w:space="0" w:color="auto"/>
        <w:bottom w:val="none" w:sz="0" w:space="0" w:color="auto"/>
        <w:right w:val="none" w:sz="0" w:space="0" w:color="auto"/>
      </w:divBdr>
    </w:div>
    <w:div w:id="661549826">
      <w:bodyDiv w:val="1"/>
      <w:marLeft w:val="0"/>
      <w:marRight w:val="0"/>
      <w:marTop w:val="0"/>
      <w:marBottom w:val="0"/>
      <w:divBdr>
        <w:top w:val="none" w:sz="0" w:space="0" w:color="auto"/>
        <w:left w:val="none" w:sz="0" w:space="0" w:color="auto"/>
        <w:bottom w:val="none" w:sz="0" w:space="0" w:color="auto"/>
        <w:right w:val="none" w:sz="0" w:space="0" w:color="auto"/>
      </w:divBdr>
    </w:div>
    <w:div w:id="661586763">
      <w:bodyDiv w:val="1"/>
      <w:marLeft w:val="0"/>
      <w:marRight w:val="0"/>
      <w:marTop w:val="0"/>
      <w:marBottom w:val="0"/>
      <w:divBdr>
        <w:top w:val="none" w:sz="0" w:space="0" w:color="auto"/>
        <w:left w:val="none" w:sz="0" w:space="0" w:color="auto"/>
        <w:bottom w:val="none" w:sz="0" w:space="0" w:color="auto"/>
        <w:right w:val="none" w:sz="0" w:space="0" w:color="auto"/>
      </w:divBdr>
    </w:div>
    <w:div w:id="661592441">
      <w:bodyDiv w:val="1"/>
      <w:marLeft w:val="0"/>
      <w:marRight w:val="0"/>
      <w:marTop w:val="0"/>
      <w:marBottom w:val="0"/>
      <w:divBdr>
        <w:top w:val="none" w:sz="0" w:space="0" w:color="auto"/>
        <w:left w:val="none" w:sz="0" w:space="0" w:color="auto"/>
        <w:bottom w:val="none" w:sz="0" w:space="0" w:color="auto"/>
        <w:right w:val="none" w:sz="0" w:space="0" w:color="auto"/>
      </w:divBdr>
    </w:div>
    <w:div w:id="661935689">
      <w:bodyDiv w:val="1"/>
      <w:marLeft w:val="0"/>
      <w:marRight w:val="0"/>
      <w:marTop w:val="0"/>
      <w:marBottom w:val="0"/>
      <w:divBdr>
        <w:top w:val="none" w:sz="0" w:space="0" w:color="auto"/>
        <w:left w:val="none" w:sz="0" w:space="0" w:color="auto"/>
        <w:bottom w:val="none" w:sz="0" w:space="0" w:color="auto"/>
        <w:right w:val="none" w:sz="0" w:space="0" w:color="auto"/>
      </w:divBdr>
    </w:div>
    <w:div w:id="662242450">
      <w:bodyDiv w:val="1"/>
      <w:marLeft w:val="0"/>
      <w:marRight w:val="0"/>
      <w:marTop w:val="0"/>
      <w:marBottom w:val="0"/>
      <w:divBdr>
        <w:top w:val="none" w:sz="0" w:space="0" w:color="auto"/>
        <w:left w:val="none" w:sz="0" w:space="0" w:color="auto"/>
        <w:bottom w:val="none" w:sz="0" w:space="0" w:color="auto"/>
        <w:right w:val="none" w:sz="0" w:space="0" w:color="auto"/>
      </w:divBdr>
    </w:div>
    <w:div w:id="662853213">
      <w:bodyDiv w:val="1"/>
      <w:marLeft w:val="0"/>
      <w:marRight w:val="0"/>
      <w:marTop w:val="0"/>
      <w:marBottom w:val="0"/>
      <w:divBdr>
        <w:top w:val="none" w:sz="0" w:space="0" w:color="auto"/>
        <w:left w:val="none" w:sz="0" w:space="0" w:color="auto"/>
        <w:bottom w:val="none" w:sz="0" w:space="0" w:color="auto"/>
        <w:right w:val="none" w:sz="0" w:space="0" w:color="auto"/>
      </w:divBdr>
    </w:div>
    <w:div w:id="662857783">
      <w:bodyDiv w:val="1"/>
      <w:marLeft w:val="0"/>
      <w:marRight w:val="0"/>
      <w:marTop w:val="0"/>
      <w:marBottom w:val="0"/>
      <w:divBdr>
        <w:top w:val="none" w:sz="0" w:space="0" w:color="auto"/>
        <w:left w:val="none" w:sz="0" w:space="0" w:color="auto"/>
        <w:bottom w:val="none" w:sz="0" w:space="0" w:color="auto"/>
        <w:right w:val="none" w:sz="0" w:space="0" w:color="auto"/>
      </w:divBdr>
    </w:div>
    <w:div w:id="663051279">
      <w:bodyDiv w:val="1"/>
      <w:marLeft w:val="0"/>
      <w:marRight w:val="0"/>
      <w:marTop w:val="0"/>
      <w:marBottom w:val="0"/>
      <w:divBdr>
        <w:top w:val="none" w:sz="0" w:space="0" w:color="auto"/>
        <w:left w:val="none" w:sz="0" w:space="0" w:color="auto"/>
        <w:bottom w:val="none" w:sz="0" w:space="0" w:color="auto"/>
        <w:right w:val="none" w:sz="0" w:space="0" w:color="auto"/>
      </w:divBdr>
    </w:div>
    <w:div w:id="663319988">
      <w:bodyDiv w:val="1"/>
      <w:marLeft w:val="0"/>
      <w:marRight w:val="0"/>
      <w:marTop w:val="0"/>
      <w:marBottom w:val="0"/>
      <w:divBdr>
        <w:top w:val="none" w:sz="0" w:space="0" w:color="auto"/>
        <w:left w:val="none" w:sz="0" w:space="0" w:color="auto"/>
        <w:bottom w:val="none" w:sz="0" w:space="0" w:color="auto"/>
        <w:right w:val="none" w:sz="0" w:space="0" w:color="auto"/>
      </w:divBdr>
    </w:div>
    <w:div w:id="664239545">
      <w:bodyDiv w:val="1"/>
      <w:marLeft w:val="0"/>
      <w:marRight w:val="0"/>
      <w:marTop w:val="0"/>
      <w:marBottom w:val="0"/>
      <w:divBdr>
        <w:top w:val="none" w:sz="0" w:space="0" w:color="auto"/>
        <w:left w:val="none" w:sz="0" w:space="0" w:color="auto"/>
        <w:bottom w:val="none" w:sz="0" w:space="0" w:color="auto"/>
        <w:right w:val="none" w:sz="0" w:space="0" w:color="auto"/>
      </w:divBdr>
    </w:div>
    <w:div w:id="664551089">
      <w:bodyDiv w:val="1"/>
      <w:marLeft w:val="0"/>
      <w:marRight w:val="0"/>
      <w:marTop w:val="0"/>
      <w:marBottom w:val="0"/>
      <w:divBdr>
        <w:top w:val="none" w:sz="0" w:space="0" w:color="auto"/>
        <w:left w:val="none" w:sz="0" w:space="0" w:color="auto"/>
        <w:bottom w:val="none" w:sz="0" w:space="0" w:color="auto"/>
        <w:right w:val="none" w:sz="0" w:space="0" w:color="auto"/>
      </w:divBdr>
    </w:div>
    <w:div w:id="665132789">
      <w:bodyDiv w:val="1"/>
      <w:marLeft w:val="0"/>
      <w:marRight w:val="0"/>
      <w:marTop w:val="0"/>
      <w:marBottom w:val="0"/>
      <w:divBdr>
        <w:top w:val="none" w:sz="0" w:space="0" w:color="auto"/>
        <w:left w:val="none" w:sz="0" w:space="0" w:color="auto"/>
        <w:bottom w:val="none" w:sz="0" w:space="0" w:color="auto"/>
        <w:right w:val="none" w:sz="0" w:space="0" w:color="auto"/>
      </w:divBdr>
    </w:div>
    <w:div w:id="665472916">
      <w:bodyDiv w:val="1"/>
      <w:marLeft w:val="0"/>
      <w:marRight w:val="0"/>
      <w:marTop w:val="0"/>
      <w:marBottom w:val="0"/>
      <w:divBdr>
        <w:top w:val="none" w:sz="0" w:space="0" w:color="auto"/>
        <w:left w:val="none" w:sz="0" w:space="0" w:color="auto"/>
        <w:bottom w:val="none" w:sz="0" w:space="0" w:color="auto"/>
        <w:right w:val="none" w:sz="0" w:space="0" w:color="auto"/>
      </w:divBdr>
    </w:div>
    <w:div w:id="665593309">
      <w:bodyDiv w:val="1"/>
      <w:marLeft w:val="0"/>
      <w:marRight w:val="0"/>
      <w:marTop w:val="0"/>
      <w:marBottom w:val="0"/>
      <w:divBdr>
        <w:top w:val="none" w:sz="0" w:space="0" w:color="auto"/>
        <w:left w:val="none" w:sz="0" w:space="0" w:color="auto"/>
        <w:bottom w:val="none" w:sz="0" w:space="0" w:color="auto"/>
        <w:right w:val="none" w:sz="0" w:space="0" w:color="auto"/>
      </w:divBdr>
    </w:div>
    <w:div w:id="665937533">
      <w:bodyDiv w:val="1"/>
      <w:marLeft w:val="0"/>
      <w:marRight w:val="0"/>
      <w:marTop w:val="0"/>
      <w:marBottom w:val="0"/>
      <w:divBdr>
        <w:top w:val="none" w:sz="0" w:space="0" w:color="auto"/>
        <w:left w:val="none" w:sz="0" w:space="0" w:color="auto"/>
        <w:bottom w:val="none" w:sz="0" w:space="0" w:color="auto"/>
        <w:right w:val="none" w:sz="0" w:space="0" w:color="auto"/>
      </w:divBdr>
    </w:div>
    <w:div w:id="666179345">
      <w:bodyDiv w:val="1"/>
      <w:marLeft w:val="0"/>
      <w:marRight w:val="0"/>
      <w:marTop w:val="0"/>
      <w:marBottom w:val="0"/>
      <w:divBdr>
        <w:top w:val="none" w:sz="0" w:space="0" w:color="auto"/>
        <w:left w:val="none" w:sz="0" w:space="0" w:color="auto"/>
        <w:bottom w:val="none" w:sz="0" w:space="0" w:color="auto"/>
        <w:right w:val="none" w:sz="0" w:space="0" w:color="auto"/>
      </w:divBdr>
    </w:div>
    <w:div w:id="666707343">
      <w:bodyDiv w:val="1"/>
      <w:marLeft w:val="0"/>
      <w:marRight w:val="0"/>
      <w:marTop w:val="0"/>
      <w:marBottom w:val="0"/>
      <w:divBdr>
        <w:top w:val="none" w:sz="0" w:space="0" w:color="auto"/>
        <w:left w:val="none" w:sz="0" w:space="0" w:color="auto"/>
        <w:bottom w:val="none" w:sz="0" w:space="0" w:color="auto"/>
        <w:right w:val="none" w:sz="0" w:space="0" w:color="auto"/>
      </w:divBdr>
    </w:div>
    <w:div w:id="666906189">
      <w:bodyDiv w:val="1"/>
      <w:marLeft w:val="0"/>
      <w:marRight w:val="0"/>
      <w:marTop w:val="0"/>
      <w:marBottom w:val="0"/>
      <w:divBdr>
        <w:top w:val="none" w:sz="0" w:space="0" w:color="auto"/>
        <w:left w:val="none" w:sz="0" w:space="0" w:color="auto"/>
        <w:bottom w:val="none" w:sz="0" w:space="0" w:color="auto"/>
        <w:right w:val="none" w:sz="0" w:space="0" w:color="auto"/>
      </w:divBdr>
    </w:div>
    <w:div w:id="666978480">
      <w:bodyDiv w:val="1"/>
      <w:marLeft w:val="0"/>
      <w:marRight w:val="0"/>
      <w:marTop w:val="0"/>
      <w:marBottom w:val="0"/>
      <w:divBdr>
        <w:top w:val="none" w:sz="0" w:space="0" w:color="auto"/>
        <w:left w:val="none" w:sz="0" w:space="0" w:color="auto"/>
        <w:bottom w:val="none" w:sz="0" w:space="0" w:color="auto"/>
        <w:right w:val="none" w:sz="0" w:space="0" w:color="auto"/>
      </w:divBdr>
    </w:div>
    <w:div w:id="667174011">
      <w:bodyDiv w:val="1"/>
      <w:marLeft w:val="0"/>
      <w:marRight w:val="0"/>
      <w:marTop w:val="0"/>
      <w:marBottom w:val="0"/>
      <w:divBdr>
        <w:top w:val="none" w:sz="0" w:space="0" w:color="auto"/>
        <w:left w:val="none" w:sz="0" w:space="0" w:color="auto"/>
        <w:bottom w:val="none" w:sz="0" w:space="0" w:color="auto"/>
        <w:right w:val="none" w:sz="0" w:space="0" w:color="auto"/>
      </w:divBdr>
    </w:div>
    <w:div w:id="667488259">
      <w:bodyDiv w:val="1"/>
      <w:marLeft w:val="0"/>
      <w:marRight w:val="0"/>
      <w:marTop w:val="0"/>
      <w:marBottom w:val="0"/>
      <w:divBdr>
        <w:top w:val="none" w:sz="0" w:space="0" w:color="auto"/>
        <w:left w:val="none" w:sz="0" w:space="0" w:color="auto"/>
        <w:bottom w:val="none" w:sz="0" w:space="0" w:color="auto"/>
        <w:right w:val="none" w:sz="0" w:space="0" w:color="auto"/>
      </w:divBdr>
    </w:div>
    <w:div w:id="667633837">
      <w:bodyDiv w:val="1"/>
      <w:marLeft w:val="0"/>
      <w:marRight w:val="0"/>
      <w:marTop w:val="0"/>
      <w:marBottom w:val="0"/>
      <w:divBdr>
        <w:top w:val="none" w:sz="0" w:space="0" w:color="auto"/>
        <w:left w:val="none" w:sz="0" w:space="0" w:color="auto"/>
        <w:bottom w:val="none" w:sz="0" w:space="0" w:color="auto"/>
        <w:right w:val="none" w:sz="0" w:space="0" w:color="auto"/>
      </w:divBdr>
    </w:div>
    <w:div w:id="669867501">
      <w:bodyDiv w:val="1"/>
      <w:marLeft w:val="0"/>
      <w:marRight w:val="0"/>
      <w:marTop w:val="0"/>
      <w:marBottom w:val="0"/>
      <w:divBdr>
        <w:top w:val="none" w:sz="0" w:space="0" w:color="auto"/>
        <w:left w:val="none" w:sz="0" w:space="0" w:color="auto"/>
        <w:bottom w:val="none" w:sz="0" w:space="0" w:color="auto"/>
        <w:right w:val="none" w:sz="0" w:space="0" w:color="auto"/>
      </w:divBdr>
    </w:div>
    <w:div w:id="670764310">
      <w:bodyDiv w:val="1"/>
      <w:marLeft w:val="0"/>
      <w:marRight w:val="0"/>
      <w:marTop w:val="0"/>
      <w:marBottom w:val="0"/>
      <w:divBdr>
        <w:top w:val="none" w:sz="0" w:space="0" w:color="auto"/>
        <w:left w:val="none" w:sz="0" w:space="0" w:color="auto"/>
        <w:bottom w:val="none" w:sz="0" w:space="0" w:color="auto"/>
        <w:right w:val="none" w:sz="0" w:space="0" w:color="auto"/>
      </w:divBdr>
    </w:div>
    <w:div w:id="670841670">
      <w:bodyDiv w:val="1"/>
      <w:marLeft w:val="0"/>
      <w:marRight w:val="0"/>
      <w:marTop w:val="0"/>
      <w:marBottom w:val="0"/>
      <w:divBdr>
        <w:top w:val="none" w:sz="0" w:space="0" w:color="auto"/>
        <w:left w:val="none" w:sz="0" w:space="0" w:color="auto"/>
        <w:bottom w:val="none" w:sz="0" w:space="0" w:color="auto"/>
        <w:right w:val="none" w:sz="0" w:space="0" w:color="auto"/>
      </w:divBdr>
    </w:div>
    <w:div w:id="671032225">
      <w:bodyDiv w:val="1"/>
      <w:marLeft w:val="0"/>
      <w:marRight w:val="0"/>
      <w:marTop w:val="0"/>
      <w:marBottom w:val="0"/>
      <w:divBdr>
        <w:top w:val="none" w:sz="0" w:space="0" w:color="auto"/>
        <w:left w:val="none" w:sz="0" w:space="0" w:color="auto"/>
        <w:bottom w:val="none" w:sz="0" w:space="0" w:color="auto"/>
        <w:right w:val="none" w:sz="0" w:space="0" w:color="auto"/>
      </w:divBdr>
    </w:div>
    <w:div w:id="671107831">
      <w:bodyDiv w:val="1"/>
      <w:marLeft w:val="0"/>
      <w:marRight w:val="0"/>
      <w:marTop w:val="0"/>
      <w:marBottom w:val="0"/>
      <w:divBdr>
        <w:top w:val="none" w:sz="0" w:space="0" w:color="auto"/>
        <w:left w:val="none" w:sz="0" w:space="0" w:color="auto"/>
        <w:bottom w:val="none" w:sz="0" w:space="0" w:color="auto"/>
        <w:right w:val="none" w:sz="0" w:space="0" w:color="auto"/>
      </w:divBdr>
    </w:div>
    <w:div w:id="672338207">
      <w:bodyDiv w:val="1"/>
      <w:marLeft w:val="0"/>
      <w:marRight w:val="0"/>
      <w:marTop w:val="0"/>
      <w:marBottom w:val="0"/>
      <w:divBdr>
        <w:top w:val="none" w:sz="0" w:space="0" w:color="auto"/>
        <w:left w:val="none" w:sz="0" w:space="0" w:color="auto"/>
        <w:bottom w:val="none" w:sz="0" w:space="0" w:color="auto"/>
        <w:right w:val="none" w:sz="0" w:space="0" w:color="auto"/>
      </w:divBdr>
    </w:div>
    <w:div w:id="673611077">
      <w:bodyDiv w:val="1"/>
      <w:marLeft w:val="0"/>
      <w:marRight w:val="0"/>
      <w:marTop w:val="0"/>
      <w:marBottom w:val="0"/>
      <w:divBdr>
        <w:top w:val="none" w:sz="0" w:space="0" w:color="auto"/>
        <w:left w:val="none" w:sz="0" w:space="0" w:color="auto"/>
        <w:bottom w:val="none" w:sz="0" w:space="0" w:color="auto"/>
        <w:right w:val="none" w:sz="0" w:space="0" w:color="auto"/>
      </w:divBdr>
    </w:div>
    <w:div w:id="675881839">
      <w:bodyDiv w:val="1"/>
      <w:marLeft w:val="0"/>
      <w:marRight w:val="0"/>
      <w:marTop w:val="0"/>
      <w:marBottom w:val="0"/>
      <w:divBdr>
        <w:top w:val="none" w:sz="0" w:space="0" w:color="auto"/>
        <w:left w:val="none" w:sz="0" w:space="0" w:color="auto"/>
        <w:bottom w:val="none" w:sz="0" w:space="0" w:color="auto"/>
        <w:right w:val="none" w:sz="0" w:space="0" w:color="auto"/>
      </w:divBdr>
    </w:div>
    <w:div w:id="676419614">
      <w:bodyDiv w:val="1"/>
      <w:marLeft w:val="0"/>
      <w:marRight w:val="0"/>
      <w:marTop w:val="0"/>
      <w:marBottom w:val="0"/>
      <w:divBdr>
        <w:top w:val="none" w:sz="0" w:space="0" w:color="auto"/>
        <w:left w:val="none" w:sz="0" w:space="0" w:color="auto"/>
        <w:bottom w:val="none" w:sz="0" w:space="0" w:color="auto"/>
        <w:right w:val="none" w:sz="0" w:space="0" w:color="auto"/>
      </w:divBdr>
    </w:div>
    <w:div w:id="677003265">
      <w:bodyDiv w:val="1"/>
      <w:marLeft w:val="0"/>
      <w:marRight w:val="0"/>
      <w:marTop w:val="0"/>
      <w:marBottom w:val="0"/>
      <w:divBdr>
        <w:top w:val="none" w:sz="0" w:space="0" w:color="auto"/>
        <w:left w:val="none" w:sz="0" w:space="0" w:color="auto"/>
        <w:bottom w:val="none" w:sz="0" w:space="0" w:color="auto"/>
        <w:right w:val="none" w:sz="0" w:space="0" w:color="auto"/>
      </w:divBdr>
    </w:div>
    <w:div w:id="677082883">
      <w:bodyDiv w:val="1"/>
      <w:marLeft w:val="0"/>
      <w:marRight w:val="0"/>
      <w:marTop w:val="0"/>
      <w:marBottom w:val="0"/>
      <w:divBdr>
        <w:top w:val="none" w:sz="0" w:space="0" w:color="auto"/>
        <w:left w:val="none" w:sz="0" w:space="0" w:color="auto"/>
        <w:bottom w:val="none" w:sz="0" w:space="0" w:color="auto"/>
        <w:right w:val="none" w:sz="0" w:space="0" w:color="auto"/>
      </w:divBdr>
    </w:div>
    <w:div w:id="677465524">
      <w:bodyDiv w:val="1"/>
      <w:marLeft w:val="0"/>
      <w:marRight w:val="0"/>
      <w:marTop w:val="0"/>
      <w:marBottom w:val="0"/>
      <w:divBdr>
        <w:top w:val="none" w:sz="0" w:space="0" w:color="auto"/>
        <w:left w:val="none" w:sz="0" w:space="0" w:color="auto"/>
        <w:bottom w:val="none" w:sz="0" w:space="0" w:color="auto"/>
        <w:right w:val="none" w:sz="0" w:space="0" w:color="auto"/>
      </w:divBdr>
    </w:div>
    <w:div w:id="677855744">
      <w:bodyDiv w:val="1"/>
      <w:marLeft w:val="0"/>
      <w:marRight w:val="0"/>
      <w:marTop w:val="0"/>
      <w:marBottom w:val="0"/>
      <w:divBdr>
        <w:top w:val="none" w:sz="0" w:space="0" w:color="auto"/>
        <w:left w:val="none" w:sz="0" w:space="0" w:color="auto"/>
        <w:bottom w:val="none" w:sz="0" w:space="0" w:color="auto"/>
        <w:right w:val="none" w:sz="0" w:space="0" w:color="auto"/>
      </w:divBdr>
    </w:div>
    <w:div w:id="678654404">
      <w:bodyDiv w:val="1"/>
      <w:marLeft w:val="0"/>
      <w:marRight w:val="0"/>
      <w:marTop w:val="0"/>
      <w:marBottom w:val="0"/>
      <w:divBdr>
        <w:top w:val="none" w:sz="0" w:space="0" w:color="auto"/>
        <w:left w:val="none" w:sz="0" w:space="0" w:color="auto"/>
        <w:bottom w:val="none" w:sz="0" w:space="0" w:color="auto"/>
        <w:right w:val="none" w:sz="0" w:space="0" w:color="auto"/>
      </w:divBdr>
    </w:div>
    <w:div w:id="679042715">
      <w:bodyDiv w:val="1"/>
      <w:marLeft w:val="0"/>
      <w:marRight w:val="0"/>
      <w:marTop w:val="0"/>
      <w:marBottom w:val="0"/>
      <w:divBdr>
        <w:top w:val="none" w:sz="0" w:space="0" w:color="auto"/>
        <w:left w:val="none" w:sz="0" w:space="0" w:color="auto"/>
        <w:bottom w:val="none" w:sz="0" w:space="0" w:color="auto"/>
        <w:right w:val="none" w:sz="0" w:space="0" w:color="auto"/>
      </w:divBdr>
    </w:div>
    <w:div w:id="679239065">
      <w:bodyDiv w:val="1"/>
      <w:marLeft w:val="0"/>
      <w:marRight w:val="0"/>
      <w:marTop w:val="0"/>
      <w:marBottom w:val="0"/>
      <w:divBdr>
        <w:top w:val="none" w:sz="0" w:space="0" w:color="auto"/>
        <w:left w:val="none" w:sz="0" w:space="0" w:color="auto"/>
        <w:bottom w:val="none" w:sz="0" w:space="0" w:color="auto"/>
        <w:right w:val="none" w:sz="0" w:space="0" w:color="auto"/>
      </w:divBdr>
    </w:div>
    <w:div w:id="679308894">
      <w:bodyDiv w:val="1"/>
      <w:marLeft w:val="0"/>
      <w:marRight w:val="0"/>
      <w:marTop w:val="0"/>
      <w:marBottom w:val="0"/>
      <w:divBdr>
        <w:top w:val="none" w:sz="0" w:space="0" w:color="auto"/>
        <w:left w:val="none" w:sz="0" w:space="0" w:color="auto"/>
        <w:bottom w:val="none" w:sz="0" w:space="0" w:color="auto"/>
        <w:right w:val="none" w:sz="0" w:space="0" w:color="auto"/>
      </w:divBdr>
    </w:div>
    <w:div w:id="679746255">
      <w:bodyDiv w:val="1"/>
      <w:marLeft w:val="0"/>
      <w:marRight w:val="0"/>
      <w:marTop w:val="0"/>
      <w:marBottom w:val="0"/>
      <w:divBdr>
        <w:top w:val="none" w:sz="0" w:space="0" w:color="auto"/>
        <w:left w:val="none" w:sz="0" w:space="0" w:color="auto"/>
        <w:bottom w:val="none" w:sz="0" w:space="0" w:color="auto"/>
        <w:right w:val="none" w:sz="0" w:space="0" w:color="auto"/>
      </w:divBdr>
    </w:div>
    <w:div w:id="680427284">
      <w:bodyDiv w:val="1"/>
      <w:marLeft w:val="0"/>
      <w:marRight w:val="0"/>
      <w:marTop w:val="0"/>
      <w:marBottom w:val="0"/>
      <w:divBdr>
        <w:top w:val="none" w:sz="0" w:space="0" w:color="auto"/>
        <w:left w:val="none" w:sz="0" w:space="0" w:color="auto"/>
        <w:bottom w:val="none" w:sz="0" w:space="0" w:color="auto"/>
        <w:right w:val="none" w:sz="0" w:space="0" w:color="auto"/>
      </w:divBdr>
    </w:div>
    <w:div w:id="680661771">
      <w:bodyDiv w:val="1"/>
      <w:marLeft w:val="0"/>
      <w:marRight w:val="0"/>
      <w:marTop w:val="0"/>
      <w:marBottom w:val="0"/>
      <w:divBdr>
        <w:top w:val="none" w:sz="0" w:space="0" w:color="auto"/>
        <w:left w:val="none" w:sz="0" w:space="0" w:color="auto"/>
        <w:bottom w:val="none" w:sz="0" w:space="0" w:color="auto"/>
        <w:right w:val="none" w:sz="0" w:space="0" w:color="auto"/>
      </w:divBdr>
    </w:div>
    <w:div w:id="680740432">
      <w:bodyDiv w:val="1"/>
      <w:marLeft w:val="0"/>
      <w:marRight w:val="0"/>
      <w:marTop w:val="0"/>
      <w:marBottom w:val="0"/>
      <w:divBdr>
        <w:top w:val="none" w:sz="0" w:space="0" w:color="auto"/>
        <w:left w:val="none" w:sz="0" w:space="0" w:color="auto"/>
        <w:bottom w:val="none" w:sz="0" w:space="0" w:color="auto"/>
        <w:right w:val="none" w:sz="0" w:space="0" w:color="auto"/>
      </w:divBdr>
    </w:div>
    <w:div w:id="680858267">
      <w:bodyDiv w:val="1"/>
      <w:marLeft w:val="0"/>
      <w:marRight w:val="0"/>
      <w:marTop w:val="0"/>
      <w:marBottom w:val="0"/>
      <w:divBdr>
        <w:top w:val="none" w:sz="0" w:space="0" w:color="auto"/>
        <w:left w:val="none" w:sz="0" w:space="0" w:color="auto"/>
        <w:bottom w:val="none" w:sz="0" w:space="0" w:color="auto"/>
        <w:right w:val="none" w:sz="0" w:space="0" w:color="auto"/>
      </w:divBdr>
    </w:div>
    <w:div w:id="681665449">
      <w:bodyDiv w:val="1"/>
      <w:marLeft w:val="0"/>
      <w:marRight w:val="0"/>
      <w:marTop w:val="0"/>
      <w:marBottom w:val="0"/>
      <w:divBdr>
        <w:top w:val="none" w:sz="0" w:space="0" w:color="auto"/>
        <w:left w:val="none" w:sz="0" w:space="0" w:color="auto"/>
        <w:bottom w:val="none" w:sz="0" w:space="0" w:color="auto"/>
        <w:right w:val="none" w:sz="0" w:space="0" w:color="auto"/>
      </w:divBdr>
    </w:div>
    <w:div w:id="681929107">
      <w:bodyDiv w:val="1"/>
      <w:marLeft w:val="0"/>
      <w:marRight w:val="0"/>
      <w:marTop w:val="0"/>
      <w:marBottom w:val="0"/>
      <w:divBdr>
        <w:top w:val="none" w:sz="0" w:space="0" w:color="auto"/>
        <w:left w:val="none" w:sz="0" w:space="0" w:color="auto"/>
        <w:bottom w:val="none" w:sz="0" w:space="0" w:color="auto"/>
        <w:right w:val="none" w:sz="0" w:space="0" w:color="auto"/>
      </w:divBdr>
    </w:div>
    <w:div w:id="681934695">
      <w:bodyDiv w:val="1"/>
      <w:marLeft w:val="0"/>
      <w:marRight w:val="0"/>
      <w:marTop w:val="0"/>
      <w:marBottom w:val="0"/>
      <w:divBdr>
        <w:top w:val="none" w:sz="0" w:space="0" w:color="auto"/>
        <w:left w:val="none" w:sz="0" w:space="0" w:color="auto"/>
        <w:bottom w:val="none" w:sz="0" w:space="0" w:color="auto"/>
        <w:right w:val="none" w:sz="0" w:space="0" w:color="auto"/>
      </w:divBdr>
    </w:div>
    <w:div w:id="683441667">
      <w:bodyDiv w:val="1"/>
      <w:marLeft w:val="0"/>
      <w:marRight w:val="0"/>
      <w:marTop w:val="0"/>
      <w:marBottom w:val="0"/>
      <w:divBdr>
        <w:top w:val="none" w:sz="0" w:space="0" w:color="auto"/>
        <w:left w:val="none" w:sz="0" w:space="0" w:color="auto"/>
        <w:bottom w:val="none" w:sz="0" w:space="0" w:color="auto"/>
        <w:right w:val="none" w:sz="0" w:space="0" w:color="auto"/>
      </w:divBdr>
    </w:div>
    <w:div w:id="684094478">
      <w:bodyDiv w:val="1"/>
      <w:marLeft w:val="0"/>
      <w:marRight w:val="0"/>
      <w:marTop w:val="0"/>
      <w:marBottom w:val="0"/>
      <w:divBdr>
        <w:top w:val="none" w:sz="0" w:space="0" w:color="auto"/>
        <w:left w:val="none" w:sz="0" w:space="0" w:color="auto"/>
        <w:bottom w:val="none" w:sz="0" w:space="0" w:color="auto"/>
        <w:right w:val="none" w:sz="0" w:space="0" w:color="auto"/>
      </w:divBdr>
    </w:div>
    <w:div w:id="684406705">
      <w:bodyDiv w:val="1"/>
      <w:marLeft w:val="0"/>
      <w:marRight w:val="0"/>
      <w:marTop w:val="0"/>
      <w:marBottom w:val="0"/>
      <w:divBdr>
        <w:top w:val="none" w:sz="0" w:space="0" w:color="auto"/>
        <w:left w:val="none" w:sz="0" w:space="0" w:color="auto"/>
        <w:bottom w:val="none" w:sz="0" w:space="0" w:color="auto"/>
        <w:right w:val="none" w:sz="0" w:space="0" w:color="auto"/>
      </w:divBdr>
    </w:div>
    <w:div w:id="684553029">
      <w:bodyDiv w:val="1"/>
      <w:marLeft w:val="0"/>
      <w:marRight w:val="0"/>
      <w:marTop w:val="0"/>
      <w:marBottom w:val="0"/>
      <w:divBdr>
        <w:top w:val="none" w:sz="0" w:space="0" w:color="auto"/>
        <w:left w:val="none" w:sz="0" w:space="0" w:color="auto"/>
        <w:bottom w:val="none" w:sz="0" w:space="0" w:color="auto"/>
        <w:right w:val="none" w:sz="0" w:space="0" w:color="auto"/>
      </w:divBdr>
    </w:div>
    <w:div w:id="684867133">
      <w:bodyDiv w:val="1"/>
      <w:marLeft w:val="0"/>
      <w:marRight w:val="0"/>
      <w:marTop w:val="0"/>
      <w:marBottom w:val="0"/>
      <w:divBdr>
        <w:top w:val="none" w:sz="0" w:space="0" w:color="auto"/>
        <w:left w:val="none" w:sz="0" w:space="0" w:color="auto"/>
        <w:bottom w:val="none" w:sz="0" w:space="0" w:color="auto"/>
        <w:right w:val="none" w:sz="0" w:space="0" w:color="auto"/>
      </w:divBdr>
    </w:div>
    <w:div w:id="685786851">
      <w:bodyDiv w:val="1"/>
      <w:marLeft w:val="0"/>
      <w:marRight w:val="0"/>
      <w:marTop w:val="0"/>
      <w:marBottom w:val="0"/>
      <w:divBdr>
        <w:top w:val="none" w:sz="0" w:space="0" w:color="auto"/>
        <w:left w:val="none" w:sz="0" w:space="0" w:color="auto"/>
        <w:bottom w:val="none" w:sz="0" w:space="0" w:color="auto"/>
        <w:right w:val="none" w:sz="0" w:space="0" w:color="auto"/>
      </w:divBdr>
    </w:div>
    <w:div w:id="685907981">
      <w:bodyDiv w:val="1"/>
      <w:marLeft w:val="0"/>
      <w:marRight w:val="0"/>
      <w:marTop w:val="0"/>
      <w:marBottom w:val="0"/>
      <w:divBdr>
        <w:top w:val="none" w:sz="0" w:space="0" w:color="auto"/>
        <w:left w:val="none" w:sz="0" w:space="0" w:color="auto"/>
        <w:bottom w:val="none" w:sz="0" w:space="0" w:color="auto"/>
        <w:right w:val="none" w:sz="0" w:space="0" w:color="auto"/>
      </w:divBdr>
    </w:div>
    <w:div w:id="686712143">
      <w:bodyDiv w:val="1"/>
      <w:marLeft w:val="0"/>
      <w:marRight w:val="0"/>
      <w:marTop w:val="0"/>
      <w:marBottom w:val="0"/>
      <w:divBdr>
        <w:top w:val="none" w:sz="0" w:space="0" w:color="auto"/>
        <w:left w:val="none" w:sz="0" w:space="0" w:color="auto"/>
        <w:bottom w:val="none" w:sz="0" w:space="0" w:color="auto"/>
        <w:right w:val="none" w:sz="0" w:space="0" w:color="auto"/>
      </w:divBdr>
    </w:div>
    <w:div w:id="686951890">
      <w:bodyDiv w:val="1"/>
      <w:marLeft w:val="0"/>
      <w:marRight w:val="0"/>
      <w:marTop w:val="0"/>
      <w:marBottom w:val="0"/>
      <w:divBdr>
        <w:top w:val="none" w:sz="0" w:space="0" w:color="auto"/>
        <w:left w:val="none" w:sz="0" w:space="0" w:color="auto"/>
        <w:bottom w:val="none" w:sz="0" w:space="0" w:color="auto"/>
        <w:right w:val="none" w:sz="0" w:space="0" w:color="auto"/>
      </w:divBdr>
    </w:div>
    <w:div w:id="687562737">
      <w:bodyDiv w:val="1"/>
      <w:marLeft w:val="0"/>
      <w:marRight w:val="0"/>
      <w:marTop w:val="0"/>
      <w:marBottom w:val="0"/>
      <w:divBdr>
        <w:top w:val="none" w:sz="0" w:space="0" w:color="auto"/>
        <w:left w:val="none" w:sz="0" w:space="0" w:color="auto"/>
        <w:bottom w:val="none" w:sz="0" w:space="0" w:color="auto"/>
        <w:right w:val="none" w:sz="0" w:space="0" w:color="auto"/>
      </w:divBdr>
    </w:div>
    <w:div w:id="687567151">
      <w:bodyDiv w:val="1"/>
      <w:marLeft w:val="0"/>
      <w:marRight w:val="0"/>
      <w:marTop w:val="0"/>
      <w:marBottom w:val="0"/>
      <w:divBdr>
        <w:top w:val="none" w:sz="0" w:space="0" w:color="auto"/>
        <w:left w:val="none" w:sz="0" w:space="0" w:color="auto"/>
        <w:bottom w:val="none" w:sz="0" w:space="0" w:color="auto"/>
        <w:right w:val="none" w:sz="0" w:space="0" w:color="auto"/>
      </w:divBdr>
    </w:div>
    <w:div w:id="688020889">
      <w:bodyDiv w:val="1"/>
      <w:marLeft w:val="0"/>
      <w:marRight w:val="0"/>
      <w:marTop w:val="0"/>
      <w:marBottom w:val="0"/>
      <w:divBdr>
        <w:top w:val="none" w:sz="0" w:space="0" w:color="auto"/>
        <w:left w:val="none" w:sz="0" w:space="0" w:color="auto"/>
        <w:bottom w:val="none" w:sz="0" w:space="0" w:color="auto"/>
        <w:right w:val="none" w:sz="0" w:space="0" w:color="auto"/>
      </w:divBdr>
    </w:div>
    <w:div w:id="688607203">
      <w:bodyDiv w:val="1"/>
      <w:marLeft w:val="0"/>
      <w:marRight w:val="0"/>
      <w:marTop w:val="0"/>
      <w:marBottom w:val="0"/>
      <w:divBdr>
        <w:top w:val="none" w:sz="0" w:space="0" w:color="auto"/>
        <w:left w:val="none" w:sz="0" w:space="0" w:color="auto"/>
        <w:bottom w:val="none" w:sz="0" w:space="0" w:color="auto"/>
        <w:right w:val="none" w:sz="0" w:space="0" w:color="auto"/>
      </w:divBdr>
    </w:div>
    <w:div w:id="688607277">
      <w:bodyDiv w:val="1"/>
      <w:marLeft w:val="0"/>
      <w:marRight w:val="0"/>
      <w:marTop w:val="0"/>
      <w:marBottom w:val="0"/>
      <w:divBdr>
        <w:top w:val="none" w:sz="0" w:space="0" w:color="auto"/>
        <w:left w:val="none" w:sz="0" w:space="0" w:color="auto"/>
        <w:bottom w:val="none" w:sz="0" w:space="0" w:color="auto"/>
        <w:right w:val="none" w:sz="0" w:space="0" w:color="auto"/>
      </w:divBdr>
    </w:div>
    <w:div w:id="688683979">
      <w:bodyDiv w:val="1"/>
      <w:marLeft w:val="0"/>
      <w:marRight w:val="0"/>
      <w:marTop w:val="0"/>
      <w:marBottom w:val="0"/>
      <w:divBdr>
        <w:top w:val="none" w:sz="0" w:space="0" w:color="auto"/>
        <w:left w:val="none" w:sz="0" w:space="0" w:color="auto"/>
        <w:bottom w:val="none" w:sz="0" w:space="0" w:color="auto"/>
        <w:right w:val="none" w:sz="0" w:space="0" w:color="auto"/>
      </w:divBdr>
    </w:div>
    <w:div w:id="688717891">
      <w:bodyDiv w:val="1"/>
      <w:marLeft w:val="0"/>
      <w:marRight w:val="0"/>
      <w:marTop w:val="0"/>
      <w:marBottom w:val="0"/>
      <w:divBdr>
        <w:top w:val="none" w:sz="0" w:space="0" w:color="auto"/>
        <w:left w:val="none" w:sz="0" w:space="0" w:color="auto"/>
        <w:bottom w:val="none" w:sz="0" w:space="0" w:color="auto"/>
        <w:right w:val="none" w:sz="0" w:space="0" w:color="auto"/>
      </w:divBdr>
    </w:div>
    <w:div w:id="688801677">
      <w:bodyDiv w:val="1"/>
      <w:marLeft w:val="0"/>
      <w:marRight w:val="0"/>
      <w:marTop w:val="0"/>
      <w:marBottom w:val="0"/>
      <w:divBdr>
        <w:top w:val="none" w:sz="0" w:space="0" w:color="auto"/>
        <w:left w:val="none" w:sz="0" w:space="0" w:color="auto"/>
        <w:bottom w:val="none" w:sz="0" w:space="0" w:color="auto"/>
        <w:right w:val="none" w:sz="0" w:space="0" w:color="auto"/>
      </w:divBdr>
    </w:div>
    <w:div w:id="688994375">
      <w:bodyDiv w:val="1"/>
      <w:marLeft w:val="0"/>
      <w:marRight w:val="0"/>
      <w:marTop w:val="0"/>
      <w:marBottom w:val="0"/>
      <w:divBdr>
        <w:top w:val="none" w:sz="0" w:space="0" w:color="auto"/>
        <w:left w:val="none" w:sz="0" w:space="0" w:color="auto"/>
        <w:bottom w:val="none" w:sz="0" w:space="0" w:color="auto"/>
        <w:right w:val="none" w:sz="0" w:space="0" w:color="auto"/>
      </w:divBdr>
    </w:div>
    <w:div w:id="689794248">
      <w:bodyDiv w:val="1"/>
      <w:marLeft w:val="0"/>
      <w:marRight w:val="0"/>
      <w:marTop w:val="0"/>
      <w:marBottom w:val="0"/>
      <w:divBdr>
        <w:top w:val="none" w:sz="0" w:space="0" w:color="auto"/>
        <w:left w:val="none" w:sz="0" w:space="0" w:color="auto"/>
        <w:bottom w:val="none" w:sz="0" w:space="0" w:color="auto"/>
        <w:right w:val="none" w:sz="0" w:space="0" w:color="auto"/>
      </w:divBdr>
    </w:div>
    <w:div w:id="690031042">
      <w:bodyDiv w:val="1"/>
      <w:marLeft w:val="0"/>
      <w:marRight w:val="0"/>
      <w:marTop w:val="0"/>
      <w:marBottom w:val="0"/>
      <w:divBdr>
        <w:top w:val="none" w:sz="0" w:space="0" w:color="auto"/>
        <w:left w:val="none" w:sz="0" w:space="0" w:color="auto"/>
        <w:bottom w:val="none" w:sz="0" w:space="0" w:color="auto"/>
        <w:right w:val="none" w:sz="0" w:space="0" w:color="auto"/>
      </w:divBdr>
    </w:div>
    <w:div w:id="690187536">
      <w:bodyDiv w:val="1"/>
      <w:marLeft w:val="0"/>
      <w:marRight w:val="0"/>
      <w:marTop w:val="0"/>
      <w:marBottom w:val="0"/>
      <w:divBdr>
        <w:top w:val="none" w:sz="0" w:space="0" w:color="auto"/>
        <w:left w:val="none" w:sz="0" w:space="0" w:color="auto"/>
        <w:bottom w:val="none" w:sz="0" w:space="0" w:color="auto"/>
        <w:right w:val="none" w:sz="0" w:space="0" w:color="auto"/>
      </w:divBdr>
    </w:div>
    <w:div w:id="690954214">
      <w:bodyDiv w:val="1"/>
      <w:marLeft w:val="0"/>
      <w:marRight w:val="0"/>
      <w:marTop w:val="0"/>
      <w:marBottom w:val="0"/>
      <w:divBdr>
        <w:top w:val="none" w:sz="0" w:space="0" w:color="auto"/>
        <w:left w:val="none" w:sz="0" w:space="0" w:color="auto"/>
        <w:bottom w:val="none" w:sz="0" w:space="0" w:color="auto"/>
        <w:right w:val="none" w:sz="0" w:space="0" w:color="auto"/>
      </w:divBdr>
    </w:div>
    <w:div w:id="691107035">
      <w:bodyDiv w:val="1"/>
      <w:marLeft w:val="0"/>
      <w:marRight w:val="0"/>
      <w:marTop w:val="0"/>
      <w:marBottom w:val="0"/>
      <w:divBdr>
        <w:top w:val="none" w:sz="0" w:space="0" w:color="auto"/>
        <w:left w:val="none" w:sz="0" w:space="0" w:color="auto"/>
        <w:bottom w:val="none" w:sz="0" w:space="0" w:color="auto"/>
        <w:right w:val="none" w:sz="0" w:space="0" w:color="auto"/>
      </w:divBdr>
    </w:div>
    <w:div w:id="691491727">
      <w:bodyDiv w:val="1"/>
      <w:marLeft w:val="0"/>
      <w:marRight w:val="0"/>
      <w:marTop w:val="0"/>
      <w:marBottom w:val="0"/>
      <w:divBdr>
        <w:top w:val="none" w:sz="0" w:space="0" w:color="auto"/>
        <w:left w:val="none" w:sz="0" w:space="0" w:color="auto"/>
        <w:bottom w:val="none" w:sz="0" w:space="0" w:color="auto"/>
        <w:right w:val="none" w:sz="0" w:space="0" w:color="auto"/>
      </w:divBdr>
    </w:div>
    <w:div w:id="692346116">
      <w:bodyDiv w:val="1"/>
      <w:marLeft w:val="0"/>
      <w:marRight w:val="0"/>
      <w:marTop w:val="0"/>
      <w:marBottom w:val="0"/>
      <w:divBdr>
        <w:top w:val="none" w:sz="0" w:space="0" w:color="auto"/>
        <w:left w:val="none" w:sz="0" w:space="0" w:color="auto"/>
        <w:bottom w:val="none" w:sz="0" w:space="0" w:color="auto"/>
        <w:right w:val="none" w:sz="0" w:space="0" w:color="auto"/>
      </w:divBdr>
    </w:div>
    <w:div w:id="692415802">
      <w:bodyDiv w:val="1"/>
      <w:marLeft w:val="0"/>
      <w:marRight w:val="0"/>
      <w:marTop w:val="0"/>
      <w:marBottom w:val="0"/>
      <w:divBdr>
        <w:top w:val="none" w:sz="0" w:space="0" w:color="auto"/>
        <w:left w:val="none" w:sz="0" w:space="0" w:color="auto"/>
        <w:bottom w:val="none" w:sz="0" w:space="0" w:color="auto"/>
        <w:right w:val="none" w:sz="0" w:space="0" w:color="auto"/>
      </w:divBdr>
    </w:div>
    <w:div w:id="692652099">
      <w:bodyDiv w:val="1"/>
      <w:marLeft w:val="0"/>
      <w:marRight w:val="0"/>
      <w:marTop w:val="0"/>
      <w:marBottom w:val="0"/>
      <w:divBdr>
        <w:top w:val="none" w:sz="0" w:space="0" w:color="auto"/>
        <w:left w:val="none" w:sz="0" w:space="0" w:color="auto"/>
        <w:bottom w:val="none" w:sz="0" w:space="0" w:color="auto"/>
        <w:right w:val="none" w:sz="0" w:space="0" w:color="auto"/>
      </w:divBdr>
    </w:div>
    <w:div w:id="693043917">
      <w:bodyDiv w:val="1"/>
      <w:marLeft w:val="0"/>
      <w:marRight w:val="0"/>
      <w:marTop w:val="0"/>
      <w:marBottom w:val="0"/>
      <w:divBdr>
        <w:top w:val="none" w:sz="0" w:space="0" w:color="auto"/>
        <w:left w:val="none" w:sz="0" w:space="0" w:color="auto"/>
        <w:bottom w:val="none" w:sz="0" w:space="0" w:color="auto"/>
        <w:right w:val="none" w:sz="0" w:space="0" w:color="auto"/>
      </w:divBdr>
    </w:div>
    <w:div w:id="693191188">
      <w:bodyDiv w:val="1"/>
      <w:marLeft w:val="0"/>
      <w:marRight w:val="0"/>
      <w:marTop w:val="0"/>
      <w:marBottom w:val="0"/>
      <w:divBdr>
        <w:top w:val="none" w:sz="0" w:space="0" w:color="auto"/>
        <w:left w:val="none" w:sz="0" w:space="0" w:color="auto"/>
        <w:bottom w:val="none" w:sz="0" w:space="0" w:color="auto"/>
        <w:right w:val="none" w:sz="0" w:space="0" w:color="auto"/>
      </w:divBdr>
    </w:div>
    <w:div w:id="693774327">
      <w:bodyDiv w:val="1"/>
      <w:marLeft w:val="0"/>
      <w:marRight w:val="0"/>
      <w:marTop w:val="0"/>
      <w:marBottom w:val="0"/>
      <w:divBdr>
        <w:top w:val="none" w:sz="0" w:space="0" w:color="auto"/>
        <w:left w:val="none" w:sz="0" w:space="0" w:color="auto"/>
        <w:bottom w:val="none" w:sz="0" w:space="0" w:color="auto"/>
        <w:right w:val="none" w:sz="0" w:space="0" w:color="auto"/>
      </w:divBdr>
    </w:div>
    <w:div w:id="693963294">
      <w:bodyDiv w:val="1"/>
      <w:marLeft w:val="0"/>
      <w:marRight w:val="0"/>
      <w:marTop w:val="0"/>
      <w:marBottom w:val="0"/>
      <w:divBdr>
        <w:top w:val="none" w:sz="0" w:space="0" w:color="auto"/>
        <w:left w:val="none" w:sz="0" w:space="0" w:color="auto"/>
        <w:bottom w:val="none" w:sz="0" w:space="0" w:color="auto"/>
        <w:right w:val="none" w:sz="0" w:space="0" w:color="auto"/>
      </w:divBdr>
    </w:div>
    <w:div w:id="695545032">
      <w:bodyDiv w:val="1"/>
      <w:marLeft w:val="0"/>
      <w:marRight w:val="0"/>
      <w:marTop w:val="0"/>
      <w:marBottom w:val="0"/>
      <w:divBdr>
        <w:top w:val="none" w:sz="0" w:space="0" w:color="auto"/>
        <w:left w:val="none" w:sz="0" w:space="0" w:color="auto"/>
        <w:bottom w:val="none" w:sz="0" w:space="0" w:color="auto"/>
        <w:right w:val="none" w:sz="0" w:space="0" w:color="auto"/>
      </w:divBdr>
    </w:div>
    <w:div w:id="695932503">
      <w:bodyDiv w:val="1"/>
      <w:marLeft w:val="0"/>
      <w:marRight w:val="0"/>
      <w:marTop w:val="0"/>
      <w:marBottom w:val="0"/>
      <w:divBdr>
        <w:top w:val="none" w:sz="0" w:space="0" w:color="auto"/>
        <w:left w:val="none" w:sz="0" w:space="0" w:color="auto"/>
        <w:bottom w:val="none" w:sz="0" w:space="0" w:color="auto"/>
        <w:right w:val="none" w:sz="0" w:space="0" w:color="auto"/>
      </w:divBdr>
    </w:div>
    <w:div w:id="696583087">
      <w:bodyDiv w:val="1"/>
      <w:marLeft w:val="0"/>
      <w:marRight w:val="0"/>
      <w:marTop w:val="0"/>
      <w:marBottom w:val="0"/>
      <w:divBdr>
        <w:top w:val="none" w:sz="0" w:space="0" w:color="auto"/>
        <w:left w:val="none" w:sz="0" w:space="0" w:color="auto"/>
        <w:bottom w:val="none" w:sz="0" w:space="0" w:color="auto"/>
        <w:right w:val="none" w:sz="0" w:space="0" w:color="auto"/>
      </w:divBdr>
    </w:div>
    <w:div w:id="697125173">
      <w:bodyDiv w:val="1"/>
      <w:marLeft w:val="0"/>
      <w:marRight w:val="0"/>
      <w:marTop w:val="0"/>
      <w:marBottom w:val="0"/>
      <w:divBdr>
        <w:top w:val="none" w:sz="0" w:space="0" w:color="auto"/>
        <w:left w:val="none" w:sz="0" w:space="0" w:color="auto"/>
        <w:bottom w:val="none" w:sz="0" w:space="0" w:color="auto"/>
        <w:right w:val="none" w:sz="0" w:space="0" w:color="auto"/>
      </w:divBdr>
    </w:div>
    <w:div w:id="697313770">
      <w:bodyDiv w:val="1"/>
      <w:marLeft w:val="0"/>
      <w:marRight w:val="0"/>
      <w:marTop w:val="0"/>
      <w:marBottom w:val="0"/>
      <w:divBdr>
        <w:top w:val="none" w:sz="0" w:space="0" w:color="auto"/>
        <w:left w:val="none" w:sz="0" w:space="0" w:color="auto"/>
        <w:bottom w:val="none" w:sz="0" w:space="0" w:color="auto"/>
        <w:right w:val="none" w:sz="0" w:space="0" w:color="auto"/>
      </w:divBdr>
    </w:div>
    <w:div w:id="697581732">
      <w:bodyDiv w:val="1"/>
      <w:marLeft w:val="0"/>
      <w:marRight w:val="0"/>
      <w:marTop w:val="0"/>
      <w:marBottom w:val="0"/>
      <w:divBdr>
        <w:top w:val="none" w:sz="0" w:space="0" w:color="auto"/>
        <w:left w:val="none" w:sz="0" w:space="0" w:color="auto"/>
        <w:bottom w:val="none" w:sz="0" w:space="0" w:color="auto"/>
        <w:right w:val="none" w:sz="0" w:space="0" w:color="auto"/>
      </w:divBdr>
    </w:div>
    <w:div w:id="697704525">
      <w:bodyDiv w:val="1"/>
      <w:marLeft w:val="0"/>
      <w:marRight w:val="0"/>
      <w:marTop w:val="0"/>
      <w:marBottom w:val="0"/>
      <w:divBdr>
        <w:top w:val="none" w:sz="0" w:space="0" w:color="auto"/>
        <w:left w:val="none" w:sz="0" w:space="0" w:color="auto"/>
        <w:bottom w:val="none" w:sz="0" w:space="0" w:color="auto"/>
        <w:right w:val="none" w:sz="0" w:space="0" w:color="auto"/>
      </w:divBdr>
    </w:div>
    <w:div w:id="698630802">
      <w:bodyDiv w:val="1"/>
      <w:marLeft w:val="0"/>
      <w:marRight w:val="0"/>
      <w:marTop w:val="0"/>
      <w:marBottom w:val="0"/>
      <w:divBdr>
        <w:top w:val="none" w:sz="0" w:space="0" w:color="auto"/>
        <w:left w:val="none" w:sz="0" w:space="0" w:color="auto"/>
        <w:bottom w:val="none" w:sz="0" w:space="0" w:color="auto"/>
        <w:right w:val="none" w:sz="0" w:space="0" w:color="auto"/>
      </w:divBdr>
    </w:div>
    <w:div w:id="698972247">
      <w:bodyDiv w:val="1"/>
      <w:marLeft w:val="0"/>
      <w:marRight w:val="0"/>
      <w:marTop w:val="0"/>
      <w:marBottom w:val="0"/>
      <w:divBdr>
        <w:top w:val="none" w:sz="0" w:space="0" w:color="auto"/>
        <w:left w:val="none" w:sz="0" w:space="0" w:color="auto"/>
        <w:bottom w:val="none" w:sz="0" w:space="0" w:color="auto"/>
        <w:right w:val="none" w:sz="0" w:space="0" w:color="auto"/>
      </w:divBdr>
    </w:div>
    <w:div w:id="699091284">
      <w:bodyDiv w:val="1"/>
      <w:marLeft w:val="0"/>
      <w:marRight w:val="0"/>
      <w:marTop w:val="0"/>
      <w:marBottom w:val="0"/>
      <w:divBdr>
        <w:top w:val="none" w:sz="0" w:space="0" w:color="auto"/>
        <w:left w:val="none" w:sz="0" w:space="0" w:color="auto"/>
        <w:bottom w:val="none" w:sz="0" w:space="0" w:color="auto"/>
        <w:right w:val="none" w:sz="0" w:space="0" w:color="auto"/>
      </w:divBdr>
    </w:div>
    <w:div w:id="699477541">
      <w:bodyDiv w:val="1"/>
      <w:marLeft w:val="0"/>
      <w:marRight w:val="0"/>
      <w:marTop w:val="0"/>
      <w:marBottom w:val="0"/>
      <w:divBdr>
        <w:top w:val="none" w:sz="0" w:space="0" w:color="auto"/>
        <w:left w:val="none" w:sz="0" w:space="0" w:color="auto"/>
        <w:bottom w:val="none" w:sz="0" w:space="0" w:color="auto"/>
        <w:right w:val="none" w:sz="0" w:space="0" w:color="auto"/>
      </w:divBdr>
    </w:div>
    <w:div w:id="700320852">
      <w:bodyDiv w:val="1"/>
      <w:marLeft w:val="0"/>
      <w:marRight w:val="0"/>
      <w:marTop w:val="0"/>
      <w:marBottom w:val="0"/>
      <w:divBdr>
        <w:top w:val="none" w:sz="0" w:space="0" w:color="auto"/>
        <w:left w:val="none" w:sz="0" w:space="0" w:color="auto"/>
        <w:bottom w:val="none" w:sz="0" w:space="0" w:color="auto"/>
        <w:right w:val="none" w:sz="0" w:space="0" w:color="auto"/>
      </w:divBdr>
    </w:div>
    <w:div w:id="700473045">
      <w:bodyDiv w:val="1"/>
      <w:marLeft w:val="0"/>
      <w:marRight w:val="0"/>
      <w:marTop w:val="0"/>
      <w:marBottom w:val="0"/>
      <w:divBdr>
        <w:top w:val="none" w:sz="0" w:space="0" w:color="auto"/>
        <w:left w:val="none" w:sz="0" w:space="0" w:color="auto"/>
        <w:bottom w:val="none" w:sz="0" w:space="0" w:color="auto"/>
        <w:right w:val="none" w:sz="0" w:space="0" w:color="auto"/>
      </w:divBdr>
    </w:div>
    <w:div w:id="700976294">
      <w:bodyDiv w:val="1"/>
      <w:marLeft w:val="0"/>
      <w:marRight w:val="0"/>
      <w:marTop w:val="0"/>
      <w:marBottom w:val="0"/>
      <w:divBdr>
        <w:top w:val="none" w:sz="0" w:space="0" w:color="auto"/>
        <w:left w:val="none" w:sz="0" w:space="0" w:color="auto"/>
        <w:bottom w:val="none" w:sz="0" w:space="0" w:color="auto"/>
        <w:right w:val="none" w:sz="0" w:space="0" w:color="auto"/>
      </w:divBdr>
    </w:div>
    <w:div w:id="701051598">
      <w:bodyDiv w:val="1"/>
      <w:marLeft w:val="0"/>
      <w:marRight w:val="0"/>
      <w:marTop w:val="0"/>
      <w:marBottom w:val="0"/>
      <w:divBdr>
        <w:top w:val="none" w:sz="0" w:space="0" w:color="auto"/>
        <w:left w:val="none" w:sz="0" w:space="0" w:color="auto"/>
        <w:bottom w:val="none" w:sz="0" w:space="0" w:color="auto"/>
        <w:right w:val="none" w:sz="0" w:space="0" w:color="auto"/>
      </w:divBdr>
    </w:div>
    <w:div w:id="701129045">
      <w:bodyDiv w:val="1"/>
      <w:marLeft w:val="0"/>
      <w:marRight w:val="0"/>
      <w:marTop w:val="0"/>
      <w:marBottom w:val="0"/>
      <w:divBdr>
        <w:top w:val="none" w:sz="0" w:space="0" w:color="auto"/>
        <w:left w:val="none" w:sz="0" w:space="0" w:color="auto"/>
        <w:bottom w:val="none" w:sz="0" w:space="0" w:color="auto"/>
        <w:right w:val="none" w:sz="0" w:space="0" w:color="auto"/>
      </w:divBdr>
    </w:div>
    <w:div w:id="701252440">
      <w:bodyDiv w:val="1"/>
      <w:marLeft w:val="0"/>
      <w:marRight w:val="0"/>
      <w:marTop w:val="0"/>
      <w:marBottom w:val="0"/>
      <w:divBdr>
        <w:top w:val="none" w:sz="0" w:space="0" w:color="auto"/>
        <w:left w:val="none" w:sz="0" w:space="0" w:color="auto"/>
        <w:bottom w:val="none" w:sz="0" w:space="0" w:color="auto"/>
        <w:right w:val="none" w:sz="0" w:space="0" w:color="auto"/>
      </w:divBdr>
    </w:div>
    <w:div w:id="701587574">
      <w:bodyDiv w:val="1"/>
      <w:marLeft w:val="0"/>
      <w:marRight w:val="0"/>
      <w:marTop w:val="0"/>
      <w:marBottom w:val="0"/>
      <w:divBdr>
        <w:top w:val="none" w:sz="0" w:space="0" w:color="auto"/>
        <w:left w:val="none" w:sz="0" w:space="0" w:color="auto"/>
        <w:bottom w:val="none" w:sz="0" w:space="0" w:color="auto"/>
        <w:right w:val="none" w:sz="0" w:space="0" w:color="auto"/>
      </w:divBdr>
    </w:div>
    <w:div w:id="702250205">
      <w:bodyDiv w:val="1"/>
      <w:marLeft w:val="0"/>
      <w:marRight w:val="0"/>
      <w:marTop w:val="0"/>
      <w:marBottom w:val="0"/>
      <w:divBdr>
        <w:top w:val="none" w:sz="0" w:space="0" w:color="auto"/>
        <w:left w:val="none" w:sz="0" w:space="0" w:color="auto"/>
        <w:bottom w:val="none" w:sz="0" w:space="0" w:color="auto"/>
        <w:right w:val="none" w:sz="0" w:space="0" w:color="auto"/>
      </w:divBdr>
    </w:div>
    <w:div w:id="702749654">
      <w:bodyDiv w:val="1"/>
      <w:marLeft w:val="0"/>
      <w:marRight w:val="0"/>
      <w:marTop w:val="0"/>
      <w:marBottom w:val="0"/>
      <w:divBdr>
        <w:top w:val="none" w:sz="0" w:space="0" w:color="auto"/>
        <w:left w:val="none" w:sz="0" w:space="0" w:color="auto"/>
        <w:bottom w:val="none" w:sz="0" w:space="0" w:color="auto"/>
        <w:right w:val="none" w:sz="0" w:space="0" w:color="auto"/>
      </w:divBdr>
    </w:div>
    <w:div w:id="703212404">
      <w:bodyDiv w:val="1"/>
      <w:marLeft w:val="0"/>
      <w:marRight w:val="0"/>
      <w:marTop w:val="0"/>
      <w:marBottom w:val="0"/>
      <w:divBdr>
        <w:top w:val="none" w:sz="0" w:space="0" w:color="auto"/>
        <w:left w:val="none" w:sz="0" w:space="0" w:color="auto"/>
        <w:bottom w:val="none" w:sz="0" w:space="0" w:color="auto"/>
        <w:right w:val="none" w:sz="0" w:space="0" w:color="auto"/>
      </w:divBdr>
    </w:div>
    <w:div w:id="703679645">
      <w:bodyDiv w:val="1"/>
      <w:marLeft w:val="0"/>
      <w:marRight w:val="0"/>
      <w:marTop w:val="0"/>
      <w:marBottom w:val="0"/>
      <w:divBdr>
        <w:top w:val="none" w:sz="0" w:space="0" w:color="auto"/>
        <w:left w:val="none" w:sz="0" w:space="0" w:color="auto"/>
        <w:bottom w:val="none" w:sz="0" w:space="0" w:color="auto"/>
        <w:right w:val="none" w:sz="0" w:space="0" w:color="auto"/>
      </w:divBdr>
    </w:div>
    <w:div w:id="703988886">
      <w:bodyDiv w:val="1"/>
      <w:marLeft w:val="0"/>
      <w:marRight w:val="0"/>
      <w:marTop w:val="0"/>
      <w:marBottom w:val="0"/>
      <w:divBdr>
        <w:top w:val="none" w:sz="0" w:space="0" w:color="auto"/>
        <w:left w:val="none" w:sz="0" w:space="0" w:color="auto"/>
        <w:bottom w:val="none" w:sz="0" w:space="0" w:color="auto"/>
        <w:right w:val="none" w:sz="0" w:space="0" w:color="auto"/>
      </w:divBdr>
    </w:div>
    <w:div w:id="704209305">
      <w:bodyDiv w:val="1"/>
      <w:marLeft w:val="0"/>
      <w:marRight w:val="0"/>
      <w:marTop w:val="0"/>
      <w:marBottom w:val="0"/>
      <w:divBdr>
        <w:top w:val="none" w:sz="0" w:space="0" w:color="auto"/>
        <w:left w:val="none" w:sz="0" w:space="0" w:color="auto"/>
        <w:bottom w:val="none" w:sz="0" w:space="0" w:color="auto"/>
        <w:right w:val="none" w:sz="0" w:space="0" w:color="auto"/>
      </w:divBdr>
    </w:div>
    <w:div w:id="704410733">
      <w:bodyDiv w:val="1"/>
      <w:marLeft w:val="0"/>
      <w:marRight w:val="0"/>
      <w:marTop w:val="0"/>
      <w:marBottom w:val="0"/>
      <w:divBdr>
        <w:top w:val="none" w:sz="0" w:space="0" w:color="auto"/>
        <w:left w:val="none" w:sz="0" w:space="0" w:color="auto"/>
        <w:bottom w:val="none" w:sz="0" w:space="0" w:color="auto"/>
        <w:right w:val="none" w:sz="0" w:space="0" w:color="auto"/>
      </w:divBdr>
    </w:div>
    <w:div w:id="705370790">
      <w:bodyDiv w:val="1"/>
      <w:marLeft w:val="0"/>
      <w:marRight w:val="0"/>
      <w:marTop w:val="0"/>
      <w:marBottom w:val="0"/>
      <w:divBdr>
        <w:top w:val="none" w:sz="0" w:space="0" w:color="auto"/>
        <w:left w:val="none" w:sz="0" w:space="0" w:color="auto"/>
        <w:bottom w:val="none" w:sz="0" w:space="0" w:color="auto"/>
        <w:right w:val="none" w:sz="0" w:space="0" w:color="auto"/>
      </w:divBdr>
    </w:div>
    <w:div w:id="705446110">
      <w:bodyDiv w:val="1"/>
      <w:marLeft w:val="0"/>
      <w:marRight w:val="0"/>
      <w:marTop w:val="0"/>
      <w:marBottom w:val="0"/>
      <w:divBdr>
        <w:top w:val="none" w:sz="0" w:space="0" w:color="auto"/>
        <w:left w:val="none" w:sz="0" w:space="0" w:color="auto"/>
        <w:bottom w:val="none" w:sz="0" w:space="0" w:color="auto"/>
        <w:right w:val="none" w:sz="0" w:space="0" w:color="auto"/>
      </w:divBdr>
    </w:div>
    <w:div w:id="705720434">
      <w:bodyDiv w:val="1"/>
      <w:marLeft w:val="0"/>
      <w:marRight w:val="0"/>
      <w:marTop w:val="0"/>
      <w:marBottom w:val="0"/>
      <w:divBdr>
        <w:top w:val="none" w:sz="0" w:space="0" w:color="auto"/>
        <w:left w:val="none" w:sz="0" w:space="0" w:color="auto"/>
        <w:bottom w:val="none" w:sz="0" w:space="0" w:color="auto"/>
        <w:right w:val="none" w:sz="0" w:space="0" w:color="auto"/>
      </w:divBdr>
    </w:div>
    <w:div w:id="705832858">
      <w:bodyDiv w:val="1"/>
      <w:marLeft w:val="0"/>
      <w:marRight w:val="0"/>
      <w:marTop w:val="0"/>
      <w:marBottom w:val="0"/>
      <w:divBdr>
        <w:top w:val="none" w:sz="0" w:space="0" w:color="auto"/>
        <w:left w:val="none" w:sz="0" w:space="0" w:color="auto"/>
        <w:bottom w:val="none" w:sz="0" w:space="0" w:color="auto"/>
        <w:right w:val="none" w:sz="0" w:space="0" w:color="auto"/>
      </w:divBdr>
    </w:div>
    <w:div w:id="705838134">
      <w:bodyDiv w:val="1"/>
      <w:marLeft w:val="0"/>
      <w:marRight w:val="0"/>
      <w:marTop w:val="0"/>
      <w:marBottom w:val="0"/>
      <w:divBdr>
        <w:top w:val="none" w:sz="0" w:space="0" w:color="auto"/>
        <w:left w:val="none" w:sz="0" w:space="0" w:color="auto"/>
        <w:bottom w:val="none" w:sz="0" w:space="0" w:color="auto"/>
        <w:right w:val="none" w:sz="0" w:space="0" w:color="auto"/>
      </w:divBdr>
    </w:div>
    <w:div w:id="705984597">
      <w:bodyDiv w:val="1"/>
      <w:marLeft w:val="0"/>
      <w:marRight w:val="0"/>
      <w:marTop w:val="0"/>
      <w:marBottom w:val="0"/>
      <w:divBdr>
        <w:top w:val="none" w:sz="0" w:space="0" w:color="auto"/>
        <w:left w:val="none" w:sz="0" w:space="0" w:color="auto"/>
        <w:bottom w:val="none" w:sz="0" w:space="0" w:color="auto"/>
        <w:right w:val="none" w:sz="0" w:space="0" w:color="auto"/>
      </w:divBdr>
    </w:div>
    <w:div w:id="706025433">
      <w:bodyDiv w:val="1"/>
      <w:marLeft w:val="0"/>
      <w:marRight w:val="0"/>
      <w:marTop w:val="0"/>
      <w:marBottom w:val="0"/>
      <w:divBdr>
        <w:top w:val="none" w:sz="0" w:space="0" w:color="auto"/>
        <w:left w:val="none" w:sz="0" w:space="0" w:color="auto"/>
        <w:bottom w:val="none" w:sz="0" w:space="0" w:color="auto"/>
        <w:right w:val="none" w:sz="0" w:space="0" w:color="auto"/>
      </w:divBdr>
    </w:div>
    <w:div w:id="707339073">
      <w:bodyDiv w:val="1"/>
      <w:marLeft w:val="0"/>
      <w:marRight w:val="0"/>
      <w:marTop w:val="0"/>
      <w:marBottom w:val="0"/>
      <w:divBdr>
        <w:top w:val="none" w:sz="0" w:space="0" w:color="auto"/>
        <w:left w:val="none" w:sz="0" w:space="0" w:color="auto"/>
        <w:bottom w:val="none" w:sz="0" w:space="0" w:color="auto"/>
        <w:right w:val="none" w:sz="0" w:space="0" w:color="auto"/>
      </w:divBdr>
    </w:div>
    <w:div w:id="707947921">
      <w:bodyDiv w:val="1"/>
      <w:marLeft w:val="0"/>
      <w:marRight w:val="0"/>
      <w:marTop w:val="0"/>
      <w:marBottom w:val="0"/>
      <w:divBdr>
        <w:top w:val="none" w:sz="0" w:space="0" w:color="auto"/>
        <w:left w:val="none" w:sz="0" w:space="0" w:color="auto"/>
        <w:bottom w:val="none" w:sz="0" w:space="0" w:color="auto"/>
        <w:right w:val="none" w:sz="0" w:space="0" w:color="auto"/>
      </w:divBdr>
    </w:div>
    <w:div w:id="708383649">
      <w:bodyDiv w:val="1"/>
      <w:marLeft w:val="0"/>
      <w:marRight w:val="0"/>
      <w:marTop w:val="0"/>
      <w:marBottom w:val="0"/>
      <w:divBdr>
        <w:top w:val="none" w:sz="0" w:space="0" w:color="auto"/>
        <w:left w:val="none" w:sz="0" w:space="0" w:color="auto"/>
        <w:bottom w:val="none" w:sz="0" w:space="0" w:color="auto"/>
        <w:right w:val="none" w:sz="0" w:space="0" w:color="auto"/>
      </w:divBdr>
    </w:div>
    <w:div w:id="709300045">
      <w:bodyDiv w:val="1"/>
      <w:marLeft w:val="0"/>
      <w:marRight w:val="0"/>
      <w:marTop w:val="0"/>
      <w:marBottom w:val="0"/>
      <w:divBdr>
        <w:top w:val="none" w:sz="0" w:space="0" w:color="auto"/>
        <w:left w:val="none" w:sz="0" w:space="0" w:color="auto"/>
        <w:bottom w:val="none" w:sz="0" w:space="0" w:color="auto"/>
        <w:right w:val="none" w:sz="0" w:space="0" w:color="auto"/>
      </w:divBdr>
    </w:div>
    <w:div w:id="709844871">
      <w:bodyDiv w:val="1"/>
      <w:marLeft w:val="0"/>
      <w:marRight w:val="0"/>
      <w:marTop w:val="0"/>
      <w:marBottom w:val="0"/>
      <w:divBdr>
        <w:top w:val="none" w:sz="0" w:space="0" w:color="auto"/>
        <w:left w:val="none" w:sz="0" w:space="0" w:color="auto"/>
        <w:bottom w:val="none" w:sz="0" w:space="0" w:color="auto"/>
        <w:right w:val="none" w:sz="0" w:space="0" w:color="auto"/>
      </w:divBdr>
    </w:div>
    <w:div w:id="709886302">
      <w:bodyDiv w:val="1"/>
      <w:marLeft w:val="0"/>
      <w:marRight w:val="0"/>
      <w:marTop w:val="0"/>
      <w:marBottom w:val="0"/>
      <w:divBdr>
        <w:top w:val="none" w:sz="0" w:space="0" w:color="auto"/>
        <w:left w:val="none" w:sz="0" w:space="0" w:color="auto"/>
        <w:bottom w:val="none" w:sz="0" w:space="0" w:color="auto"/>
        <w:right w:val="none" w:sz="0" w:space="0" w:color="auto"/>
      </w:divBdr>
    </w:div>
    <w:div w:id="710688363">
      <w:bodyDiv w:val="1"/>
      <w:marLeft w:val="0"/>
      <w:marRight w:val="0"/>
      <w:marTop w:val="0"/>
      <w:marBottom w:val="0"/>
      <w:divBdr>
        <w:top w:val="none" w:sz="0" w:space="0" w:color="auto"/>
        <w:left w:val="none" w:sz="0" w:space="0" w:color="auto"/>
        <w:bottom w:val="none" w:sz="0" w:space="0" w:color="auto"/>
        <w:right w:val="none" w:sz="0" w:space="0" w:color="auto"/>
      </w:divBdr>
    </w:div>
    <w:div w:id="711149335">
      <w:bodyDiv w:val="1"/>
      <w:marLeft w:val="0"/>
      <w:marRight w:val="0"/>
      <w:marTop w:val="0"/>
      <w:marBottom w:val="0"/>
      <w:divBdr>
        <w:top w:val="none" w:sz="0" w:space="0" w:color="auto"/>
        <w:left w:val="none" w:sz="0" w:space="0" w:color="auto"/>
        <w:bottom w:val="none" w:sz="0" w:space="0" w:color="auto"/>
        <w:right w:val="none" w:sz="0" w:space="0" w:color="auto"/>
      </w:divBdr>
    </w:div>
    <w:div w:id="711156878">
      <w:bodyDiv w:val="1"/>
      <w:marLeft w:val="0"/>
      <w:marRight w:val="0"/>
      <w:marTop w:val="0"/>
      <w:marBottom w:val="0"/>
      <w:divBdr>
        <w:top w:val="none" w:sz="0" w:space="0" w:color="auto"/>
        <w:left w:val="none" w:sz="0" w:space="0" w:color="auto"/>
        <w:bottom w:val="none" w:sz="0" w:space="0" w:color="auto"/>
        <w:right w:val="none" w:sz="0" w:space="0" w:color="auto"/>
      </w:divBdr>
    </w:div>
    <w:div w:id="711998298">
      <w:bodyDiv w:val="1"/>
      <w:marLeft w:val="0"/>
      <w:marRight w:val="0"/>
      <w:marTop w:val="0"/>
      <w:marBottom w:val="0"/>
      <w:divBdr>
        <w:top w:val="none" w:sz="0" w:space="0" w:color="auto"/>
        <w:left w:val="none" w:sz="0" w:space="0" w:color="auto"/>
        <w:bottom w:val="none" w:sz="0" w:space="0" w:color="auto"/>
        <w:right w:val="none" w:sz="0" w:space="0" w:color="auto"/>
      </w:divBdr>
    </w:div>
    <w:div w:id="712119177">
      <w:bodyDiv w:val="1"/>
      <w:marLeft w:val="0"/>
      <w:marRight w:val="0"/>
      <w:marTop w:val="0"/>
      <w:marBottom w:val="0"/>
      <w:divBdr>
        <w:top w:val="none" w:sz="0" w:space="0" w:color="auto"/>
        <w:left w:val="none" w:sz="0" w:space="0" w:color="auto"/>
        <w:bottom w:val="none" w:sz="0" w:space="0" w:color="auto"/>
        <w:right w:val="none" w:sz="0" w:space="0" w:color="auto"/>
      </w:divBdr>
    </w:div>
    <w:div w:id="712273414">
      <w:bodyDiv w:val="1"/>
      <w:marLeft w:val="0"/>
      <w:marRight w:val="0"/>
      <w:marTop w:val="0"/>
      <w:marBottom w:val="0"/>
      <w:divBdr>
        <w:top w:val="none" w:sz="0" w:space="0" w:color="auto"/>
        <w:left w:val="none" w:sz="0" w:space="0" w:color="auto"/>
        <w:bottom w:val="none" w:sz="0" w:space="0" w:color="auto"/>
        <w:right w:val="none" w:sz="0" w:space="0" w:color="auto"/>
      </w:divBdr>
    </w:div>
    <w:div w:id="712458983">
      <w:bodyDiv w:val="1"/>
      <w:marLeft w:val="0"/>
      <w:marRight w:val="0"/>
      <w:marTop w:val="0"/>
      <w:marBottom w:val="0"/>
      <w:divBdr>
        <w:top w:val="none" w:sz="0" w:space="0" w:color="auto"/>
        <w:left w:val="none" w:sz="0" w:space="0" w:color="auto"/>
        <w:bottom w:val="none" w:sz="0" w:space="0" w:color="auto"/>
        <w:right w:val="none" w:sz="0" w:space="0" w:color="auto"/>
      </w:divBdr>
    </w:div>
    <w:div w:id="713382410">
      <w:bodyDiv w:val="1"/>
      <w:marLeft w:val="0"/>
      <w:marRight w:val="0"/>
      <w:marTop w:val="0"/>
      <w:marBottom w:val="0"/>
      <w:divBdr>
        <w:top w:val="none" w:sz="0" w:space="0" w:color="auto"/>
        <w:left w:val="none" w:sz="0" w:space="0" w:color="auto"/>
        <w:bottom w:val="none" w:sz="0" w:space="0" w:color="auto"/>
        <w:right w:val="none" w:sz="0" w:space="0" w:color="auto"/>
      </w:divBdr>
    </w:div>
    <w:div w:id="713388981">
      <w:bodyDiv w:val="1"/>
      <w:marLeft w:val="0"/>
      <w:marRight w:val="0"/>
      <w:marTop w:val="0"/>
      <w:marBottom w:val="0"/>
      <w:divBdr>
        <w:top w:val="none" w:sz="0" w:space="0" w:color="auto"/>
        <w:left w:val="none" w:sz="0" w:space="0" w:color="auto"/>
        <w:bottom w:val="none" w:sz="0" w:space="0" w:color="auto"/>
        <w:right w:val="none" w:sz="0" w:space="0" w:color="auto"/>
      </w:divBdr>
    </w:div>
    <w:div w:id="714544183">
      <w:bodyDiv w:val="1"/>
      <w:marLeft w:val="0"/>
      <w:marRight w:val="0"/>
      <w:marTop w:val="0"/>
      <w:marBottom w:val="0"/>
      <w:divBdr>
        <w:top w:val="none" w:sz="0" w:space="0" w:color="auto"/>
        <w:left w:val="none" w:sz="0" w:space="0" w:color="auto"/>
        <w:bottom w:val="none" w:sz="0" w:space="0" w:color="auto"/>
        <w:right w:val="none" w:sz="0" w:space="0" w:color="auto"/>
      </w:divBdr>
    </w:div>
    <w:div w:id="714816579">
      <w:bodyDiv w:val="1"/>
      <w:marLeft w:val="0"/>
      <w:marRight w:val="0"/>
      <w:marTop w:val="0"/>
      <w:marBottom w:val="0"/>
      <w:divBdr>
        <w:top w:val="none" w:sz="0" w:space="0" w:color="auto"/>
        <w:left w:val="none" w:sz="0" w:space="0" w:color="auto"/>
        <w:bottom w:val="none" w:sz="0" w:space="0" w:color="auto"/>
        <w:right w:val="none" w:sz="0" w:space="0" w:color="auto"/>
      </w:divBdr>
    </w:div>
    <w:div w:id="716199821">
      <w:bodyDiv w:val="1"/>
      <w:marLeft w:val="0"/>
      <w:marRight w:val="0"/>
      <w:marTop w:val="0"/>
      <w:marBottom w:val="0"/>
      <w:divBdr>
        <w:top w:val="none" w:sz="0" w:space="0" w:color="auto"/>
        <w:left w:val="none" w:sz="0" w:space="0" w:color="auto"/>
        <w:bottom w:val="none" w:sz="0" w:space="0" w:color="auto"/>
        <w:right w:val="none" w:sz="0" w:space="0" w:color="auto"/>
      </w:divBdr>
    </w:div>
    <w:div w:id="716397640">
      <w:bodyDiv w:val="1"/>
      <w:marLeft w:val="0"/>
      <w:marRight w:val="0"/>
      <w:marTop w:val="0"/>
      <w:marBottom w:val="0"/>
      <w:divBdr>
        <w:top w:val="none" w:sz="0" w:space="0" w:color="auto"/>
        <w:left w:val="none" w:sz="0" w:space="0" w:color="auto"/>
        <w:bottom w:val="none" w:sz="0" w:space="0" w:color="auto"/>
        <w:right w:val="none" w:sz="0" w:space="0" w:color="auto"/>
      </w:divBdr>
    </w:div>
    <w:div w:id="716853334">
      <w:bodyDiv w:val="1"/>
      <w:marLeft w:val="0"/>
      <w:marRight w:val="0"/>
      <w:marTop w:val="0"/>
      <w:marBottom w:val="0"/>
      <w:divBdr>
        <w:top w:val="none" w:sz="0" w:space="0" w:color="auto"/>
        <w:left w:val="none" w:sz="0" w:space="0" w:color="auto"/>
        <w:bottom w:val="none" w:sz="0" w:space="0" w:color="auto"/>
        <w:right w:val="none" w:sz="0" w:space="0" w:color="auto"/>
      </w:divBdr>
    </w:div>
    <w:div w:id="717315210">
      <w:bodyDiv w:val="1"/>
      <w:marLeft w:val="0"/>
      <w:marRight w:val="0"/>
      <w:marTop w:val="0"/>
      <w:marBottom w:val="0"/>
      <w:divBdr>
        <w:top w:val="none" w:sz="0" w:space="0" w:color="auto"/>
        <w:left w:val="none" w:sz="0" w:space="0" w:color="auto"/>
        <w:bottom w:val="none" w:sz="0" w:space="0" w:color="auto"/>
        <w:right w:val="none" w:sz="0" w:space="0" w:color="auto"/>
      </w:divBdr>
    </w:div>
    <w:div w:id="717586126">
      <w:bodyDiv w:val="1"/>
      <w:marLeft w:val="0"/>
      <w:marRight w:val="0"/>
      <w:marTop w:val="0"/>
      <w:marBottom w:val="0"/>
      <w:divBdr>
        <w:top w:val="none" w:sz="0" w:space="0" w:color="auto"/>
        <w:left w:val="none" w:sz="0" w:space="0" w:color="auto"/>
        <w:bottom w:val="none" w:sz="0" w:space="0" w:color="auto"/>
        <w:right w:val="none" w:sz="0" w:space="0" w:color="auto"/>
      </w:divBdr>
    </w:div>
    <w:div w:id="718625612">
      <w:bodyDiv w:val="1"/>
      <w:marLeft w:val="0"/>
      <w:marRight w:val="0"/>
      <w:marTop w:val="0"/>
      <w:marBottom w:val="0"/>
      <w:divBdr>
        <w:top w:val="none" w:sz="0" w:space="0" w:color="auto"/>
        <w:left w:val="none" w:sz="0" w:space="0" w:color="auto"/>
        <w:bottom w:val="none" w:sz="0" w:space="0" w:color="auto"/>
        <w:right w:val="none" w:sz="0" w:space="0" w:color="auto"/>
      </w:divBdr>
    </w:div>
    <w:div w:id="719549013">
      <w:bodyDiv w:val="1"/>
      <w:marLeft w:val="0"/>
      <w:marRight w:val="0"/>
      <w:marTop w:val="0"/>
      <w:marBottom w:val="0"/>
      <w:divBdr>
        <w:top w:val="none" w:sz="0" w:space="0" w:color="auto"/>
        <w:left w:val="none" w:sz="0" w:space="0" w:color="auto"/>
        <w:bottom w:val="none" w:sz="0" w:space="0" w:color="auto"/>
        <w:right w:val="none" w:sz="0" w:space="0" w:color="auto"/>
      </w:divBdr>
    </w:div>
    <w:div w:id="720445582">
      <w:bodyDiv w:val="1"/>
      <w:marLeft w:val="0"/>
      <w:marRight w:val="0"/>
      <w:marTop w:val="0"/>
      <w:marBottom w:val="0"/>
      <w:divBdr>
        <w:top w:val="none" w:sz="0" w:space="0" w:color="auto"/>
        <w:left w:val="none" w:sz="0" w:space="0" w:color="auto"/>
        <w:bottom w:val="none" w:sz="0" w:space="0" w:color="auto"/>
        <w:right w:val="none" w:sz="0" w:space="0" w:color="auto"/>
      </w:divBdr>
    </w:div>
    <w:div w:id="720791419">
      <w:bodyDiv w:val="1"/>
      <w:marLeft w:val="0"/>
      <w:marRight w:val="0"/>
      <w:marTop w:val="0"/>
      <w:marBottom w:val="0"/>
      <w:divBdr>
        <w:top w:val="none" w:sz="0" w:space="0" w:color="auto"/>
        <w:left w:val="none" w:sz="0" w:space="0" w:color="auto"/>
        <w:bottom w:val="none" w:sz="0" w:space="0" w:color="auto"/>
        <w:right w:val="none" w:sz="0" w:space="0" w:color="auto"/>
      </w:divBdr>
    </w:div>
    <w:div w:id="720830937">
      <w:bodyDiv w:val="1"/>
      <w:marLeft w:val="0"/>
      <w:marRight w:val="0"/>
      <w:marTop w:val="0"/>
      <w:marBottom w:val="0"/>
      <w:divBdr>
        <w:top w:val="none" w:sz="0" w:space="0" w:color="auto"/>
        <w:left w:val="none" w:sz="0" w:space="0" w:color="auto"/>
        <w:bottom w:val="none" w:sz="0" w:space="0" w:color="auto"/>
        <w:right w:val="none" w:sz="0" w:space="0" w:color="auto"/>
      </w:divBdr>
    </w:div>
    <w:div w:id="721171288">
      <w:bodyDiv w:val="1"/>
      <w:marLeft w:val="0"/>
      <w:marRight w:val="0"/>
      <w:marTop w:val="0"/>
      <w:marBottom w:val="0"/>
      <w:divBdr>
        <w:top w:val="none" w:sz="0" w:space="0" w:color="auto"/>
        <w:left w:val="none" w:sz="0" w:space="0" w:color="auto"/>
        <w:bottom w:val="none" w:sz="0" w:space="0" w:color="auto"/>
        <w:right w:val="none" w:sz="0" w:space="0" w:color="auto"/>
      </w:divBdr>
    </w:div>
    <w:div w:id="721174066">
      <w:bodyDiv w:val="1"/>
      <w:marLeft w:val="0"/>
      <w:marRight w:val="0"/>
      <w:marTop w:val="0"/>
      <w:marBottom w:val="0"/>
      <w:divBdr>
        <w:top w:val="none" w:sz="0" w:space="0" w:color="auto"/>
        <w:left w:val="none" w:sz="0" w:space="0" w:color="auto"/>
        <w:bottom w:val="none" w:sz="0" w:space="0" w:color="auto"/>
        <w:right w:val="none" w:sz="0" w:space="0" w:color="auto"/>
      </w:divBdr>
    </w:div>
    <w:div w:id="722827805">
      <w:bodyDiv w:val="1"/>
      <w:marLeft w:val="0"/>
      <w:marRight w:val="0"/>
      <w:marTop w:val="0"/>
      <w:marBottom w:val="0"/>
      <w:divBdr>
        <w:top w:val="none" w:sz="0" w:space="0" w:color="auto"/>
        <w:left w:val="none" w:sz="0" w:space="0" w:color="auto"/>
        <w:bottom w:val="none" w:sz="0" w:space="0" w:color="auto"/>
        <w:right w:val="none" w:sz="0" w:space="0" w:color="auto"/>
      </w:divBdr>
    </w:div>
    <w:div w:id="722994233">
      <w:bodyDiv w:val="1"/>
      <w:marLeft w:val="0"/>
      <w:marRight w:val="0"/>
      <w:marTop w:val="0"/>
      <w:marBottom w:val="0"/>
      <w:divBdr>
        <w:top w:val="none" w:sz="0" w:space="0" w:color="auto"/>
        <w:left w:val="none" w:sz="0" w:space="0" w:color="auto"/>
        <w:bottom w:val="none" w:sz="0" w:space="0" w:color="auto"/>
        <w:right w:val="none" w:sz="0" w:space="0" w:color="auto"/>
      </w:divBdr>
    </w:div>
    <w:div w:id="723019595">
      <w:bodyDiv w:val="1"/>
      <w:marLeft w:val="0"/>
      <w:marRight w:val="0"/>
      <w:marTop w:val="0"/>
      <w:marBottom w:val="0"/>
      <w:divBdr>
        <w:top w:val="none" w:sz="0" w:space="0" w:color="auto"/>
        <w:left w:val="none" w:sz="0" w:space="0" w:color="auto"/>
        <w:bottom w:val="none" w:sz="0" w:space="0" w:color="auto"/>
        <w:right w:val="none" w:sz="0" w:space="0" w:color="auto"/>
      </w:divBdr>
    </w:div>
    <w:div w:id="723022255">
      <w:bodyDiv w:val="1"/>
      <w:marLeft w:val="0"/>
      <w:marRight w:val="0"/>
      <w:marTop w:val="0"/>
      <w:marBottom w:val="0"/>
      <w:divBdr>
        <w:top w:val="none" w:sz="0" w:space="0" w:color="auto"/>
        <w:left w:val="none" w:sz="0" w:space="0" w:color="auto"/>
        <w:bottom w:val="none" w:sz="0" w:space="0" w:color="auto"/>
        <w:right w:val="none" w:sz="0" w:space="0" w:color="auto"/>
      </w:divBdr>
    </w:div>
    <w:div w:id="723601789">
      <w:bodyDiv w:val="1"/>
      <w:marLeft w:val="0"/>
      <w:marRight w:val="0"/>
      <w:marTop w:val="0"/>
      <w:marBottom w:val="0"/>
      <w:divBdr>
        <w:top w:val="none" w:sz="0" w:space="0" w:color="auto"/>
        <w:left w:val="none" w:sz="0" w:space="0" w:color="auto"/>
        <w:bottom w:val="none" w:sz="0" w:space="0" w:color="auto"/>
        <w:right w:val="none" w:sz="0" w:space="0" w:color="auto"/>
      </w:divBdr>
    </w:div>
    <w:div w:id="723680414">
      <w:bodyDiv w:val="1"/>
      <w:marLeft w:val="0"/>
      <w:marRight w:val="0"/>
      <w:marTop w:val="0"/>
      <w:marBottom w:val="0"/>
      <w:divBdr>
        <w:top w:val="none" w:sz="0" w:space="0" w:color="auto"/>
        <w:left w:val="none" w:sz="0" w:space="0" w:color="auto"/>
        <w:bottom w:val="none" w:sz="0" w:space="0" w:color="auto"/>
        <w:right w:val="none" w:sz="0" w:space="0" w:color="auto"/>
      </w:divBdr>
    </w:div>
    <w:div w:id="723799593">
      <w:bodyDiv w:val="1"/>
      <w:marLeft w:val="0"/>
      <w:marRight w:val="0"/>
      <w:marTop w:val="0"/>
      <w:marBottom w:val="0"/>
      <w:divBdr>
        <w:top w:val="none" w:sz="0" w:space="0" w:color="auto"/>
        <w:left w:val="none" w:sz="0" w:space="0" w:color="auto"/>
        <w:bottom w:val="none" w:sz="0" w:space="0" w:color="auto"/>
        <w:right w:val="none" w:sz="0" w:space="0" w:color="auto"/>
      </w:divBdr>
    </w:div>
    <w:div w:id="724984564">
      <w:bodyDiv w:val="1"/>
      <w:marLeft w:val="0"/>
      <w:marRight w:val="0"/>
      <w:marTop w:val="0"/>
      <w:marBottom w:val="0"/>
      <w:divBdr>
        <w:top w:val="none" w:sz="0" w:space="0" w:color="auto"/>
        <w:left w:val="none" w:sz="0" w:space="0" w:color="auto"/>
        <w:bottom w:val="none" w:sz="0" w:space="0" w:color="auto"/>
        <w:right w:val="none" w:sz="0" w:space="0" w:color="auto"/>
      </w:divBdr>
    </w:div>
    <w:div w:id="725682384">
      <w:bodyDiv w:val="1"/>
      <w:marLeft w:val="0"/>
      <w:marRight w:val="0"/>
      <w:marTop w:val="0"/>
      <w:marBottom w:val="0"/>
      <w:divBdr>
        <w:top w:val="none" w:sz="0" w:space="0" w:color="auto"/>
        <w:left w:val="none" w:sz="0" w:space="0" w:color="auto"/>
        <w:bottom w:val="none" w:sz="0" w:space="0" w:color="auto"/>
        <w:right w:val="none" w:sz="0" w:space="0" w:color="auto"/>
      </w:divBdr>
    </w:div>
    <w:div w:id="725884057">
      <w:bodyDiv w:val="1"/>
      <w:marLeft w:val="0"/>
      <w:marRight w:val="0"/>
      <w:marTop w:val="0"/>
      <w:marBottom w:val="0"/>
      <w:divBdr>
        <w:top w:val="none" w:sz="0" w:space="0" w:color="auto"/>
        <w:left w:val="none" w:sz="0" w:space="0" w:color="auto"/>
        <w:bottom w:val="none" w:sz="0" w:space="0" w:color="auto"/>
        <w:right w:val="none" w:sz="0" w:space="0" w:color="auto"/>
      </w:divBdr>
    </w:div>
    <w:div w:id="726074779">
      <w:bodyDiv w:val="1"/>
      <w:marLeft w:val="0"/>
      <w:marRight w:val="0"/>
      <w:marTop w:val="0"/>
      <w:marBottom w:val="0"/>
      <w:divBdr>
        <w:top w:val="none" w:sz="0" w:space="0" w:color="auto"/>
        <w:left w:val="none" w:sz="0" w:space="0" w:color="auto"/>
        <w:bottom w:val="none" w:sz="0" w:space="0" w:color="auto"/>
        <w:right w:val="none" w:sz="0" w:space="0" w:color="auto"/>
      </w:divBdr>
    </w:div>
    <w:div w:id="726226222">
      <w:bodyDiv w:val="1"/>
      <w:marLeft w:val="0"/>
      <w:marRight w:val="0"/>
      <w:marTop w:val="0"/>
      <w:marBottom w:val="0"/>
      <w:divBdr>
        <w:top w:val="none" w:sz="0" w:space="0" w:color="auto"/>
        <w:left w:val="none" w:sz="0" w:space="0" w:color="auto"/>
        <w:bottom w:val="none" w:sz="0" w:space="0" w:color="auto"/>
        <w:right w:val="none" w:sz="0" w:space="0" w:color="auto"/>
      </w:divBdr>
    </w:div>
    <w:div w:id="727581559">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8847466">
      <w:bodyDiv w:val="1"/>
      <w:marLeft w:val="0"/>
      <w:marRight w:val="0"/>
      <w:marTop w:val="0"/>
      <w:marBottom w:val="0"/>
      <w:divBdr>
        <w:top w:val="none" w:sz="0" w:space="0" w:color="auto"/>
        <w:left w:val="none" w:sz="0" w:space="0" w:color="auto"/>
        <w:bottom w:val="none" w:sz="0" w:space="0" w:color="auto"/>
        <w:right w:val="none" w:sz="0" w:space="0" w:color="auto"/>
      </w:divBdr>
    </w:div>
    <w:div w:id="730343926">
      <w:bodyDiv w:val="1"/>
      <w:marLeft w:val="0"/>
      <w:marRight w:val="0"/>
      <w:marTop w:val="0"/>
      <w:marBottom w:val="0"/>
      <w:divBdr>
        <w:top w:val="none" w:sz="0" w:space="0" w:color="auto"/>
        <w:left w:val="none" w:sz="0" w:space="0" w:color="auto"/>
        <w:bottom w:val="none" w:sz="0" w:space="0" w:color="auto"/>
        <w:right w:val="none" w:sz="0" w:space="0" w:color="auto"/>
      </w:divBdr>
    </w:div>
    <w:div w:id="731738678">
      <w:bodyDiv w:val="1"/>
      <w:marLeft w:val="0"/>
      <w:marRight w:val="0"/>
      <w:marTop w:val="0"/>
      <w:marBottom w:val="0"/>
      <w:divBdr>
        <w:top w:val="none" w:sz="0" w:space="0" w:color="auto"/>
        <w:left w:val="none" w:sz="0" w:space="0" w:color="auto"/>
        <w:bottom w:val="none" w:sz="0" w:space="0" w:color="auto"/>
        <w:right w:val="none" w:sz="0" w:space="0" w:color="auto"/>
      </w:divBdr>
    </w:div>
    <w:div w:id="732118362">
      <w:bodyDiv w:val="1"/>
      <w:marLeft w:val="0"/>
      <w:marRight w:val="0"/>
      <w:marTop w:val="0"/>
      <w:marBottom w:val="0"/>
      <w:divBdr>
        <w:top w:val="none" w:sz="0" w:space="0" w:color="auto"/>
        <w:left w:val="none" w:sz="0" w:space="0" w:color="auto"/>
        <w:bottom w:val="none" w:sz="0" w:space="0" w:color="auto"/>
        <w:right w:val="none" w:sz="0" w:space="0" w:color="auto"/>
      </w:divBdr>
    </w:div>
    <w:div w:id="732511035">
      <w:bodyDiv w:val="1"/>
      <w:marLeft w:val="0"/>
      <w:marRight w:val="0"/>
      <w:marTop w:val="0"/>
      <w:marBottom w:val="0"/>
      <w:divBdr>
        <w:top w:val="none" w:sz="0" w:space="0" w:color="auto"/>
        <w:left w:val="none" w:sz="0" w:space="0" w:color="auto"/>
        <w:bottom w:val="none" w:sz="0" w:space="0" w:color="auto"/>
        <w:right w:val="none" w:sz="0" w:space="0" w:color="auto"/>
      </w:divBdr>
    </w:div>
    <w:div w:id="733509379">
      <w:bodyDiv w:val="1"/>
      <w:marLeft w:val="0"/>
      <w:marRight w:val="0"/>
      <w:marTop w:val="0"/>
      <w:marBottom w:val="0"/>
      <w:divBdr>
        <w:top w:val="none" w:sz="0" w:space="0" w:color="auto"/>
        <w:left w:val="none" w:sz="0" w:space="0" w:color="auto"/>
        <w:bottom w:val="none" w:sz="0" w:space="0" w:color="auto"/>
        <w:right w:val="none" w:sz="0" w:space="0" w:color="auto"/>
      </w:divBdr>
    </w:div>
    <w:div w:id="734356358">
      <w:bodyDiv w:val="1"/>
      <w:marLeft w:val="0"/>
      <w:marRight w:val="0"/>
      <w:marTop w:val="0"/>
      <w:marBottom w:val="0"/>
      <w:divBdr>
        <w:top w:val="none" w:sz="0" w:space="0" w:color="auto"/>
        <w:left w:val="none" w:sz="0" w:space="0" w:color="auto"/>
        <w:bottom w:val="none" w:sz="0" w:space="0" w:color="auto"/>
        <w:right w:val="none" w:sz="0" w:space="0" w:color="auto"/>
      </w:divBdr>
    </w:div>
    <w:div w:id="734594347">
      <w:bodyDiv w:val="1"/>
      <w:marLeft w:val="0"/>
      <w:marRight w:val="0"/>
      <w:marTop w:val="0"/>
      <w:marBottom w:val="0"/>
      <w:divBdr>
        <w:top w:val="none" w:sz="0" w:space="0" w:color="auto"/>
        <w:left w:val="none" w:sz="0" w:space="0" w:color="auto"/>
        <w:bottom w:val="none" w:sz="0" w:space="0" w:color="auto"/>
        <w:right w:val="none" w:sz="0" w:space="0" w:color="auto"/>
      </w:divBdr>
    </w:div>
    <w:div w:id="734815135">
      <w:bodyDiv w:val="1"/>
      <w:marLeft w:val="0"/>
      <w:marRight w:val="0"/>
      <w:marTop w:val="0"/>
      <w:marBottom w:val="0"/>
      <w:divBdr>
        <w:top w:val="none" w:sz="0" w:space="0" w:color="auto"/>
        <w:left w:val="none" w:sz="0" w:space="0" w:color="auto"/>
        <w:bottom w:val="none" w:sz="0" w:space="0" w:color="auto"/>
        <w:right w:val="none" w:sz="0" w:space="0" w:color="auto"/>
      </w:divBdr>
    </w:div>
    <w:div w:id="734861961">
      <w:bodyDiv w:val="1"/>
      <w:marLeft w:val="0"/>
      <w:marRight w:val="0"/>
      <w:marTop w:val="0"/>
      <w:marBottom w:val="0"/>
      <w:divBdr>
        <w:top w:val="none" w:sz="0" w:space="0" w:color="auto"/>
        <w:left w:val="none" w:sz="0" w:space="0" w:color="auto"/>
        <w:bottom w:val="none" w:sz="0" w:space="0" w:color="auto"/>
        <w:right w:val="none" w:sz="0" w:space="0" w:color="auto"/>
      </w:divBdr>
    </w:div>
    <w:div w:id="734935161">
      <w:bodyDiv w:val="1"/>
      <w:marLeft w:val="0"/>
      <w:marRight w:val="0"/>
      <w:marTop w:val="0"/>
      <w:marBottom w:val="0"/>
      <w:divBdr>
        <w:top w:val="none" w:sz="0" w:space="0" w:color="auto"/>
        <w:left w:val="none" w:sz="0" w:space="0" w:color="auto"/>
        <w:bottom w:val="none" w:sz="0" w:space="0" w:color="auto"/>
        <w:right w:val="none" w:sz="0" w:space="0" w:color="auto"/>
      </w:divBdr>
    </w:div>
    <w:div w:id="734939375">
      <w:bodyDiv w:val="1"/>
      <w:marLeft w:val="0"/>
      <w:marRight w:val="0"/>
      <w:marTop w:val="0"/>
      <w:marBottom w:val="0"/>
      <w:divBdr>
        <w:top w:val="none" w:sz="0" w:space="0" w:color="auto"/>
        <w:left w:val="none" w:sz="0" w:space="0" w:color="auto"/>
        <w:bottom w:val="none" w:sz="0" w:space="0" w:color="auto"/>
        <w:right w:val="none" w:sz="0" w:space="0" w:color="auto"/>
      </w:divBdr>
    </w:div>
    <w:div w:id="735976718">
      <w:bodyDiv w:val="1"/>
      <w:marLeft w:val="0"/>
      <w:marRight w:val="0"/>
      <w:marTop w:val="0"/>
      <w:marBottom w:val="0"/>
      <w:divBdr>
        <w:top w:val="none" w:sz="0" w:space="0" w:color="auto"/>
        <w:left w:val="none" w:sz="0" w:space="0" w:color="auto"/>
        <w:bottom w:val="none" w:sz="0" w:space="0" w:color="auto"/>
        <w:right w:val="none" w:sz="0" w:space="0" w:color="auto"/>
      </w:divBdr>
    </w:div>
    <w:div w:id="736249270">
      <w:bodyDiv w:val="1"/>
      <w:marLeft w:val="0"/>
      <w:marRight w:val="0"/>
      <w:marTop w:val="0"/>
      <w:marBottom w:val="0"/>
      <w:divBdr>
        <w:top w:val="none" w:sz="0" w:space="0" w:color="auto"/>
        <w:left w:val="none" w:sz="0" w:space="0" w:color="auto"/>
        <w:bottom w:val="none" w:sz="0" w:space="0" w:color="auto"/>
        <w:right w:val="none" w:sz="0" w:space="0" w:color="auto"/>
      </w:divBdr>
    </w:div>
    <w:div w:id="736781873">
      <w:bodyDiv w:val="1"/>
      <w:marLeft w:val="0"/>
      <w:marRight w:val="0"/>
      <w:marTop w:val="0"/>
      <w:marBottom w:val="0"/>
      <w:divBdr>
        <w:top w:val="none" w:sz="0" w:space="0" w:color="auto"/>
        <w:left w:val="none" w:sz="0" w:space="0" w:color="auto"/>
        <w:bottom w:val="none" w:sz="0" w:space="0" w:color="auto"/>
        <w:right w:val="none" w:sz="0" w:space="0" w:color="auto"/>
      </w:divBdr>
    </w:div>
    <w:div w:id="737480485">
      <w:bodyDiv w:val="1"/>
      <w:marLeft w:val="0"/>
      <w:marRight w:val="0"/>
      <w:marTop w:val="0"/>
      <w:marBottom w:val="0"/>
      <w:divBdr>
        <w:top w:val="none" w:sz="0" w:space="0" w:color="auto"/>
        <w:left w:val="none" w:sz="0" w:space="0" w:color="auto"/>
        <w:bottom w:val="none" w:sz="0" w:space="0" w:color="auto"/>
        <w:right w:val="none" w:sz="0" w:space="0" w:color="auto"/>
      </w:divBdr>
    </w:div>
    <w:div w:id="737628217">
      <w:bodyDiv w:val="1"/>
      <w:marLeft w:val="0"/>
      <w:marRight w:val="0"/>
      <w:marTop w:val="0"/>
      <w:marBottom w:val="0"/>
      <w:divBdr>
        <w:top w:val="none" w:sz="0" w:space="0" w:color="auto"/>
        <w:left w:val="none" w:sz="0" w:space="0" w:color="auto"/>
        <w:bottom w:val="none" w:sz="0" w:space="0" w:color="auto"/>
        <w:right w:val="none" w:sz="0" w:space="0" w:color="auto"/>
      </w:divBdr>
    </w:div>
    <w:div w:id="737705241">
      <w:bodyDiv w:val="1"/>
      <w:marLeft w:val="0"/>
      <w:marRight w:val="0"/>
      <w:marTop w:val="0"/>
      <w:marBottom w:val="0"/>
      <w:divBdr>
        <w:top w:val="none" w:sz="0" w:space="0" w:color="auto"/>
        <w:left w:val="none" w:sz="0" w:space="0" w:color="auto"/>
        <w:bottom w:val="none" w:sz="0" w:space="0" w:color="auto"/>
        <w:right w:val="none" w:sz="0" w:space="0" w:color="auto"/>
      </w:divBdr>
    </w:div>
    <w:div w:id="738527155">
      <w:bodyDiv w:val="1"/>
      <w:marLeft w:val="0"/>
      <w:marRight w:val="0"/>
      <w:marTop w:val="0"/>
      <w:marBottom w:val="0"/>
      <w:divBdr>
        <w:top w:val="none" w:sz="0" w:space="0" w:color="auto"/>
        <w:left w:val="none" w:sz="0" w:space="0" w:color="auto"/>
        <w:bottom w:val="none" w:sz="0" w:space="0" w:color="auto"/>
        <w:right w:val="none" w:sz="0" w:space="0" w:color="auto"/>
      </w:divBdr>
    </w:div>
    <w:div w:id="738671033">
      <w:bodyDiv w:val="1"/>
      <w:marLeft w:val="0"/>
      <w:marRight w:val="0"/>
      <w:marTop w:val="0"/>
      <w:marBottom w:val="0"/>
      <w:divBdr>
        <w:top w:val="none" w:sz="0" w:space="0" w:color="auto"/>
        <w:left w:val="none" w:sz="0" w:space="0" w:color="auto"/>
        <w:bottom w:val="none" w:sz="0" w:space="0" w:color="auto"/>
        <w:right w:val="none" w:sz="0" w:space="0" w:color="auto"/>
      </w:divBdr>
    </w:div>
    <w:div w:id="738675157">
      <w:bodyDiv w:val="1"/>
      <w:marLeft w:val="0"/>
      <w:marRight w:val="0"/>
      <w:marTop w:val="0"/>
      <w:marBottom w:val="0"/>
      <w:divBdr>
        <w:top w:val="none" w:sz="0" w:space="0" w:color="auto"/>
        <w:left w:val="none" w:sz="0" w:space="0" w:color="auto"/>
        <w:bottom w:val="none" w:sz="0" w:space="0" w:color="auto"/>
        <w:right w:val="none" w:sz="0" w:space="0" w:color="auto"/>
      </w:divBdr>
    </w:div>
    <w:div w:id="739402801">
      <w:bodyDiv w:val="1"/>
      <w:marLeft w:val="0"/>
      <w:marRight w:val="0"/>
      <w:marTop w:val="0"/>
      <w:marBottom w:val="0"/>
      <w:divBdr>
        <w:top w:val="none" w:sz="0" w:space="0" w:color="auto"/>
        <w:left w:val="none" w:sz="0" w:space="0" w:color="auto"/>
        <w:bottom w:val="none" w:sz="0" w:space="0" w:color="auto"/>
        <w:right w:val="none" w:sz="0" w:space="0" w:color="auto"/>
      </w:divBdr>
    </w:div>
    <w:div w:id="739404034">
      <w:bodyDiv w:val="1"/>
      <w:marLeft w:val="0"/>
      <w:marRight w:val="0"/>
      <w:marTop w:val="0"/>
      <w:marBottom w:val="0"/>
      <w:divBdr>
        <w:top w:val="none" w:sz="0" w:space="0" w:color="auto"/>
        <w:left w:val="none" w:sz="0" w:space="0" w:color="auto"/>
        <w:bottom w:val="none" w:sz="0" w:space="0" w:color="auto"/>
        <w:right w:val="none" w:sz="0" w:space="0" w:color="auto"/>
      </w:divBdr>
    </w:div>
    <w:div w:id="739987229">
      <w:bodyDiv w:val="1"/>
      <w:marLeft w:val="0"/>
      <w:marRight w:val="0"/>
      <w:marTop w:val="0"/>
      <w:marBottom w:val="0"/>
      <w:divBdr>
        <w:top w:val="none" w:sz="0" w:space="0" w:color="auto"/>
        <w:left w:val="none" w:sz="0" w:space="0" w:color="auto"/>
        <w:bottom w:val="none" w:sz="0" w:space="0" w:color="auto"/>
        <w:right w:val="none" w:sz="0" w:space="0" w:color="auto"/>
      </w:divBdr>
    </w:div>
    <w:div w:id="741024105">
      <w:bodyDiv w:val="1"/>
      <w:marLeft w:val="0"/>
      <w:marRight w:val="0"/>
      <w:marTop w:val="0"/>
      <w:marBottom w:val="0"/>
      <w:divBdr>
        <w:top w:val="none" w:sz="0" w:space="0" w:color="auto"/>
        <w:left w:val="none" w:sz="0" w:space="0" w:color="auto"/>
        <w:bottom w:val="none" w:sz="0" w:space="0" w:color="auto"/>
        <w:right w:val="none" w:sz="0" w:space="0" w:color="auto"/>
      </w:divBdr>
    </w:div>
    <w:div w:id="742215261">
      <w:bodyDiv w:val="1"/>
      <w:marLeft w:val="0"/>
      <w:marRight w:val="0"/>
      <w:marTop w:val="0"/>
      <w:marBottom w:val="0"/>
      <w:divBdr>
        <w:top w:val="none" w:sz="0" w:space="0" w:color="auto"/>
        <w:left w:val="none" w:sz="0" w:space="0" w:color="auto"/>
        <w:bottom w:val="none" w:sz="0" w:space="0" w:color="auto"/>
        <w:right w:val="none" w:sz="0" w:space="0" w:color="auto"/>
      </w:divBdr>
    </w:div>
    <w:div w:id="742486130">
      <w:bodyDiv w:val="1"/>
      <w:marLeft w:val="0"/>
      <w:marRight w:val="0"/>
      <w:marTop w:val="0"/>
      <w:marBottom w:val="0"/>
      <w:divBdr>
        <w:top w:val="none" w:sz="0" w:space="0" w:color="auto"/>
        <w:left w:val="none" w:sz="0" w:space="0" w:color="auto"/>
        <w:bottom w:val="none" w:sz="0" w:space="0" w:color="auto"/>
        <w:right w:val="none" w:sz="0" w:space="0" w:color="auto"/>
      </w:divBdr>
    </w:div>
    <w:div w:id="743144779">
      <w:bodyDiv w:val="1"/>
      <w:marLeft w:val="0"/>
      <w:marRight w:val="0"/>
      <w:marTop w:val="0"/>
      <w:marBottom w:val="0"/>
      <w:divBdr>
        <w:top w:val="none" w:sz="0" w:space="0" w:color="auto"/>
        <w:left w:val="none" w:sz="0" w:space="0" w:color="auto"/>
        <w:bottom w:val="none" w:sz="0" w:space="0" w:color="auto"/>
        <w:right w:val="none" w:sz="0" w:space="0" w:color="auto"/>
      </w:divBdr>
    </w:div>
    <w:div w:id="743453803">
      <w:bodyDiv w:val="1"/>
      <w:marLeft w:val="0"/>
      <w:marRight w:val="0"/>
      <w:marTop w:val="0"/>
      <w:marBottom w:val="0"/>
      <w:divBdr>
        <w:top w:val="none" w:sz="0" w:space="0" w:color="auto"/>
        <w:left w:val="none" w:sz="0" w:space="0" w:color="auto"/>
        <w:bottom w:val="none" w:sz="0" w:space="0" w:color="auto"/>
        <w:right w:val="none" w:sz="0" w:space="0" w:color="auto"/>
      </w:divBdr>
    </w:div>
    <w:div w:id="744231694">
      <w:bodyDiv w:val="1"/>
      <w:marLeft w:val="0"/>
      <w:marRight w:val="0"/>
      <w:marTop w:val="0"/>
      <w:marBottom w:val="0"/>
      <w:divBdr>
        <w:top w:val="none" w:sz="0" w:space="0" w:color="auto"/>
        <w:left w:val="none" w:sz="0" w:space="0" w:color="auto"/>
        <w:bottom w:val="none" w:sz="0" w:space="0" w:color="auto"/>
        <w:right w:val="none" w:sz="0" w:space="0" w:color="auto"/>
      </w:divBdr>
    </w:div>
    <w:div w:id="744298212">
      <w:bodyDiv w:val="1"/>
      <w:marLeft w:val="0"/>
      <w:marRight w:val="0"/>
      <w:marTop w:val="0"/>
      <w:marBottom w:val="0"/>
      <w:divBdr>
        <w:top w:val="none" w:sz="0" w:space="0" w:color="auto"/>
        <w:left w:val="none" w:sz="0" w:space="0" w:color="auto"/>
        <w:bottom w:val="none" w:sz="0" w:space="0" w:color="auto"/>
        <w:right w:val="none" w:sz="0" w:space="0" w:color="auto"/>
      </w:divBdr>
    </w:div>
    <w:div w:id="744912840">
      <w:bodyDiv w:val="1"/>
      <w:marLeft w:val="0"/>
      <w:marRight w:val="0"/>
      <w:marTop w:val="0"/>
      <w:marBottom w:val="0"/>
      <w:divBdr>
        <w:top w:val="none" w:sz="0" w:space="0" w:color="auto"/>
        <w:left w:val="none" w:sz="0" w:space="0" w:color="auto"/>
        <w:bottom w:val="none" w:sz="0" w:space="0" w:color="auto"/>
        <w:right w:val="none" w:sz="0" w:space="0" w:color="auto"/>
      </w:divBdr>
    </w:div>
    <w:div w:id="745111383">
      <w:bodyDiv w:val="1"/>
      <w:marLeft w:val="0"/>
      <w:marRight w:val="0"/>
      <w:marTop w:val="0"/>
      <w:marBottom w:val="0"/>
      <w:divBdr>
        <w:top w:val="none" w:sz="0" w:space="0" w:color="auto"/>
        <w:left w:val="none" w:sz="0" w:space="0" w:color="auto"/>
        <w:bottom w:val="none" w:sz="0" w:space="0" w:color="auto"/>
        <w:right w:val="none" w:sz="0" w:space="0" w:color="auto"/>
      </w:divBdr>
    </w:div>
    <w:div w:id="745540654">
      <w:bodyDiv w:val="1"/>
      <w:marLeft w:val="0"/>
      <w:marRight w:val="0"/>
      <w:marTop w:val="0"/>
      <w:marBottom w:val="0"/>
      <w:divBdr>
        <w:top w:val="none" w:sz="0" w:space="0" w:color="auto"/>
        <w:left w:val="none" w:sz="0" w:space="0" w:color="auto"/>
        <w:bottom w:val="none" w:sz="0" w:space="0" w:color="auto"/>
        <w:right w:val="none" w:sz="0" w:space="0" w:color="auto"/>
      </w:divBdr>
    </w:div>
    <w:div w:id="745959593">
      <w:bodyDiv w:val="1"/>
      <w:marLeft w:val="0"/>
      <w:marRight w:val="0"/>
      <w:marTop w:val="0"/>
      <w:marBottom w:val="0"/>
      <w:divBdr>
        <w:top w:val="none" w:sz="0" w:space="0" w:color="auto"/>
        <w:left w:val="none" w:sz="0" w:space="0" w:color="auto"/>
        <w:bottom w:val="none" w:sz="0" w:space="0" w:color="auto"/>
        <w:right w:val="none" w:sz="0" w:space="0" w:color="auto"/>
      </w:divBdr>
    </w:div>
    <w:div w:id="746074200">
      <w:bodyDiv w:val="1"/>
      <w:marLeft w:val="0"/>
      <w:marRight w:val="0"/>
      <w:marTop w:val="0"/>
      <w:marBottom w:val="0"/>
      <w:divBdr>
        <w:top w:val="none" w:sz="0" w:space="0" w:color="auto"/>
        <w:left w:val="none" w:sz="0" w:space="0" w:color="auto"/>
        <w:bottom w:val="none" w:sz="0" w:space="0" w:color="auto"/>
        <w:right w:val="none" w:sz="0" w:space="0" w:color="auto"/>
      </w:divBdr>
    </w:div>
    <w:div w:id="746195029">
      <w:bodyDiv w:val="1"/>
      <w:marLeft w:val="0"/>
      <w:marRight w:val="0"/>
      <w:marTop w:val="0"/>
      <w:marBottom w:val="0"/>
      <w:divBdr>
        <w:top w:val="none" w:sz="0" w:space="0" w:color="auto"/>
        <w:left w:val="none" w:sz="0" w:space="0" w:color="auto"/>
        <w:bottom w:val="none" w:sz="0" w:space="0" w:color="auto"/>
        <w:right w:val="none" w:sz="0" w:space="0" w:color="auto"/>
      </w:divBdr>
    </w:div>
    <w:div w:id="746421137">
      <w:bodyDiv w:val="1"/>
      <w:marLeft w:val="0"/>
      <w:marRight w:val="0"/>
      <w:marTop w:val="0"/>
      <w:marBottom w:val="0"/>
      <w:divBdr>
        <w:top w:val="none" w:sz="0" w:space="0" w:color="auto"/>
        <w:left w:val="none" w:sz="0" w:space="0" w:color="auto"/>
        <w:bottom w:val="none" w:sz="0" w:space="0" w:color="auto"/>
        <w:right w:val="none" w:sz="0" w:space="0" w:color="auto"/>
      </w:divBdr>
    </w:div>
    <w:div w:id="746652905">
      <w:bodyDiv w:val="1"/>
      <w:marLeft w:val="0"/>
      <w:marRight w:val="0"/>
      <w:marTop w:val="0"/>
      <w:marBottom w:val="0"/>
      <w:divBdr>
        <w:top w:val="none" w:sz="0" w:space="0" w:color="auto"/>
        <w:left w:val="none" w:sz="0" w:space="0" w:color="auto"/>
        <w:bottom w:val="none" w:sz="0" w:space="0" w:color="auto"/>
        <w:right w:val="none" w:sz="0" w:space="0" w:color="auto"/>
      </w:divBdr>
    </w:div>
    <w:div w:id="747728317">
      <w:bodyDiv w:val="1"/>
      <w:marLeft w:val="0"/>
      <w:marRight w:val="0"/>
      <w:marTop w:val="0"/>
      <w:marBottom w:val="0"/>
      <w:divBdr>
        <w:top w:val="none" w:sz="0" w:space="0" w:color="auto"/>
        <w:left w:val="none" w:sz="0" w:space="0" w:color="auto"/>
        <w:bottom w:val="none" w:sz="0" w:space="0" w:color="auto"/>
        <w:right w:val="none" w:sz="0" w:space="0" w:color="auto"/>
      </w:divBdr>
    </w:div>
    <w:div w:id="748891280">
      <w:bodyDiv w:val="1"/>
      <w:marLeft w:val="0"/>
      <w:marRight w:val="0"/>
      <w:marTop w:val="0"/>
      <w:marBottom w:val="0"/>
      <w:divBdr>
        <w:top w:val="none" w:sz="0" w:space="0" w:color="auto"/>
        <w:left w:val="none" w:sz="0" w:space="0" w:color="auto"/>
        <w:bottom w:val="none" w:sz="0" w:space="0" w:color="auto"/>
        <w:right w:val="none" w:sz="0" w:space="0" w:color="auto"/>
      </w:divBdr>
    </w:div>
    <w:div w:id="749040766">
      <w:bodyDiv w:val="1"/>
      <w:marLeft w:val="0"/>
      <w:marRight w:val="0"/>
      <w:marTop w:val="0"/>
      <w:marBottom w:val="0"/>
      <w:divBdr>
        <w:top w:val="none" w:sz="0" w:space="0" w:color="auto"/>
        <w:left w:val="none" w:sz="0" w:space="0" w:color="auto"/>
        <w:bottom w:val="none" w:sz="0" w:space="0" w:color="auto"/>
        <w:right w:val="none" w:sz="0" w:space="0" w:color="auto"/>
      </w:divBdr>
    </w:div>
    <w:div w:id="749232384">
      <w:bodyDiv w:val="1"/>
      <w:marLeft w:val="0"/>
      <w:marRight w:val="0"/>
      <w:marTop w:val="0"/>
      <w:marBottom w:val="0"/>
      <w:divBdr>
        <w:top w:val="none" w:sz="0" w:space="0" w:color="auto"/>
        <w:left w:val="none" w:sz="0" w:space="0" w:color="auto"/>
        <w:bottom w:val="none" w:sz="0" w:space="0" w:color="auto"/>
        <w:right w:val="none" w:sz="0" w:space="0" w:color="auto"/>
      </w:divBdr>
    </w:div>
    <w:div w:id="749424643">
      <w:bodyDiv w:val="1"/>
      <w:marLeft w:val="0"/>
      <w:marRight w:val="0"/>
      <w:marTop w:val="0"/>
      <w:marBottom w:val="0"/>
      <w:divBdr>
        <w:top w:val="none" w:sz="0" w:space="0" w:color="auto"/>
        <w:left w:val="none" w:sz="0" w:space="0" w:color="auto"/>
        <w:bottom w:val="none" w:sz="0" w:space="0" w:color="auto"/>
        <w:right w:val="none" w:sz="0" w:space="0" w:color="auto"/>
      </w:divBdr>
    </w:div>
    <w:div w:id="749739357">
      <w:bodyDiv w:val="1"/>
      <w:marLeft w:val="0"/>
      <w:marRight w:val="0"/>
      <w:marTop w:val="0"/>
      <w:marBottom w:val="0"/>
      <w:divBdr>
        <w:top w:val="none" w:sz="0" w:space="0" w:color="auto"/>
        <w:left w:val="none" w:sz="0" w:space="0" w:color="auto"/>
        <w:bottom w:val="none" w:sz="0" w:space="0" w:color="auto"/>
        <w:right w:val="none" w:sz="0" w:space="0" w:color="auto"/>
      </w:divBdr>
    </w:div>
    <w:div w:id="750280062">
      <w:bodyDiv w:val="1"/>
      <w:marLeft w:val="0"/>
      <w:marRight w:val="0"/>
      <w:marTop w:val="0"/>
      <w:marBottom w:val="0"/>
      <w:divBdr>
        <w:top w:val="none" w:sz="0" w:space="0" w:color="auto"/>
        <w:left w:val="none" w:sz="0" w:space="0" w:color="auto"/>
        <w:bottom w:val="none" w:sz="0" w:space="0" w:color="auto"/>
        <w:right w:val="none" w:sz="0" w:space="0" w:color="auto"/>
      </w:divBdr>
    </w:div>
    <w:div w:id="750349050">
      <w:bodyDiv w:val="1"/>
      <w:marLeft w:val="0"/>
      <w:marRight w:val="0"/>
      <w:marTop w:val="0"/>
      <w:marBottom w:val="0"/>
      <w:divBdr>
        <w:top w:val="none" w:sz="0" w:space="0" w:color="auto"/>
        <w:left w:val="none" w:sz="0" w:space="0" w:color="auto"/>
        <w:bottom w:val="none" w:sz="0" w:space="0" w:color="auto"/>
        <w:right w:val="none" w:sz="0" w:space="0" w:color="auto"/>
      </w:divBdr>
    </w:div>
    <w:div w:id="752898934">
      <w:bodyDiv w:val="1"/>
      <w:marLeft w:val="0"/>
      <w:marRight w:val="0"/>
      <w:marTop w:val="0"/>
      <w:marBottom w:val="0"/>
      <w:divBdr>
        <w:top w:val="none" w:sz="0" w:space="0" w:color="auto"/>
        <w:left w:val="none" w:sz="0" w:space="0" w:color="auto"/>
        <w:bottom w:val="none" w:sz="0" w:space="0" w:color="auto"/>
        <w:right w:val="none" w:sz="0" w:space="0" w:color="auto"/>
      </w:divBdr>
    </w:div>
    <w:div w:id="753628390">
      <w:bodyDiv w:val="1"/>
      <w:marLeft w:val="0"/>
      <w:marRight w:val="0"/>
      <w:marTop w:val="0"/>
      <w:marBottom w:val="0"/>
      <w:divBdr>
        <w:top w:val="none" w:sz="0" w:space="0" w:color="auto"/>
        <w:left w:val="none" w:sz="0" w:space="0" w:color="auto"/>
        <w:bottom w:val="none" w:sz="0" w:space="0" w:color="auto"/>
        <w:right w:val="none" w:sz="0" w:space="0" w:color="auto"/>
      </w:divBdr>
    </w:div>
    <w:div w:id="753670220">
      <w:bodyDiv w:val="1"/>
      <w:marLeft w:val="0"/>
      <w:marRight w:val="0"/>
      <w:marTop w:val="0"/>
      <w:marBottom w:val="0"/>
      <w:divBdr>
        <w:top w:val="none" w:sz="0" w:space="0" w:color="auto"/>
        <w:left w:val="none" w:sz="0" w:space="0" w:color="auto"/>
        <w:bottom w:val="none" w:sz="0" w:space="0" w:color="auto"/>
        <w:right w:val="none" w:sz="0" w:space="0" w:color="auto"/>
      </w:divBdr>
    </w:div>
    <w:div w:id="753820539">
      <w:bodyDiv w:val="1"/>
      <w:marLeft w:val="0"/>
      <w:marRight w:val="0"/>
      <w:marTop w:val="0"/>
      <w:marBottom w:val="0"/>
      <w:divBdr>
        <w:top w:val="none" w:sz="0" w:space="0" w:color="auto"/>
        <w:left w:val="none" w:sz="0" w:space="0" w:color="auto"/>
        <w:bottom w:val="none" w:sz="0" w:space="0" w:color="auto"/>
        <w:right w:val="none" w:sz="0" w:space="0" w:color="auto"/>
      </w:divBdr>
    </w:div>
    <w:div w:id="754131245">
      <w:bodyDiv w:val="1"/>
      <w:marLeft w:val="0"/>
      <w:marRight w:val="0"/>
      <w:marTop w:val="0"/>
      <w:marBottom w:val="0"/>
      <w:divBdr>
        <w:top w:val="none" w:sz="0" w:space="0" w:color="auto"/>
        <w:left w:val="none" w:sz="0" w:space="0" w:color="auto"/>
        <w:bottom w:val="none" w:sz="0" w:space="0" w:color="auto"/>
        <w:right w:val="none" w:sz="0" w:space="0" w:color="auto"/>
      </w:divBdr>
    </w:div>
    <w:div w:id="754521075">
      <w:bodyDiv w:val="1"/>
      <w:marLeft w:val="0"/>
      <w:marRight w:val="0"/>
      <w:marTop w:val="0"/>
      <w:marBottom w:val="0"/>
      <w:divBdr>
        <w:top w:val="none" w:sz="0" w:space="0" w:color="auto"/>
        <w:left w:val="none" w:sz="0" w:space="0" w:color="auto"/>
        <w:bottom w:val="none" w:sz="0" w:space="0" w:color="auto"/>
        <w:right w:val="none" w:sz="0" w:space="0" w:color="auto"/>
      </w:divBdr>
    </w:div>
    <w:div w:id="754983079">
      <w:bodyDiv w:val="1"/>
      <w:marLeft w:val="0"/>
      <w:marRight w:val="0"/>
      <w:marTop w:val="0"/>
      <w:marBottom w:val="0"/>
      <w:divBdr>
        <w:top w:val="none" w:sz="0" w:space="0" w:color="auto"/>
        <w:left w:val="none" w:sz="0" w:space="0" w:color="auto"/>
        <w:bottom w:val="none" w:sz="0" w:space="0" w:color="auto"/>
        <w:right w:val="none" w:sz="0" w:space="0" w:color="auto"/>
      </w:divBdr>
    </w:div>
    <w:div w:id="755631581">
      <w:bodyDiv w:val="1"/>
      <w:marLeft w:val="0"/>
      <w:marRight w:val="0"/>
      <w:marTop w:val="0"/>
      <w:marBottom w:val="0"/>
      <w:divBdr>
        <w:top w:val="none" w:sz="0" w:space="0" w:color="auto"/>
        <w:left w:val="none" w:sz="0" w:space="0" w:color="auto"/>
        <w:bottom w:val="none" w:sz="0" w:space="0" w:color="auto"/>
        <w:right w:val="none" w:sz="0" w:space="0" w:color="auto"/>
      </w:divBdr>
    </w:div>
    <w:div w:id="755830142">
      <w:bodyDiv w:val="1"/>
      <w:marLeft w:val="0"/>
      <w:marRight w:val="0"/>
      <w:marTop w:val="0"/>
      <w:marBottom w:val="0"/>
      <w:divBdr>
        <w:top w:val="none" w:sz="0" w:space="0" w:color="auto"/>
        <w:left w:val="none" w:sz="0" w:space="0" w:color="auto"/>
        <w:bottom w:val="none" w:sz="0" w:space="0" w:color="auto"/>
        <w:right w:val="none" w:sz="0" w:space="0" w:color="auto"/>
      </w:divBdr>
    </w:div>
    <w:div w:id="755832190">
      <w:bodyDiv w:val="1"/>
      <w:marLeft w:val="0"/>
      <w:marRight w:val="0"/>
      <w:marTop w:val="0"/>
      <w:marBottom w:val="0"/>
      <w:divBdr>
        <w:top w:val="none" w:sz="0" w:space="0" w:color="auto"/>
        <w:left w:val="none" w:sz="0" w:space="0" w:color="auto"/>
        <w:bottom w:val="none" w:sz="0" w:space="0" w:color="auto"/>
        <w:right w:val="none" w:sz="0" w:space="0" w:color="auto"/>
      </w:divBdr>
    </w:div>
    <w:div w:id="756096425">
      <w:bodyDiv w:val="1"/>
      <w:marLeft w:val="0"/>
      <w:marRight w:val="0"/>
      <w:marTop w:val="0"/>
      <w:marBottom w:val="0"/>
      <w:divBdr>
        <w:top w:val="none" w:sz="0" w:space="0" w:color="auto"/>
        <w:left w:val="none" w:sz="0" w:space="0" w:color="auto"/>
        <w:bottom w:val="none" w:sz="0" w:space="0" w:color="auto"/>
        <w:right w:val="none" w:sz="0" w:space="0" w:color="auto"/>
      </w:divBdr>
    </w:div>
    <w:div w:id="756290490">
      <w:bodyDiv w:val="1"/>
      <w:marLeft w:val="0"/>
      <w:marRight w:val="0"/>
      <w:marTop w:val="0"/>
      <w:marBottom w:val="0"/>
      <w:divBdr>
        <w:top w:val="none" w:sz="0" w:space="0" w:color="auto"/>
        <w:left w:val="none" w:sz="0" w:space="0" w:color="auto"/>
        <w:bottom w:val="none" w:sz="0" w:space="0" w:color="auto"/>
        <w:right w:val="none" w:sz="0" w:space="0" w:color="auto"/>
      </w:divBdr>
    </w:div>
    <w:div w:id="756906589">
      <w:bodyDiv w:val="1"/>
      <w:marLeft w:val="0"/>
      <w:marRight w:val="0"/>
      <w:marTop w:val="0"/>
      <w:marBottom w:val="0"/>
      <w:divBdr>
        <w:top w:val="none" w:sz="0" w:space="0" w:color="auto"/>
        <w:left w:val="none" w:sz="0" w:space="0" w:color="auto"/>
        <w:bottom w:val="none" w:sz="0" w:space="0" w:color="auto"/>
        <w:right w:val="none" w:sz="0" w:space="0" w:color="auto"/>
      </w:divBdr>
    </w:div>
    <w:div w:id="757216664">
      <w:bodyDiv w:val="1"/>
      <w:marLeft w:val="0"/>
      <w:marRight w:val="0"/>
      <w:marTop w:val="0"/>
      <w:marBottom w:val="0"/>
      <w:divBdr>
        <w:top w:val="none" w:sz="0" w:space="0" w:color="auto"/>
        <w:left w:val="none" w:sz="0" w:space="0" w:color="auto"/>
        <w:bottom w:val="none" w:sz="0" w:space="0" w:color="auto"/>
        <w:right w:val="none" w:sz="0" w:space="0" w:color="auto"/>
      </w:divBdr>
    </w:div>
    <w:div w:id="757675192">
      <w:bodyDiv w:val="1"/>
      <w:marLeft w:val="0"/>
      <w:marRight w:val="0"/>
      <w:marTop w:val="0"/>
      <w:marBottom w:val="0"/>
      <w:divBdr>
        <w:top w:val="none" w:sz="0" w:space="0" w:color="auto"/>
        <w:left w:val="none" w:sz="0" w:space="0" w:color="auto"/>
        <w:bottom w:val="none" w:sz="0" w:space="0" w:color="auto"/>
        <w:right w:val="none" w:sz="0" w:space="0" w:color="auto"/>
      </w:divBdr>
    </w:div>
    <w:div w:id="758017966">
      <w:bodyDiv w:val="1"/>
      <w:marLeft w:val="0"/>
      <w:marRight w:val="0"/>
      <w:marTop w:val="0"/>
      <w:marBottom w:val="0"/>
      <w:divBdr>
        <w:top w:val="none" w:sz="0" w:space="0" w:color="auto"/>
        <w:left w:val="none" w:sz="0" w:space="0" w:color="auto"/>
        <w:bottom w:val="none" w:sz="0" w:space="0" w:color="auto"/>
        <w:right w:val="none" w:sz="0" w:space="0" w:color="auto"/>
      </w:divBdr>
    </w:div>
    <w:div w:id="758984218">
      <w:bodyDiv w:val="1"/>
      <w:marLeft w:val="0"/>
      <w:marRight w:val="0"/>
      <w:marTop w:val="0"/>
      <w:marBottom w:val="0"/>
      <w:divBdr>
        <w:top w:val="none" w:sz="0" w:space="0" w:color="auto"/>
        <w:left w:val="none" w:sz="0" w:space="0" w:color="auto"/>
        <w:bottom w:val="none" w:sz="0" w:space="0" w:color="auto"/>
        <w:right w:val="none" w:sz="0" w:space="0" w:color="auto"/>
      </w:divBdr>
    </w:div>
    <w:div w:id="759527134">
      <w:bodyDiv w:val="1"/>
      <w:marLeft w:val="0"/>
      <w:marRight w:val="0"/>
      <w:marTop w:val="0"/>
      <w:marBottom w:val="0"/>
      <w:divBdr>
        <w:top w:val="none" w:sz="0" w:space="0" w:color="auto"/>
        <w:left w:val="none" w:sz="0" w:space="0" w:color="auto"/>
        <w:bottom w:val="none" w:sz="0" w:space="0" w:color="auto"/>
        <w:right w:val="none" w:sz="0" w:space="0" w:color="auto"/>
      </w:divBdr>
    </w:div>
    <w:div w:id="759566530">
      <w:bodyDiv w:val="1"/>
      <w:marLeft w:val="0"/>
      <w:marRight w:val="0"/>
      <w:marTop w:val="0"/>
      <w:marBottom w:val="0"/>
      <w:divBdr>
        <w:top w:val="none" w:sz="0" w:space="0" w:color="auto"/>
        <w:left w:val="none" w:sz="0" w:space="0" w:color="auto"/>
        <w:bottom w:val="none" w:sz="0" w:space="0" w:color="auto"/>
        <w:right w:val="none" w:sz="0" w:space="0" w:color="auto"/>
      </w:divBdr>
    </w:div>
    <w:div w:id="759759599">
      <w:bodyDiv w:val="1"/>
      <w:marLeft w:val="0"/>
      <w:marRight w:val="0"/>
      <w:marTop w:val="0"/>
      <w:marBottom w:val="0"/>
      <w:divBdr>
        <w:top w:val="none" w:sz="0" w:space="0" w:color="auto"/>
        <w:left w:val="none" w:sz="0" w:space="0" w:color="auto"/>
        <w:bottom w:val="none" w:sz="0" w:space="0" w:color="auto"/>
        <w:right w:val="none" w:sz="0" w:space="0" w:color="auto"/>
      </w:divBdr>
    </w:div>
    <w:div w:id="760102505">
      <w:bodyDiv w:val="1"/>
      <w:marLeft w:val="0"/>
      <w:marRight w:val="0"/>
      <w:marTop w:val="0"/>
      <w:marBottom w:val="0"/>
      <w:divBdr>
        <w:top w:val="none" w:sz="0" w:space="0" w:color="auto"/>
        <w:left w:val="none" w:sz="0" w:space="0" w:color="auto"/>
        <w:bottom w:val="none" w:sz="0" w:space="0" w:color="auto"/>
        <w:right w:val="none" w:sz="0" w:space="0" w:color="auto"/>
      </w:divBdr>
    </w:div>
    <w:div w:id="761490312">
      <w:bodyDiv w:val="1"/>
      <w:marLeft w:val="0"/>
      <w:marRight w:val="0"/>
      <w:marTop w:val="0"/>
      <w:marBottom w:val="0"/>
      <w:divBdr>
        <w:top w:val="none" w:sz="0" w:space="0" w:color="auto"/>
        <w:left w:val="none" w:sz="0" w:space="0" w:color="auto"/>
        <w:bottom w:val="none" w:sz="0" w:space="0" w:color="auto"/>
        <w:right w:val="none" w:sz="0" w:space="0" w:color="auto"/>
      </w:divBdr>
    </w:div>
    <w:div w:id="762068192">
      <w:bodyDiv w:val="1"/>
      <w:marLeft w:val="0"/>
      <w:marRight w:val="0"/>
      <w:marTop w:val="0"/>
      <w:marBottom w:val="0"/>
      <w:divBdr>
        <w:top w:val="none" w:sz="0" w:space="0" w:color="auto"/>
        <w:left w:val="none" w:sz="0" w:space="0" w:color="auto"/>
        <w:bottom w:val="none" w:sz="0" w:space="0" w:color="auto"/>
        <w:right w:val="none" w:sz="0" w:space="0" w:color="auto"/>
      </w:divBdr>
    </w:div>
    <w:div w:id="762454209">
      <w:bodyDiv w:val="1"/>
      <w:marLeft w:val="0"/>
      <w:marRight w:val="0"/>
      <w:marTop w:val="0"/>
      <w:marBottom w:val="0"/>
      <w:divBdr>
        <w:top w:val="none" w:sz="0" w:space="0" w:color="auto"/>
        <w:left w:val="none" w:sz="0" w:space="0" w:color="auto"/>
        <w:bottom w:val="none" w:sz="0" w:space="0" w:color="auto"/>
        <w:right w:val="none" w:sz="0" w:space="0" w:color="auto"/>
      </w:divBdr>
    </w:div>
    <w:div w:id="762871528">
      <w:bodyDiv w:val="1"/>
      <w:marLeft w:val="0"/>
      <w:marRight w:val="0"/>
      <w:marTop w:val="0"/>
      <w:marBottom w:val="0"/>
      <w:divBdr>
        <w:top w:val="none" w:sz="0" w:space="0" w:color="auto"/>
        <w:left w:val="none" w:sz="0" w:space="0" w:color="auto"/>
        <w:bottom w:val="none" w:sz="0" w:space="0" w:color="auto"/>
        <w:right w:val="none" w:sz="0" w:space="0" w:color="auto"/>
      </w:divBdr>
    </w:div>
    <w:div w:id="763455604">
      <w:bodyDiv w:val="1"/>
      <w:marLeft w:val="0"/>
      <w:marRight w:val="0"/>
      <w:marTop w:val="0"/>
      <w:marBottom w:val="0"/>
      <w:divBdr>
        <w:top w:val="none" w:sz="0" w:space="0" w:color="auto"/>
        <w:left w:val="none" w:sz="0" w:space="0" w:color="auto"/>
        <w:bottom w:val="none" w:sz="0" w:space="0" w:color="auto"/>
        <w:right w:val="none" w:sz="0" w:space="0" w:color="auto"/>
      </w:divBdr>
    </w:div>
    <w:div w:id="763696148">
      <w:bodyDiv w:val="1"/>
      <w:marLeft w:val="0"/>
      <w:marRight w:val="0"/>
      <w:marTop w:val="0"/>
      <w:marBottom w:val="0"/>
      <w:divBdr>
        <w:top w:val="none" w:sz="0" w:space="0" w:color="auto"/>
        <w:left w:val="none" w:sz="0" w:space="0" w:color="auto"/>
        <w:bottom w:val="none" w:sz="0" w:space="0" w:color="auto"/>
        <w:right w:val="none" w:sz="0" w:space="0" w:color="auto"/>
      </w:divBdr>
    </w:div>
    <w:div w:id="764302805">
      <w:bodyDiv w:val="1"/>
      <w:marLeft w:val="0"/>
      <w:marRight w:val="0"/>
      <w:marTop w:val="0"/>
      <w:marBottom w:val="0"/>
      <w:divBdr>
        <w:top w:val="none" w:sz="0" w:space="0" w:color="auto"/>
        <w:left w:val="none" w:sz="0" w:space="0" w:color="auto"/>
        <w:bottom w:val="none" w:sz="0" w:space="0" w:color="auto"/>
        <w:right w:val="none" w:sz="0" w:space="0" w:color="auto"/>
      </w:divBdr>
    </w:div>
    <w:div w:id="764613179">
      <w:bodyDiv w:val="1"/>
      <w:marLeft w:val="0"/>
      <w:marRight w:val="0"/>
      <w:marTop w:val="0"/>
      <w:marBottom w:val="0"/>
      <w:divBdr>
        <w:top w:val="none" w:sz="0" w:space="0" w:color="auto"/>
        <w:left w:val="none" w:sz="0" w:space="0" w:color="auto"/>
        <w:bottom w:val="none" w:sz="0" w:space="0" w:color="auto"/>
        <w:right w:val="none" w:sz="0" w:space="0" w:color="auto"/>
      </w:divBdr>
    </w:div>
    <w:div w:id="764809484">
      <w:bodyDiv w:val="1"/>
      <w:marLeft w:val="0"/>
      <w:marRight w:val="0"/>
      <w:marTop w:val="0"/>
      <w:marBottom w:val="0"/>
      <w:divBdr>
        <w:top w:val="none" w:sz="0" w:space="0" w:color="auto"/>
        <w:left w:val="none" w:sz="0" w:space="0" w:color="auto"/>
        <w:bottom w:val="none" w:sz="0" w:space="0" w:color="auto"/>
        <w:right w:val="none" w:sz="0" w:space="0" w:color="auto"/>
      </w:divBdr>
    </w:div>
    <w:div w:id="764961758">
      <w:bodyDiv w:val="1"/>
      <w:marLeft w:val="0"/>
      <w:marRight w:val="0"/>
      <w:marTop w:val="0"/>
      <w:marBottom w:val="0"/>
      <w:divBdr>
        <w:top w:val="none" w:sz="0" w:space="0" w:color="auto"/>
        <w:left w:val="none" w:sz="0" w:space="0" w:color="auto"/>
        <w:bottom w:val="none" w:sz="0" w:space="0" w:color="auto"/>
        <w:right w:val="none" w:sz="0" w:space="0" w:color="auto"/>
      </w:divBdr>
    </w:div>
    <w:div w:id="766970308">
      <w:bodyDiv w:val="1"/>
      <w:marLeft w:val="0"/>
      <w:marRight w:val="0"/>
      <w:marTop w:val="0"/>
      <w:marBottom w:val="0"/>
      <w:divBdr>
        <w:top w:val="none" w:sz="0" w:space="0" w:color="auto"/>
        <w:left w:val="none" w:sz="0" w:space="0" w:color="auto"/>
        <w:bottom w:val="none" w:sz="0" w:space="0" w:color="auto"/>
        <w:right w:val="none" w:sz="0" w:space="0" w:color="auto"/>
      </w:divBdr>
    </w:div>
    <w:div w:id="767165229">
      <w:bodyDiv w:val="1"/>
      <w:marLeft w:val="0"/>
      <w:marRight w:val="0"/>
      <w:marTop w:val="0"/>
      <w:marBottom w:val="0"/>
      <w:divBdr>
        <w:top w:val="none" w:sz="0" w:space="0" w:color="auto"/>
        <w:left w:val="none" w:sz="0" w:space="0" w:color="auto"/>
        <w:bottom w:val="none" w:sz="0" w:space="0" w:color="auto"/>
        <w:right w:val="none" w:sz="0" w:space="0" w:color="auto"/>
      </w:divBdr>
    </w:div>
    <w:div w:id="768354521">
      <w:bodyDiv w:val="1"/>
      <w:marLeft w:val="0"/>
      <w:marRight w:val="0"/>
      <w:marTop w:val="0"/>
      <w:marBottom w:val="0"/>
      <w:divBdr>
        <w:top w:val="none" w:sz="0" w:space="0" w:color="auto"/>
        <w:left w:val="none" w:sz="0" w:space="0" w:color="auto"/>
        <w:bottom w:val="none" w:sz="0" w:space="0" w:color="auto"/>
        <w:right w:val="none" w:sz="0" w:space="0" w:color="auto"/>
      </w:divBdr>
    </w:div>
    <w:div w:id="768432243">
      <w:bodyDiv w:val="1"/>
      <w:marLeft w:val="0"/>
      <w:marRight w:val="0"/>
      <w:marTop w:val="0"/>
      <w:marBottom w:val="0"/>
      <w:divBdr>
        <w:top w:val="none" w:sz="0" w:space="0" w:color="auto"/>
        <w:left w:val="none" w:sz="0" w:space="0" w:color="auto"/>
        <w:bottom w:val="none" w:sz="0" w:space="0" w:color="auto"/>
        <w:right w:val="none" w:sz="0" w:space="0" w:color="auto"/>
      </w:divBdr>
    </w:div>
    <w:div w:id="769549811">
      <w:bodyDiv w:val="1"/>
      <w:marLeft w:val="0"/>
      <w:marRight w:val="0"/>
      <w:marTop w:val="0"/>
      <w:marBottom w:val="0"/>
      <w:divBdr>
        <w:top w:val="none" w:sz="0" w:space="0" w:color="auto"/>
        <w:left w:val="none" w:sz="0" w:space="0" w:color="auto"/>
        <w:bottom w:val="none" w:sz="0" w:space="0" w:color="auto"/>
        <w:right w:val="none" w:sz="0" w:space="0" w:color="auto"/>
      </w:divBdr>
    </w:div>
    <w:div w:id="770277306">
      <w:bodyDiv w:val="1"/>
      <w:marLeft w:val="0"/>
      <w:marRight w:val="0"/>
      <w:marTop w:val="0"/>
      <w:marBottom w:val="0"/>
      <w:divBdr>
        <w:top w:val="none" w:sz="0" w:space="0" w:color="auto"/>
        <w:left w:val="none" w:sz="0" w:space="0" w:color="auto"/>
        <w:bottom w:val="none" w:sz="0" w:space="0" w:color="auto"/>
        <w:right w:val="none" w:sz="0" w:space="0" w:color="auto"/>
      </w:divBdr>
    </w:div>
    <w:div w:id="771049513">
      <w:bodyDiv w:val="1"/>
      <w:marLeft w:val="0"/>
      <w:marRight w:val="0"/>
      <w:marTop w:val="0"/>
      <w:marBottom w:val="0"/>
      <w:divBdr>
        <w:top w:val="none" w:sz="0" w:space="0" w:color="auto"/>
        <w:left w:val="none" w:sz="0" w:space="0" w:color="auto"/>
        <w:bottom w:val="none" w:sz="0" w:space="0" w:color="auto"/>
        <w:right w:val="none" w:sz="0" w:space="0" w:color="auto"/>
      </w:divBdr>
    </w:div>
    <w:div w:id="771627408">
      <w:bodyDiv w:val="1"/>
      <w:marLeft w:val="0"/>
      <w:marRight w:val="0"/>
      <w:marTop w:val="0"/>
      <w:marBottom w:val="0"/>
      <w:divBdr>
        <w:top w:val="none" w:sz="0" w:space="0" w:color="auto"/>
        <w:left w:val="none" w:sz="0" w:space="0" w:color="auto"/>
        <w:bottom w:val="none" w:sz="0" w:space="0" w:color="auto"/>
        <w:right w:val="none" w:sz="0" w:space="0" w:color="auto"/>
      </w:divBdr>
    </w:div>
    <w:div w:id="772288156">
      <w:bodyDiv w:val="1"/>
      <w:marLeft w:val="0"/>
      <w:marRight w:val="0"/>
      <w:marTop w:val="0"/>
      <w:marBottom w:val="0"/>
      <w:divBdr>
        <w:top w:val="none" w:sz="0" w:space="0" w:color="auto"/>
        <w:left w:val="none" w:sz="0" w:space="0" w:color="auto"/>
        <w:bottom w:val="none" w:sz="0" w:space="0" w:color="auto"/>
        <w:right w:val="none" w:sz="0" w:space="0" w:color="auto"/>
      </w:divBdr>
    </w:div>
    <w:div w:id="772360270">
      <w:bodyDiv w:val="1"/>
      <w:marLeft w:val="0"/>
      <w:marRight w:val="0"/>
      <w:marTop w:val="0"/>
      <w:marBottom w:val="0"/>
      <w:divBdr>
        <w:top w:val="none" w:sz="0" w:space="0" w:color="auto"/>
        <w:left w:val="none" w:sz="0" w:space="0" w:color="auto"/>
        <w:bottom w:val="none" w:sz="0" w:space="0" w:color="auto"/>
        <w:right w:val="none" w:sz="0" w:space="0" w:color="auto"/>
      </w:divBdr>
    </w:div>
    <w:div w:id="772558260">
      <w:bodyDiv w:val="1"/>
      <w:marLeft w:val="0"/>
      <w:marRight w:val="0"/>
      <w:marTop w:val="0"/>
      <w:marBottom w:val="0"/>
      <w:divBdr>
        <w:top w:val="none" w:sz="0" w:space="0" w:color="auto"/>
        <w:left w:val="none" w:sz="0" w:space="0" w:color="auto"/>
        <w:bottom w:val="none" w:sz="0" w:space="0" w:color="auto"/>
        <w:right w:val="none" w:sz="0" w:space="0" w:color="auto"/>
      </w:divBdr>
    </w:div>
    <w:div w:id="772751197">
      <w:bodyDiv w:val="1"/>
      <w:marLeft w:val="0"/>
      <w:marRight w:val="0"/>
      <w:marTop w:val="0"/>
      <w:marBottom w:val="0"/>
      <w:divBdr>
        <w:top w:val="none" w:sz="0" w:space="0" w:color="auto"/>
        <w:left w:val="none" w:sz="0" w:space="0" w:color="auto"/>
        <w:bottom w:val="none" w:sz="0" w:space="0" w:color="auto"/>
        <w:right w:val="none" w:sz="0" w:space="0" w:color="auto"/>
      </w:divBdr>
    </w:div>
    <w:div w:id="774328972">
      <w:bodyDiv w:val="1"/>
      <w:marLeft w:val="0"/>
      <w:marRight w:val="0"/>
      <w:marTop w:val="0"/>
      <w:marBottom w:val="0"/>
      <w:divBdr>
        <w:top w:val="none" w:sz="0" w:space="0" w:color="auto"/>
        <w:left w:val="none" w:sz="0" w:space="0" w:color="auto"/>
        <w:bottom w:val="none" w:sz="0" w:space="0" w:color="auto"/>
        <w:right w:val="none" w:sz="0" w:space="0" w:color="auto"/>
      </w:divBdr>
    </w:div>
    <w:div w:id="774331303">
      <w:bodyDiv w:val="1"/>
      <w:marLeft w:val="0"/>
      <w:marRight w:val="0"/>
      <w:marTop w:val="0"/>
      <w:marBottom w:val="0"/>
      <w:divBdr>
        <w:top w:val="none" w:sz="0" w:space="0" w:color="auto"/>
        <w:left w:val="none" w:sz="0" w:space="0" w:color="auto"/>
        <w:bottom w:val="none" w:sz="0" w:space="0" w:color="auto"/>
        <w:right w:val="none" w:sz="0" w:space="0" w:color="auto"/>
      </w:divBdr>
    </w:div>
    <w:div w:id="774515969">
      <w:bodyDiv w:val="1"/>
      <w:marLeft w:val="0"/>
      <w:marRight w:val="0"/>
      <w:marTop w:val="0"/>
      <w:marBottom w:val="0"/>
      <w:divBdr>
        <w:top w:val="none" w:sz="0" w:space="0" w:color="auto"/>
        <w:left w:val="none" w:sz="0" w:space="0" w:color="auto"/>
        <w:bottom w:val="none" w:sz="0" w:space="0" w:color="auto"/>
        <w:right w:val="none" w:sz="0" w:space="0" w:color="auto"/>
      </w:divBdr>
    </w:div>
    <w:div w:id="774595473">
      <w:bodyDiv w:val="1"/>
      <w:marLeft w:val="0"/>
      <w:marRight w:val="0"/>
      <w:marTop w:val="0"/>
      <w:marBottom w:val="0"/>
      <w:divBdr>
        <w:top w:val="none" w:sz="0" w:space="0" w:color="auto"/>
        <w:left w:val="none" w:sz="0" w:space="0" w:color="auto"/>
        <w:bottom w:val="none" w:sz="0" w:space="0" w:color="auto"/>
        <w:right w:val="none" w:sz="0" w:space="0" w:color="auto"/>
      </w:divBdr>
    </w:div>
    <w:div w:id="774712813">
      <w:bodyDiv w:val="1"/>
      <w:marLeft w:val="0"/>
      <w:marRight w:val="0"/>
      <w:marTop w:val="0"/>
      <w:marBottom w:val="0"/>
      <w:divBdr>
        <w:top w:val="none" w:sz="0" w:space="0" w:color="auto"/>
        <w:left w:val="none" w:sz="0" w:space="0" w:color="auto"/>
        <w:bottom w:val="none" w:sz="0" w:space="0" w:color="auto"/>
        <w:right w:val="none" w:sz="0" w:space="0" w:color="auto"/>
      </w:divBdr>
    </w:div>
    <w:div w:id="774860674">
      <w:bodyDiv w:val="1"/>
      <w:marLeft w:val="0"/>
      <w:marRight w:val="0"/>
      <w:marTop w:val="0"/>
      <w:marBottom w:val="0"/>
      <w:divBdr>
        <w:top w:val="none" w:sz="0" w:space="0" w:color="auto"/>
        <w:left w:val="none" w:sz="0" w:space="0" w:color="auto"/>
        <w:bottom w:val="none" w:sz="0" w:space="0" w:color="auto"/>
        <w:right w:val="none" w:sz="0" w:space="0" w:color="auto"/>
      </w:divBdr>
    </w:div>
    <w:div w:id="775058113">
      <w:bodyDiv w:val="1"/>
      <w:marLeft w:val="0"/>
      <w:marRight w:val="0"/>
      <w:marTop w:val="0"/>
      <w:marBottom w:val="0"/>
      <w:divBdr>
        <w:top w:val="none" w:sz="0" w:space="0" w:color="auto"/>
        <w:left w:val="none" w:sz="0" w:space="0" w:color="auto"/>
        <w:bottom w:val="none" w:sz="0" w:space="0" w:color="auto"/>
        <w:right w:val="none" w:sz="0" w:space="0" w:color="auto"/>
      </w:divBdr>
    </w:div>
    <w:div w:id="775097866">
      <w:bodyDiv w:val="1"/>
      <w:marLeft w:val="0"/>
      <w:marRight w:val="0"/>
      <w:marTop w:val="0"/>
      <w:marBottom w:val="0"/>
      <w:divBdr>
        <w:top w:val="none" w:sz="0" w:space="0" w:color="auto"/>
        <w:left w:val="none" w:sz="0" w:space="0" w:color="auto"/>
        <w:bottom w:val="none" w:sz="0" w:space="0" w:color="auto"/>
        <w:right w:val="none" w:sz="0" w:space="0" w:color="auto"/>
      </w:divBdr>
    </w:div>
    <w:div w:id="776632870">
      <w:bodyDiv w:val="1"/>
      <w:marLeft w:val="0"/>
      <w:marRight w:val="0"/>
      <w:marTop w:val="0"/>
      <w:marBottom w:val="0"/>
      <w:divBdr>
        <w:top w:val="none" w:sz="0" w:space="0" w:color="auto"/>
        <w:left w:val="none" w:sz="0" w:space="0" w:color="auto"/>
        <w:bottom w:val="none" w:sz="0" w:space="0" w:color="auto"/>
        <w:right w:val="none" w:sz="0" w:space="0" w:color="auto"/>
      </w:divBdr>
    </w:div>
    <w:div w:id="777144715">
      <w:bodyDiv w:val="1"/>
      <w:marLeft w:val="0"/>
      <w:marRight w:val="0"/>
      <w:marTop w:val="0"/>
      <w:marBottom w:val="0"/>
      <w:divBdr>
        <w:top w:val="none" w:sz="0" w:space="0" w:color="auto"/>
        <w:left w:val="none" w:sz="0" w:space="0" w:color="auto"/>
        <w:bottom w:val="none" w:sz="0" w:space="0" w:color="auto"/>
        <w:right w:val="none" w:sz="0" w:space="0" w:color="auto"/>
      </w:divBdr>
    </w:div>
    <w:div w:id="777718339">
      <w:bodyDiv w:val="1"/>
      <w:marLeft w:val="0"/>
      <w:marRight w:val="0"/>
      <w:marTop w:val="0"/>
      <w:marBottom w:val="0"/>
      <w:divBdr>
        <w:top w:val="none" w:sz="0" w:space="0" w:color="auto"/>
        <w:left w:val="none" w:sz="0" w:space="0" w:color="auto"/>
        <w:bottom w:val="none" w:sz="0" w:space="0" w:color="auto"/>
        <w:right w:val="none" w:sz="0" w:space="0" w:color="auto"/>
      </w:divBdr>
    </w:div>
    <w:div w:id="778571211">
      <w:bodyDiv w:val="1"/>
      <w:marLeft w:val="0"/>
      <w:marRight w:val="0"/>
      <w:marTop w:val="0"/>
      <w:marBottom w:val="0"/>
      <w:divBdr>
        <w:top w:val="none" w:sz="0" w:space="0" w:color="auto"/>
        <w:left w:val="none" w:sz="0" w:space="0" w:color="auto"/>
        <w:bottom w:val="none" w:sz="0" w:space="0" w:color="auto"/>
        <w:right w:val="none" w:sz="0" w:space="0" w:color="auto"/>
      </w:divBdr>
    </w:div>
    <w:div w:id="778792071">
      <w:bodyDiv w:val="1"/>
      <w:marLeft w:val="0"/>
      <w:marRight w:val="0"/>
      <w:marTop w:val="0"/>
      <w:marBottom w:val="0"/>
      <w:divBdr>
        <w:top w:val="none" w:sz="0" w:space="0" w:color="auto"/>
        <w:left w:val="none" w:sz="0" w:space="0" w:color="auto"/>
        <w:bottom w:val="none" w:sz="0" w:space="0" w:color="auto"/>
        <w:right w:val="none" w:sz="0" w:space="0" w:color="auto"/>
      </w:divBdr>
    </w:div>
    <w:div w:id="780145967">
      <w:bodyDiv w:val="1"/>
      <w:marLeft w:val="0"/>
      <w:marRight w:val="0"/>
      <w:marTop w:val="0"/>
      <w:marBottom w:val="0"/>
      <w:divBdr>
        <w:top w:val="none" w:sz="0" w:space="0" w:color="auto"/>
        <w:left w:val="none" w:sz="0" w:space="0" w:color="auto"/>
        <w:bottom w:val="none" w:sz="0" w:space="0" w:color="auto"/>
        <w:right w:val="none" w:sz="0" w:space="0" w:color="auto"/>
      </w:divBdr>
    </w:div>
    <w:div w:id="782304571">
      <w:bodyDiv w:val="1"/>
      <w:marLeft w:val="0"/>
      <w:marRight w:val="0"/>
      <w:marTop w:val="0"/>
      <w:marBottom w:val="0"/>
      <w:divBdr>
        <w:top w:val="none" w:sz="0" w:space="0" w:color="auto"/>
        <w:left w:val="none" w:sz="0" w:space="0" w:color="auto"/>
        <w:bottom w:val="none" w:sz="0" w:space="0" w:color="auto"/>
        <w:right w:val="none" w:sz="0" w:space="0" w:color="auto"/>
      </w:divBdr>
    </w:div>
    <w:div w:id="782698715">
      <w:bodyDiv w:val="1"/>
      <w:marLeft w:val="0"/>
      <w:marRight w:val="0"/>
      <w:marTop w:val="0"/>
      <w:marBottom w:val="0"/>
      <w:divBdr>
        <w:top w:val="none" w:sz="0" w:space="0" w:color="auto"/>
        <w:left w:val="none" w:sz="0" w:space="0" w:color="auto"/>
        <w:bottom w:val="none" w:sz="0" w:space="0" w:color="auto"/>
        <w:right w:val="none" w:sz="0" w:space="0" w:color="auto"/>
      </w:divBdr>
    </w:div>
    <w:div w:id="783112359">
      <w:bodyDiv w:val="1"/>
      <w:marLeft w:val="0"/>
      <w:marRight w:val="0"/>
      <w:marTop w:val="0"/>
      <w:marBottom w:val="0"/>
      <w:divBdr>
        <w:top w:val="none" w:sz="0" w:space="0" w:color="auto"/>
        <w:left w:val="none" w:sz="0" w:space="0" w:color="auto"/>
        <w:bottom w:val="none" w:sz="0" w:space="0" w:color="auto"/>
        <w:right w:val="none" w:sz="0" w:space="0" w:color="auto"/>
      </w:divBdr>
    </w:div>
    <w:div w:id="783573008">
      <w:bodyDiv w:val="1"/>
      <w:marLeft w:val="0"/>
      <w:marRight w:val="0"/>
      <w:marTop w:val="0"/>
      <w:marBottom w:val="0"/>
      <w:divBdr>
        <w:top w:val="none" w:sz="0" w:space="0" w:color="auto"/>
        <w:left w:val="none" w:sz="0" w:space="0" w:color="auto"/>
        <w:bottom w:val="none" w:sz="0" w:space="0" w:color="auto"/>
        <w:right w:val="none" w:sz="0" w:space="0" w:color="auto"/>
      </w:divBdr>
    </w:div>
    <w:div w:id="783814540">
      <w:bodyDiv w:val="1"/>
      <w:marLeft w:val="0"/>
      <w:marRight w:val="0"/>
      <w:marTop w:val="0"/>
      <w:marBottom w:val="0"/>
      <w:divBdr>
        <w:top w:val="none" w:sz="0" w:space="0" w:color="auto"/>
        <w:left w:val="none" w:sz="0" w:space="0" w:color="auto"/>
        <w:bottom w:val="none" w:sz="0" w:space="0" w:color="auto"/>
        <w:right w:val="none" w:sz="0" w:space="0" w:color="auto"/>
      </w:divBdr>
    </w:div>
    <w:div w:id="785582154">
      <w:bodyDiv w:val="1"/>
      <w:marLeft w:val="0"/>
      <w:marRight w:val="0"/>
      <w:marTop w:val="0"/>
      <w:marBottom w:val="0"/>
      <w:divBdr>
        <w:top w:val="none" w:sz="0" w:space="0" w:color="auto"/>
        <w:left w:val="none" w:sz="0" w:space="0" w:color="auto"/>
        <w:bottom w:val="none" w:sz="0" w:space="0" w:color="auto"/>
        <w:right w:val="none" w:sz="0" w:space="0" w:color="auto"/>
      </w:divBdr>
    </w:div>
    <w:div w:id="785660085">
      <w:bodyDiv w:val="1"/>
      <w:marLeft w:val="0"/>
      <w:marRight w:val="0"/>
      <w:marTop w:val="0"/>
      <w:marBottom w:val="0"/>
      <w:divBdr>
        <w:top w:val="none" w:sz="0" w:space="0" w:color="auto"/>
        <w:left w:val="none" w:sz="0" w:space="0" w:color="auto"/>
        <w:bottom w:val="none" w:sz="0" w:space="0" w:color="auto"/>
        <w:right w:val="none" w:sz="0" w:space="0" w:color="auto"/>
      </w:divBdr>
    </w:div>
    <w:div w:id="785929540">
      <w:bodyDiv w:val="1"/>
      <w:marLeft w:val="0"/>
      <w:marRight w:val="0"/>
      <w:marTop w:val="0"/>
      <w:marBottom w:val="0"/>
      <w:divBdr>
        <w:top w:val="none" w:sz="0" w:space="0" w:color="auto"/>
        <w:left w:val="none" w:sz="0" w:space="0" w:color="auto"/>
        <w:bottom w:val="none" w:sz="0" w:space="0" w:color="auto"/>
        <w:right w:val="none" w:sz="0" w:space="0" w:color="auto"/>
      </w:divBdr>
    </w:div>
    <w:div w:id="786697031">
      <w:bodyDiv w:val="1"/>
      <w:marLeft w:val="0"/>
      <w:marRight w:val="0"/>
      <w:marTop w:val="0"/>
      <w:marBottom w:val="0"/>
      <w:divBdr>
        <w:top w:val="none" w:sz="0" w:space="0" w:color="auto"/>
        <w:left w:val="none" w:sz="0" w:space="0" w:color="auto"/>
        <w:bottom w:val="none" w:sz="0" w:space="0" w:color="auto"/>
        <w:right w:val="none" w:sz="0" w:space="0" w:color="auto"/>
      </w:divBdr>
    </w:div>
    <w:div w:id="786772779">
      <w:bodyDiv w:val="1"/>
      <w:marLeft w:val="0"/>
      <w:marRight w:val="0"/>
      <w:marTop w:val="0"/>
      <w:marBottom w:val="0"/>
      <w:divBdr>
        <w:top w:val="none" w:sz="0" w:space="0" w:color="auto"/>
        <w:left w:val="none" w:sz="0" w:space="0" w:color="auto"/>
        <w:bottom w:val="none" w:sz="0" w:space="0" w:color="auto"/>
        <w:right w:val="none" w:sz="0" w:space="0" w:color="auto"/>
      </w:divBdr>
    </w:div>
    <w:div w:id="787701772">
      <w:bodyDiv w:val="1"/>
      <w:marLeft w:val="0"/>
      <w:marRight w:val="0"/>
      <w:marTop w:val="0"/>
      <w:marBottom w:val="0"/>
      <w:divBdr>
        <w:top w:val="none" w:sz="0" w:space="0" w:color="auto"/>
        <w:left w:val="none" w:sz="0" w:space="0" w:color="auto"/>
        <w:bottom w:val="none" w:sz="0" w:space="0" w:color="auto"/>
        <w:right w:val="none" w:sz="0" w:space="0" w:color="auto"/>
      </w:divBdr>
    </w:div>
    <w:div w:id="787894367">
      <w:bodyDiv w:val="1"/>
      <w:marLeft w:val="0"/>
      <w:marRight w:val="0"/>
      <w:marTop w:val="0"/>
      <w:marBottom w:val="0"/>
      <w:divBdr>
        <w:top w:val="none" w:sz="0" w:space="0" w:color="auto"/>
        <w:left w:val="none" w:sz="0" w:space="0" w:color="auto"/>
        <w:bottom w:val="none" w:sz="0" w:space="0" w:color="auto"/>
        <w:right w:val="none" w:sz="0" w:space="0" w:color="auto"/>
      </w:divBdr>
    </w:div>
    <w:div w:id="788205116">
      <w:bodyDiv w:val="1"/>
      <w:marLeft w:val="0"/>
      <w:marRight w:val="0"/>
      <w:marTop w:val="0"/>
      <w:marBottom w:val="0"/>
      <w:divBdr>
        <w:top w:val="none" w:sz="0" w:space="0" w:color="auto"/>
        <w:left w:val="none" w:sz="0" w:space="0" w:color="auto"/>
        <w:bottom w:val="none" w:sz="0" w:space="0" w:color="auto"/>
        <w:right w:val="none" w:sz="0" w:space="0" w:color="auto"/>
      </w:divBdr>
    </w:div>
    <w:div w:id="788233870">
      <w:bodyDiv w:val="1"/>
      <w:marLeft w:val="0"/>
      <w:marRight w:val="0"/>
      <w:marTop w:val="0"/>
      <w:marBottom w:val="0"/>
      <w:divBdr>
        <w:top w:val="none" w:sz="0" w:space="0" w:color="auto"/>
        <w:left w:val="none" w:sz="0" w:space="0" w:color="auto"/>
        <w:bottom w:val="none" w:sz="0" w:space="0" w:color="auto"/>
        <w:right w:val="none" w:sz="0" w:space="0" w:color="auto"/>
      </w:divBdr>
    </w:div>
    <w:div w:id="788234150">
      <w:bodyDiv w:val="1"/>
      <w:marLeft w:val="0"/>
      <w:marRight w:val="0"/>
      <w:marTop w:val="0"/>
      <w:marBottom w:val="0"/>
      <w:divBdr>
        <w:top w:val="none" w:sz="0" w:space="0" w:color="auto"/>
        <w:left w:val="none" w:sz="0" w:space="0" w:color="auto"/>
        <w:bottom w:val="none" w:sz="0" w:space="0" w:color="auto"/>
        <w:right w:val="none" w:sz="0" w:space="0" w:color="auto"/>
      </w:divBdr>
    </w:div>
    <w:div w:id="788428585">
      <w:bodyDiv w:val="1"/>
      <w:marLeft w:val="0"/>
      <w:marRight w:val="0"/>
      <w:marTop w:val="0"/>
      <w:marBottom w:val="0"/>
      <w:divBdr>
        <w:top w:val="none" w:sz="0" w:space="0" w:color="auto"/>
        <w:left w:val="none" w:sz="0" w:space="0" w:color="auto"/>
        <w:bottom w:val="none" w:sz="0" w:space="0" w:color="auto"/>
        <w:right w:val="none" w:sz="0" w:space="0" w:color="auto"/>
      </w:divBdr>
    </w:div>
    <w:div w:id="788477494">
      <w:bodyDiv w:val="1"/>
      <w:marLeft w:val="0"/>
      <w:marRight w:val="0"/>
      <w:marTop w:val="0"/>
      <w:marBottom w:val="0"/>
      <w:divBdr>
        <w:top w:val="none" w:sz="0" w:space="0" w:color="auto"/>
        <w:left w:val="none" w:sz="0" w:space="0" w:color="auto"/>
        <w:bottom w:val="none" w:sz="0" w:space="0" w:color="auto"/>
        <w:right w:val="none" w:sz="0" w:space="0" w:color="auto"/>
      </w:divBdr>
    </w:div>
    <w:div w:id="788813219">
      <w:bodyDiv w:val="1"/>
      <w:marLeft w:val="0"/>
      <w:marRight w:val="0"/>
      <w:marTop w:val="0"/>
      <w:marBottom w:val="0"/>
      <w:divBdr>
        <w:top w:val="none" w:sz="0" w:space="0" w:color="auto"/>
        <w:left w:val="none" w:sz="0" w:space="0" w:color="auto"/>
        <w:bottom w:val="none" w:sz="0" w:space="0" w:color="auto"/>
        <w:right w:val="none" w:sz="0" w:space="0" w:color="auto"/>
      </w:divBdr>
    </w:div>
    <w:div w:id="789206322">
      <w:bodyDiv w:val="1"/>
      <w:marLeft w:val="0"/>
      <w:marRight w:val="0"/>
      <w:marTop w:val="0"/>
      <w:marBottom w:val="0"/>
      <w:divBdr>
        <w:top w:val="none" w:sz="0" w:space="0" w:color="auto"/>
        <w:left w:val="none" w:sz="0" w:space="0" w:color="auto"/>
        <w:bottom w:val="none" w:sz="0" w:space="0" w:color="auto"/>
        <w:right w:val="none" w:sz="0" w:space="0" w:color="auto"/>
      </w:divBdr>
    </w:div>
    <w:div w:id="791091973">
      <w:bodyDiv w:val="1"/>
      <w:marLeft w:val="0"/>
      <w:marRight w:val="0"/>
      <w:marTop w:val="0"/>
      <w:marBottom w:val="0"/>
      <w:divBdr>
        <w:top w:val="none" w:sz="0" w:space="0" w:color="auto"/>
        <w:left w:val="none" w:sz="0" w:space="0" w:color="auto"/>
        <w:bottom w:val="none" w:sz="0" w:space="0" w:color="auto"/>
        <w:right w:val="none" w:sz="0" w:space="0" w:color="auto"/>
      </w:divBdr>
    </w:div>
    <w:div w:id="791248380">
      <w:bodyDiv w:val="1"/>
      <w:marLeft w:val="0"/>
      <w:marRight w:val="0"/>
      <w:marTop w:val="0"/>
      <w:marBottom w:val="0"/>
      <w:divBdr>
        <w:top w:val="none" w:sz="0" w:space="0" w:color="auto"/>
        <w:left w:val="none" w:sz="0" w:space="0" w:color="auto"/>
        <w:bottom w:val="none" w:sz="0" w:space="0" w:color="auto"/>
        <w:right w:val="none" w:sz="0" w:space="0" w:color="auto"/>
      </w:divBdr>
    </w:div>
    <w:div w:id="792138379">
      <w:bodyDiv w:val="1"/>
      <w:marLeft w:val="0"/>
      <w:marRight w:val="0"/>
      <w:marTop w:val="0"/>
      <w:marBottom w:val="0"/>
      <w:divBdr>
        <w:top w:val="none" w:sz="0" w:space="0" w:color="auto"/>
        <w:left w:val="none" w:sz="0" w:space="0" w:color="auto"/>
        <w:bottom w:val="none" w:sz="0" w:space="0" w:color="auto"/>
        <w:right w:val="none" w:sz="0" w:space="0" w:color="auto"/>
      </w:divBdr>
    </w:div>
    <w:div w:id="792748495">
      <w:bodyDiv w:val="1"/>
      <w:marLeft w:val="0"/>
      <w:marRight w:val="0"/>
      <w:marTop w:val="0"/>
      <w:marBottom w:val="0"/>
      <w:divBdr>
        <w:top w:val="none" w:sz="0" w:space="0" w:color="auto"/>
        <w:left w:val="none" w:sz="0" w:space="0" w:color="auto"/>
        <w:bottom w:val="none" w:sz="0" w:space="0" w:color="auto"/>
        <w:right w:val="none" w:sz="0" w:space="0" w:color="auto"/>
      </w:divBdr>
    </w:div>
    <w:div w:id="793140950">
      <w:bodyDiv w:val="1"/>
      <w:marLeft w:val="0"/>
      <w:marRight w:val="0"/>
      <w:marTop w:val="0"/>
      <w:marBottom w:val="0"/>
      <w:divBdr>
        <w:top w:val="none" w:sz="0" w:space="0" w:color="auto"/>
        <w:left w:val="none" w:sz="0" w:space="0" w:color="auto"/>
        <w:bottom w:val="none" w:sz="0" w:space="0" w:color="auto"/>
        <w:right w:val="none" w:sz="0" w:space="0" w:color="auto"/>
      </w:divBdr>
    </w:div>
    <w:div w:id="793207333">
      <w:bodyDiv w:val="1"/>
      <w:marLeft w:val="0"/>
      <w:marRight w:val="0"/>
      <w:marTop w:val="0"/>
      <w:marBottom w:val="0"/>
      <w:divBdr>
        <w:top w:val="none" w:sz="0" w:space="0" w:color="auto"/>
        <w:left w:val="none" w:sz="0" w:space="0" w:color="auto"/>
        <w:bottom w:val="none" w:sz="0" w:space="0" w:color="auto"/>
        <w:right w:val="none" w:sz="0" w:space="0" w:color="auto"/>
      </w:divBdr>
    </w:div>
    <w:div w:id="793401214">
      <w:bodyDiv w:val="1"/>
      <w:marLeft w:val="0"/>
      <w:marRight w:val="0"/>
      <w:marTop w:val="0"/>
      <w:marBottom w:val="0"/>
      <w:divBdr>
        <w:top w:val="none" w:sz="0" w:space="0" w:color="auto"/>
        <w:left w:val="none" w:sz="0" w:space="0" w:color="auto"/>
        <w:bottom w:val="none" w:sz="0" w:space="0" w:color="auto"/>
        <w:right w:val="none" w:sz="0" w:space="0" w:color="auto"/>
      </w:divBdr>
    </w:div>
    <w:div w:id="793599003">
      <w:bodyDiv w:val="1"/>
      <w:marLeft w:val="0"/>
      <w:marRight w:val="0"/>
      <w:marTop w:val="0"/>
      <w:marBottom w:val="0"/>
      <w:divBdr>
        <w:top w:val="none" w:sz="0" w:space="0" w:color="auto"/>
        <w:left w:val="none" w:sz="0" w:space="0" w:color="auto"/>
        <w:bottom w:val="none" w:sz="0" w:space="0" w:color="auto"/>
        <w:right w:val="none" w:sz="0" w:space="0" w:color="auto"/>
      </w:divBdr>
    </w:div>
    <w:div w:id="795029587">
      <w:bodyDiv w:val="1"/>
      <w:marLeft w:val="0"/>
      <w:marRight w:val="0"/>
      <w:marTop w:val="0"/>
      <w:marBottom w:val="0"/>
      <w:divBdr>
        <w:top w:val="none" w:sz="0" w:space="0" w:color="auto"/>
        <w:left w:val="none" w:sz="0" w:space="0" w:color="auto"/>
        <w:bottom w:val="none" w:sz="0" w:space="0" w:color="auto"/>
        <w:right w:val="none" w:sz="0" w:space="0" w:color="auto"/>
      </w:divBdr>
    </w:div>
    <w:div w:id="795102721">
      <w:bodyDiv w:val="1"/>
      <w:marLeft w:val="0"/>
      <w:marRight w:val="0"/>
      <w:marTop w:val="0"/>
      <w:marBottom w:val="0"/>
      <w:divBdr>
        <w:top w:val="none" w:sz="0" w:space="0" w:color="auto"/>
        <w:left w:val="none" w:sz="0" w:space="0" w:color="auto"/>
        <w:bottom w:val="none" w:sz="0" w:space="0" w:color="auto"/>
        <w:right w:val="none" w:sz="0" w:space="0" w:color="auto"/>
      </w:divBdr>
    </w:div>
    <w:div w:id="795756221">
      <w:bodyDiv w:val="1"/>
      <w:marLeft w:val="0"/>
      <w:marRight w:val="0"/>
      <w:marTop w:val="0"/>
      <w:marBottom w:val="0"/>
      <w:divBdr>
        <w:top w:val="none" w:sz="0" w:space="0" w:color="auto"/>
        <w:left w:val="none" w:sz="0" w:space="0" w:color="auto"/>
        <w:bottom w:val="none" w:sz="0" w:space="0" w:color="auto"/>
        <w:right w:val="none" w:sz="0" w:space="0" w:color="auto"/>
      </w:divBdr>
    </w:div>
    <w:div w:id="796291166">
      <w:bodyDiv w:val="1"/>
      <w:marLeft w:val="0"/>
      <w:marRight w:val="0"/>
      <w:marTop w:val="0"/>
      <w:marBottom w:val="0"/>
      <w:divBdr>
        <w:top w:val="none" w:sz="0" w:space="0" w:color="auto"/>
        <w:left w:val="none" w:sz="0" w:space="0" w:color="auto"/>
        <w:bottom w:val="none" w:sz="0" w:space="0" w:color="auto"/>
        <w:right w:val="none" w:sz="0" w:space="0" w:color="auto"/>
      </w:divBdr>
    </w:div>
    <w:div w:id="796682455">
      <w:bodyDiv w:val="1"/>
      <w:marLeft w:val="0"/>
      <w:marRight w:val="0"/>
      <w:marTop w:val="0"/>
      <w:marBottom w:val="0"/>
      <w:divBdr>
        <w:top w:val="none" w:sz="0" w:space="0" w:color="auto"/>
        <w:left w:val="none" w:sz="0" w:space="0" w:color="auto"/>
        <w:bottom w:val="none" w:sz="0" w:space="0" w:color="auto"/>
        <w:right w:val="none" w:sz="0" w:space="0" w:color="auto"/>
      </w:divBdr>
    </w:div>
    <w:div w:id="796797965">
      <w:bodyDiv w:val="1"/>
      <w:marLeft w:val="0"/>
      <w:marRight w:val="0"/>
      <w:marTop w:val="0"/>
      <w:marBottom w:val="0"/>
      <w:divBdr>
        <w:top w:val="none" w:sz="0" w:space="0" w:color="auto"/>
        <w:left w:val="none" w:sz="0" w:space="0" w:color="auto"/>
        <w:bottom w:val="none" w:sz="0" w:space="0" w:color="auto"/>
        <w:right w:val="none" w:sz="0" w:space="0" w:color="auto"/>
      </w:divBdr>
    </w:div>
    <w:div w:id="797995864">
      <w:bodyDiv w:val="1"/>
      <w:marLeft w:val="0"/>
      <w:marRight w:val="0"/>
      <w:marTop w:val="0"/>
      <w:marBottom w:val="0"/>
      <w:divBdr>
        <w:top w:val="none" w:sz="0" w:space="0" w:color="auto"/>
        <w:left w:val="none" w:sz="0" w:space="0" w:color="auto"/>
        <w:bottom w:val="none" w:sz="0" w:space="0" w:color="auto"/>
        <w:right w:val="none" w:sz="0" w:space="0" w:color="auto"/>
      </w:divBdr>
    </w:div>
    <w:div w:id="798449310">
      <w:bodyDiv w:val="1"/>
      <w:marLeft w:val="0"/>
      <w:marRight w:val="0"/>
      <w:marTop w:val="0"/>
      <w:marBottom w:val="0"/>
      <w:divBdr>
        <w:top w:val="none" w:sz="0" w:space="0" w:color="auto"/>
        <w:left w:val="none" w:sz="0" w:space="0" w:color="auto"/>
        <w:bottom w:val="none" w:sz="0" w:space="0" w:color="auto"/>
        <w:right w:val="none" w:sz="0" w:space="0" w:color="auto"/>
      </w:divBdr>
    </w:div>
    <w:div w:id="798911847">
      <w:bodyDiv w:val="1"/>
      <w:marLeft w:val="0"/>
      <w:marRight w:val="0"/>
      <w:marTop w:val="0"/>
      <w:marBottom w:val="0"/>
      <w:divBdr>
        <w:top w:val="none" w:sz="0" w:space="0" w:color="auto"/>
        <w:left w:val="none" w:sz="0" w:space="0" w:color="auto"/>
        <w:bottom w:val="none" w:sz="0" w:space="0" w:color="auto"/>
        <w:right w:val="none" w:sz="0" w:space="0" w:color="auto"/>
      </w:divBdr>
    </w:div>
    <w:div w:id="799419535">
      <w:bodyDiv w:val="1"/>
      <w:marLeft w:val="0"/>
      <w:marRight w:val="0"/>
      <w:marTop w:val="0"/>
      <w:marBottom w:val="0"/>
      <w:divBdr>
        <w:top w:val="none" w:sz="0" w:space="0" w:color="auto"/>
        <w:left w:val="none" w:sz="0" w:space="0" w:color="auto"/>
        <w:bottom w:val="none" w:sz="0" w:space="0" w:color="auto"/>
        <w:right w:val="none" w:sz="0" w:space="0" w:color="auto"/>
      </w:divBdr>
    </w:div>
    <w:div w:id="799566639">
      <w:bodyDiv w:val="1"/>
      <w:marLeft w:val="0"/>
      <w:marRight w:val="0"/>
      <w:marTop w:val="0"/>
      <w:marBottom w:val="0"/>
      <w:divBdr>
        <w:top w:val="none" w:sz="0" w:space="0" w:color="auto"/>
        <w:left w:val="none" w:sz="0" w:space="0" w:color="auto"/>
        <w:bottom w:val="none" w:sz="0" w:space="0" w:color="auto"/>
        <w:right w:val="none" w:sz="0" w:space="0" w:color="auto"/>
      </w:divBdr>
    </w:div>
    <w:div w:id="799760137">
      <w:bodyDiv w:val="1"/>
      <w:marLeft w:val="0"/>
      <w:marRight w:val="0"/>
      <w:marTop w:val="0"/>
      <w:marBottom w:val="0"/>
      <w:divBdr>
        <w:top w:val="none" w:sz="0" w:space="0" w:color="auto"/>
        <w:left w:val="none" w:sz="0" w:space="0" w:color="auto"/>
        <w:bottom w:val="none" w:sz="0" w:space="0" w:color="auto"/>
        <w:right w:val="none" w:sz="0" w:space="0" w:color="auto"/>
      </w:divBdr>
    </w:div>
    <w:div w:id="799761056">
      <w:bodyDiv w:val="1"/>
      <w:marLeft w:val="0"/>
      <w:marRight w:val="0"/>
      <w:marTop w:val="0"/>
      <w:marBottom w:val="0"/>
      <w:divBdr>
        <w:top w:val="none" w:sz="0" w:space="0" w:color="auto"/>
        <w:left w:val="none" w:sz="0" w:space="0" w:color="auto"/>
        <w:bottom w:val="none" w:sz="0" w:space="0" w:color="auto"/>
        <w:right w:val="none" w:sz="0" w:space="0" w:color="auto"/>
      </w:divBdr>
    </w:div>
    <w:div w:id="799768043">
      <w:bodyDiv w:val="1"/>
      <w:marLeft w:val="0"/>
      <w:marRight w:val="0"/>
      <w:marTop w:val="0"/>
      <w:marBottom w:val="0"/>
      <w:divBdr>
        <w:top w:val="none" w:sz="0" w:space="0" w:color="auto"/>
        <w:left w:val="none" w:sz="0" w:space="0" w:color="auto"/>
        <w:bottom w:val="none" w:sz="0" w:space="0" w:color="auto"/>
        <w:right w:val="none" w:sz="0" w:space="0" w:color="auto"/>
      </w:divBdr>
    </w:div>
    <w:div w:id="801269237">
      <w:bodyDiv w:val="1"/>
      <w:marLeft w:val="0"/>
      <w:marRight w:val="0"/>
      <w:marTop w:val="0"/>
      <w:marBottom w:val="0"/>
      <w:divBdr>
        <w:top w:val="none" w:sz="0" w:space="0" w:color="auto"/>
        <w:left w:val="none" w:sz="0" w:space="0" w:color="auto"/>
        <w:bottom w:val="none" w:sz="0" w:space="0" w:color="auto"/>
        <w:right w:val="none" w:sz="0" w:space="0" w:color="auto"/>
      </w:divBdr>
    </w:div>
    <w:div w:id="801533496">
      <w:bodyDiv w:val="1"/>
      <w:marLeft w:val="0"/>
      <w:marRight w:val="0"/>
      <w:marTop w:val="0"/>
      <w:marBottom w:val="0"/>
      <w:divBdr>
        <w:top w:val="none" w:sz="0" w:space="0" w:color="auto"/>
        <w:left w:val="none" w:sz="0" w:space="0" w:color="auto"/>
        <w:bottom w:val="none" w:sz="0" w:space="0" w:color="auto"/>
        <w:right w:val="none" w:sz="0" w:space="0" w:color="auto"/>
      </w:divBdr>
    </w:div>
    <w:div w:id="802306362">
      <w:bodyDiv w:val="1"/>
      <w:marLeft w:val="0"/>
      <w:marRight w:val="0"/>
      <w:marTop w:val="0"/>
      <w:marBottom w:val="0"/>
      <w:divBdr>
        <w:top w:val="none" w:sz="0" w:space="0" w:color="auto"/>
        <w:left w:val="none" w:sz="0" w:space="0" w:color="auto"/>
        <w:bottom w:val="none" w:sz="0" w:space="0" w:color="auto"/>
        <w:right w:val="none" w:sz="0" w:space="0" w:color="auto"/>
      </w:divBdr>
    </w:div>
    <w:div w:id="802499753">
      <w:bodyDiv w:val="1"/>
      <w:marLeft w:val="0"/>
      <w:marRight w:val="0"/>
      <w:marTop w:val="0"/>
      <w:marBottom w:val="0"/>
      <w:divBdr>
        <w:top w:val="none" w:sz="0" w:space="0" w:color="auto"/>
        <w:left w:val="none" w:sz="0" w:space="0" w:color="auto"/>
        <w:bottom w:val="none" w:sz="0" w:space="0" w:color="auto"/>
        <w:right w:val="none" w:sz="0" w:space="0" w:color="auto"/>
      </w:divBdr>
    </w:div>
    <w:div w:id="802507864">
      <w:bodyDiv w:val="1"/>
      <w:marLeft w:val="0"/>
      <w:marRight w:val="0"/>
      <w:marTop w:val="0"/>
      <w:marBottom w:val="0"/>
      <w:divBdr>
        <w:top w:val="none" w:sz="0" w:space="0" w:color="auto"/>
        <w:left w:val="none" w:sz="0" w:space="0" w:color="auto"/>
        <w:bottom w:val="none" w:sz="0" w:space="0" w:color="auto"/>
        <w:right w:val="none" w:sz="0" w:space="0" w:color="auto"/>
      </w:divBdr>
    </w:div>
    <w:div w:id="802845489">
      <w:bodyDiv w:val="1"/>
      <w:marLeft w:val="0"/>
      <w:marRight w:val="0"/>
      <w:marTop w:val="0"/>
      <w:marBottom w:val="0"/>
      <w:divBdr>
        <w:top w:val="none" w:sz="0" w:space="0" w:color="auto"/>
        <w:left w:val="none" w:sz="0" w:space="0" w:color="auto"/>
        <w:bottom w:val="none" w:sz="0" w:space="0" w:color="auto"/>
        <w:right w:val="none" w:sz="0" w:space="0" w:color="auto"/>
      </w:divBdr>
    </w:div>
    <w:div w:id="803617738">
      <w:bodyDiv w:val="1"/>
      <w:marLeft w:val="0"/>
      <w:marRight w:val="0"/>
      <w:marTop w:val="0"/>
      <w:marBottom w:val="0"/>
      <w:divBdr>
        <w:top w:val="none" w:sz="0" w:space="0" w:color="auto"/>
        <w:left w:val="none" w:sz="0" w:space="0" w:color="auto"/>
        <w:bottom w:val="none" w:sz="0" w:space="0" w:color="auto"/>
        <w:right w:val="none" w:sz="0" w:space="0" w:color="auto"/>
      </w:divBdr>
    </w:div>
    <w:div w:id="805199254">
      <w:bodyDiv w:val="1"/>
      <w:marLeft w:val="0"/>
      <w:marRight w:val="0"/>
      <w:marTop w:val="0"/>
      <w:marBottom w:val="0"/>
      <w:divBdr>
        <w:top w:val="none" w:sz="0" w:space="0" w:color="auto"/>
        <w:left w:val="none" w:sz="0" w:space="0" w:color="auto"/>
        <w:bottom w:val="none" w:sz="0" w:space="0" w:color="auto"/>
        <w:right w:val="none" w:sz="0" w:space="0" w:color="auto"/>
      </w:divBdr>
    </w:div>
    <w:div w:id="805395516">
      <w:bodyDiv w:val="1"/>
      <w:marLeft w:val="0"/>
      <w:marRight w:val="0"/>
      <w:marTop w:val="0"/>
      <w:marBottom w:val="0"/>
      <w:divBdr>
        <w:top w:val="none" w:sz="0" w:space="0" w:color="auto"/>
        <w:left w:val="none" w:sz="0" w:space="0" w:color="auto"/>
        <w:bottom w:val="none" w:sz="0" w:space="0" w:color="auto"/>
        <w:right w:val="none" w:sz="0" w:space="0" w:color="auto"/>
      </w:divBdr>
    </w:div>
    <w:div w:id="805897376">
      <w:bodyDiv w:val="1"/>
      <w:marLeft w:val="0"/>
      <w:marRight w:val="0"/>
      <w:marTop w:val="0"/>
      <w:marBottom w:val="0"/>
      <w:divBdr>
        <w:top w:val="none" w:sz="0" w:space="0" w:color="auto"/>
        <w:left w:val="none" w:sz="0" w:space="0" w:color="auto"/>
        <w:bottom w:val="none" w:sz="0" w:space="0" w:color="auto"/>
        <w:right w:val="none" w:sz="0" w:space="0" w:color="auto"/>
      </w:divBdr>
    </w:div>
    <w:div w:id="806123683">
      <w:bodyDiv w:val="1"/>
      <w:marLeft w:val="0"/>
      <w:marRight w:val="0"/>
      <w:marTop w:val="0"/>
      <w:marBottom w:val="0"/>
      <w:divBdr>
        <w:top w:val="none" w:sz="0" w:space="0" w:color="auto"/>
        <w:left w:val="none" w:sz="0" w:space="0" w:color="auto"/>
        <w:bottom w:val="none" w:sz="0" w:space="0" w:color="auto"/>
        <w:right w:val="none" w:sz="0" w:space="0" w:color="auto"/>
      </w:divBdr>
    </w:div>
    <w:div w:id="806320730">
      <w:bodyDiv w:val="1"/>
      <w:marLeft w:val="0"/>
      <w:marRight w:val="0"/>
      <w:marTop w:val="0"/>
      <w:marBottom w:val="0"/>
      <w:divBdr>
        <w:top w:val="none" w:sz="0" w:space="0" w:color="auto"/>
        <w:left w:val="none" w:sz="0" w:space="0" w:color="auto"/>
        <w:bottom w:val="none" w:sz="0" w:space="0" w:color="auto"/>
        <w:right w:val="none" w:sz="0" w:space="0" w:color="auto"/>
      </w:divBdr>
    </w:div>
    <w:div w:id="806557013">
      <w:bodyDiv w:val="1"/>
      <w:marLeft w:val="0"/>
      <w:marRight w:val="0"/>
      <w:marTop w:val="0"/>
      <w:marBottom w:val="0"/>
      <w:divBdr>
        <w:top w:val="none" w:sz="0" w:space="0" w:color="auto"/>
        <w:left w:val="none" w:sz="0" w:space="0" w:color="auto"/>
        <w:bottom w:val="none" w:sz="0" w:space="0" w:color="auto"/>
        <w:right w:val="none" w:sz="0" w:space="0" w:color="auto"/>
      </w:divBdr>
    </w:div>
    <w:div w:id="806777286">
      <w:bodyDiv w:val="1"/>
      <w:marLeft w:val="0"/>
      <w:marRight w:val="0"/>
      <w:marTop w:val="0"/>
      <w:marBottom w:val="0"/>
      <w:divBdr>
        <w:top w:val="none" w:sz="0" w:space="0" w:color="auto"/>
        <w:left w:val="none" w:sz="0" w:space="0" w:color="auto"/>
        <w:bottom w:val="none" w:sz="0" w:space="0" w:color="auto"/>
        <w:right w:val="none" w:sz="0" w:space="0" w:color="auto"/>
      </w:divBdr>
    </w:div>
    <w:div w:id="806896932">
      <w:bodyDiv w:val="1"/>
      <w:marLeft w:val="0"/>
      <w:marRight w:val="0"/>
      <w:marTop w:val="0"/>
      <w:marBottom w:val="0"/>
      <w:divBdr>
        <w:top w:val="none" w:sz="0" w:space="0" w:color="auto"/>
        <w:left w:val="none" w:sz="0" w:space="0" w:color="auto"/>
        <w:bottom w:val="none" w:sz="0" w:space="0" w:color="auto"/>
        <w:right w:val="none" w:sz="0" w:space="0" w:color="auto"/>
      </w:divBdr>
    </w:div>
    <w:div w:id="807431113">
      <w:bodyDiv w:val="1"/>
      <w:marLeft w:val="0"/>
      <w:marRight w:val="0"/>
      <w:marTop w:val="0"/>
      <w:marBottom w:val="0"/>
      <w:divBdr>
        <w:top w:val="none" w:sz="0" w:space="0" w:color="auto"/>
        <w:left w:val="none" w:sz="0" w:space="0" w:color="auto"/>
        <w:bottom w:val="none" w:sz="0" w:space="0" w:color="auto"/>
        <w:right w:val="none" w:sz="0" w:space="0" w:color="auto"/>
      </w:divBdr>
    </w:div>
    <w:div w:id="808282684">
      <w:bodyDiv w:val="1"/>
      <w:marLeft w:val="0"/>
      <w:marRight w:val="0"/>
      <w:marTop w:val="0"/>
      <w:marBottom w:val="0"/>
      <w:divBdr>
        <w:top w:val="none" w:sz="0" w:space="0" w:color="auto"/>
        <w:left w:val="none" w:sz="0" w:space="0" w:color="auto"/>
        <w:bottom w:val="none" w:sz="0" w:space="0" w:color="auto"/>
        <w:right w:val="none" w:sz="0" w:space="0" w:color="auto"/>
      </w:divBdr>
    </w:div>
    <w:div w:id="808598958">
      <w:bodyDiv w:val="1"/>
      <w:marLeft w:val="0"/>
      <w:marRight w:val="0"/>
      <w:marTop w:val="0"/>
      <w:marBottom w:val="0"/>
      <w:divBdr>
        <w:top w:val="none" w:sz="0" w:space="0" w:color="auto"/>
        <w:left w:val="none" w:sz="0" w:space="0" w:color="auto"/>
        <w:bottom w:val="none" w:sz="0" w:space="0" w:color="auto"/>
        <w:right w:val="none" w:sz="0" w:space="0" w:color="auto"/>
      </w:divBdr>
    </w:div>
    <w:div w:id="808670189">
      <w:bodyDiv w:val="1"/>
      <w:marLeft w:val="0"/>
      <w:marRight w:val="0"/>
      <w:marTop w:val="0"/>
      <w:marBottom w:val="0"/>
      <w:divBdr>
        <w:top w:val="none" w:sz="0" w:space="0" w:color="auto"/>
        <w:left w:val="none" w:sz="0" w:space="0" w:color="auto"/>
        <w:bottom w:val="none" w:sz="0" w:space="0" w:color="auto"/>
        <w:right w:val="none" w:sz="0" w:space="0" w:color="auto"/>
      </w:divBdr>
    </w:div>
    <w:div w:id="809175227">
      <w:bodyDiv w:val="1"/>
      <w:marLeft w:val="0"/>
      <w:marRight w:val="0"/>
      <w:marTop w:val="0"/>
      <w:marBottom w:val="0"/>
      <w:divBdr>
        <w:top w:val="none" w:sz="0" w:space="0" w:color="auto"/>
        <w:left w:val="none" w:sz="0" w:space="0" w:color="auto"/>
        <w:bottom w:val="none" w:sz="0" w:space="0" w:color="auto"/>
        <w:right w:val="none" w:sz="0" w:space="0" w:color="auto"/>
      </w:divBdr>
    </w:div>
    <w:div w:id="810176096">
      <w:bodyDiv w:val="1"/>
      <w:marLeft w:val="0"/>
      <w:marRight w:val="0"/>
      <w:marTop w:val="0"/>
      <w:marBottom w:val="0"/>
      <w:divBdr>
        <w:top w:val="none" w:sz="0" w:space="0" w:color="auto"/>
        <w:left w:val="none" w:sz="0" w:space="0" w:color="auto"/>
        <w:bottom w:val="none" w:sz="0" w:space="0" w:color="auto"/>
        <w:right w:val="none" w:sz="0" w:space="0" w:color="auto"/>
      </w:divBdr>
    </w:div>
    <w:div w:id="810444714">
      <w:bodyDiv w:val="1"/>
      <w:marLeft w:val="0"/>
      <w:marRight w:val="0"/>
      <w:marTop w:val="0"/>
      <w:marBottom w:val="0"/>
      <w:divBdr>
        <w:top w:val="none" w:sz="0" w:space="0" w:color="auto"/>
        <w:left w:val="none" w:sz="0" w:space="0" w:color="auto"/>
        <w:bottom w:val="none" w:sz="0" w:space="0" w:color="auto"/>
        <w:right w:val="none" w:sz="0" w:space="0" w:color="auto"/>
      </w:divBdr>
    </w:div>
    <w:div w:id="810560998">
      <w:bodyDiv w:val="1"/>
      <w:marLeft w:val="0"/>
      <w:marRight w:val="0"/>
      <w:marTop w:val="0"/>
      <w:marBottom w:val="0"/>
      <w:divBdr>
        <w:top w:val="none" w:sz="0" w:space="0" w:color="auto"/>
        <w:left w:val="none" w:sz="0" w:space="0" w:color="auto"/>
        <w:bottom w:val="none" w:sz="0" w:space="0" w:color="auto"/>
        <w:right w:val="none" w:sz="0" w:space="0" w:color="auto"/>
      </w:divBdr>
    </w:div>
    <w:div w:id="811141584">
      <w:bodyDiv w:val="1"/>
      <w:marLeft w:val="0"/>
      <w:marRight w:val="0"/>
      <w:marTop w:val="0"/>
      <w:marBottom w:val="0"/>
      <w:divBdr>
        <w:top w:val="none" w:sz="0" w:space="0" w:color="auto"/>
        <w:left w:val="none" w:sz="0" w:space="0" w:color="auto"/>
        <w:bottom w:val="none" w:sz="0" w:space="0" w:color="auto"/>
        <w:right w:val="none" w:sz="0" w:space="0" w:color="auto"/>
      </w:divBdr>
    </w:div>
    <w:div w:id="811403643">
      <w:bodyDiv w:val="1"/>
      <w:marLeft w:val="0"/>
      <w:marRight w:val="0"/>
      <w:marTop w:val="0"/>
      <w:marBottom w:val="0"/>
      <w:divBdr>
        <w:top w:val="none" w:sz="0" w:space="0" w:color="auto"/>
        <w:left w:val="none" w:sz="0" w:space="0" w:color="auto"/>
        <w:bottom w:val="none" w:sz="0" w:space="0" w:color="auto"/>
        <w:right w:val="none" w:sz="0" w:space="0" w:color="auto"/>
      </w:divBdr>
    </w:div>
    <w:div w:id="812068503">
      <w:bodyDiv w:val="1"/>
      <w:marLeft w:val="0"/>
      <w:marRight w:val="0"/>
      <w:marTop w:val="0"/>
      <w:marBottom w:val="0"/>
      <w:divBdr>
        <w:top w:val="none" w:sz="0" w:space="0" w:color="auto"/>
        <w:left w:val="none" w:sz="0" w:space="0" w:color="auto"/>
        <w:bottom w:val="none" w:sz="0" w:space="0" w:color="auto"/>
        <w:right w:val="none" w:sz="0" w:space="0" w:color="auto"/>
      </w:divBdr>
    </w:div>
    <w:div w:id="812454359">
      <w:bodyDiv w:val="1"/>
      <w:marLeft w:val="0"/>
      <w:marRight w:val="0"/>
      <w:marTop w:val="0"/>
      <w:marBottom w:val="0"/>
      <w:divBdr>
        <w:top w:val="none" w:sz="0" w:space="0" w:color="auto"/>
        <w:left w:val="none" w:sz="0" w:space="0" w:color="auto"/>
        <w:bottom w:val="none" w:sz="0" w:space="0" w:color="auto"/>
        <w:right w:val="none" w:sz="0" w:space="0" w:color="auto"/>
      </w:divBdr>
    </w:div>
    <w:div w:id="812672451">
      <w:bodyDiv w:val="1"/>
      <w:marLeft w:val="0"/>
      <w:marRight w:val="0"/>
      <w:marTop w:val="0"/>
      <w:marBottom w:val="0"/>
      <w:divBdr>
        <w:top w:val="none" w:sz="0" w:space="0" w:color="auto"/>
        <w:left w:val="none" w:sz="0" w:space="0" w:color="auto"/>
        <w:bottom w:val="none" w:sz="0" w:space="0" w:color="auto"/>
        <w:right w:val="none" w:sz="0" w:space="0" w:color="auto"/>
      </w:divBdr>
    </w:div>
    <w:div w:id="812912969">
      <w:bodyDiv w:val="1"/>
      <w:marLeft w:val="0"/>
      <w:marRight w:val="0"/>
      <w:marTop w:val="0"/>
      <w:marBottom w:val="0"/>
      <w:divBdr>
        <w:top w:val="none" w:sz="0" w:space="0" w:color="auto"/>
        <w:left w:val="none" w:sz="0" w:space="0" w:color="auto"/>
        <w:bottom w:val="none" w:sz="0" w:space="0" w:color="auto"/>
        <w:right w:val="none" w:sz="0" w:space="0" w:color="auto"/>
      </w:divBdr>
    </w:div>
    <w:div w:id="812914571">
      <w:bodyDiv w:val="1"/>
      <w:marLeft w:val="0"/>
      <w:marRight w:val="0"/>
      <w:marTop w:val="0"/>
      <w:marBottom w:val="0"/>
      <w:divBdr>
        <w:top w:val="none" w:sz="0" w:space="0" w:color="auto"/>
        <w:left w:val="none" w:sz="0" w:space="0" w:color="auto"/>
        <w:bottom w:val="none" w:sz="0" w:space="0" w:color="auto"/>
        <w:right w:val="none" w:sz="0" w:space="0" w:color="auto"/>
      </w:divBdr>
    </w:div>
    <w:div w:id="813326849">
      <w:bodyDiv w:val="1"/>
      <w:marLeft w:val="0"/>
      <w:marRight w:val="0"/>
      <w:marTop w:val="0"/>
      <w:marBottom w:val="0"/>
      <w:divBdr>
        <w:top w:val="none" w:sz="0" w:space="0" w:color="auto"/>
        <w:left w:val="none" w:sz="0" w:space="0" w:color="auto"/>
        <w:bottom w:val="none" w:sz="0" w:space="0" w:color="auto"/>
        <w:right w:val="none" w:sz="0" w:space="0" w:color="auto"/>
      </w:divBdr>
    </w:div>
    <w:div w:id="814251620">
      <w:bodyDiv w:val="1"/>
      <w:marLeft w:val="0"/>
      <w:marRight w:val="0"/>
      <w:marTop w:val="0"/>
      <w:marBottom w:val="0"/>
      <w:divBdr>
        <w:top w:val="none" w:sz="0" w:space="0" w:color="auto"/>
        <w:left w:val="none" w:sz="0" w:space="0" w:color="auto"/>
        <w:bottom w:val="none" w:sz="0" w:space="0" w:color="auto"/>
        <w:right w:val="none" w:sz="0" w:space="0" w:color="auto"/>
      </w:divBdr>
    </w:div>
    <w:div w:id="815874089">
      <w:bodyDiv w:val="1"/>
      <w:marLeft w:val="0"/>
      <w:marRight w:val="0"/>
      <w:marTop w:val="0"/>
      <w:marBottom w:val="0"/>
      <w:divBdr>
        <w:top w:val="none" w:sz="0" w:space="0" w:color="auto"/>
        <w:left w:val="none" w:sz="0" w:space="0" w:color="auto"/>
        <w:bottom w:val="none" w:sz="0" w:space="0" w:color="auto"/>
        <w:right w:val="none" w:sz="0" w:space="0" w:color="auto"/>
      </w:divBdr>
    </w:div>
    <w:div w:id="815877017">
      <w:bodyDiv w:val="1"/>
      <w:marLeft w:val="0"/>
      <w:marRight w:val="0"/>
      <w:marTop w:val="0"/>
      <w:marBottom w:val="0"/>
      <w:divBdr>
        <w:top w:val="none" w:sz="0" w:space="0" w:color="auto"/>
        <w:left w:val="none" w:sz="0" w:space="0" w:color="auto"/>
        <w:bottom w:val="none" w:sz="0" w:space="0" w:color="auto"/>
        <w:right w:val="none" w:sz="0" w:space="0" w:color="auto"/>
      </w:divBdr>
    </w:div>
    <w:div w:id="816649727">
      <w:bodyDiv w:val="1"/>
      <w:marLeft w:val="0"/>
      <w:marRight w:val="0"/>
      <w:marTop w:val="0"/>
      <w:marBottom w:val="0"/>
      <w:divBdr>
        <w:top w:val="none" w:sz="0" w:space="0" w:color="auto"/>
        <w:left w:val="none" w:sz="0" w:space="0" w:color="auto"/>
        <w:bottom w:val="none" w:sz="0" w:space="0" w:color="auto"/>
        <w:right w:val="none" w:sz="0" w:space="0" w:color="auto"/>
      </w:divBdr>
    </w:div>
    <w:div w:id="816844219">
      <w:bodyDiv w:val="1"/>
      <w:marLeft w:val="0"/>
      <w:marRight w:val="0"/>
      <w:marTop w:val="0"/>
      <w:marBottom w:val="0"/>
      <w:divBdr>
        <w:top w:val="none" w:sz="0" w:space="0" w:color="auto"/>
        <w:left w:val="none" w:sz="0" w:space="0" w:color="auto"/>
        <w:bottom w:val="none" w:sz="0" w:space="0" w:color="auto"/>
        <w:right w:val="none" w:sz="0" w:space="0" w:color="auto"/>
      </w:divBdr>
    </w:div>
    <w:div w:id="816993425">
      <w:bodyDiv w:val="1"/>
      <w:marLeft w:val="0"/>
      <w:marRight w:val="0"/>
      <w:marTop w:val="0"/>
      <w:marBottom w:val="0"/>
      <w:divBdr>
        <w:top w:val="none" w:sz="0" w:space="0" w:color="auto"/>
        <w:left w:val="none" w:sz="0" w:space="0" w:color="auto"/>
        <w:bottom w:val="none" w:sz="0" w:space="0" w:color="auto"/>
        <w:right w:val="none" w:sz="0" w:space="0" w:color="auto"/>
      </w:divBdr>
    </w:div>
    <w:div w:id="817451967">
      <w:bodyDiv w:val="1"/>
      <w:marLeft w:val="0"/>
      <w:marRight w:val="0"/>
      <w:marTop w:val="0"/>
      <w:marBottom w:val="0"/>
      <w:divBdr>
        <w:top w:val="none" w:sz="0" w:space="0" w:color="auto"/>
        <w:left w:val="none" w:sz="0" w:space="0" w:color="auto"/>
        <w:bottom w:val="none" w:sz="0" w:space="0" w:color="auto"/>
        <w:right w:val="none" w:sz="0" w:space="0" w:color="auto"/>
      </w:divBdr>
    </w:div>
    <w:div w:id="817457328">
      <w:bodyDiv w:val="1"/>
      <w:marLeft w:val="0"/>
      <w:marRight w:val="0"/>
      <w:marTop w:val="0"/>
      <w:marBottom w:val="0"/>
      <w:divBdr>
        <w:top w:val="none" w:sz="0" w:space="0" w:color="auto"/>
        <w:left w:val="none" w:sz="0" w:space="0" w:color="auto"/>
        <w:bottom w:val="none" w:sz="0" w:space="0" w:color="auto"/>
        <w:right w:val="none" w:sz="0" w:space="0" w:color="auto"/>
      </w:divBdr>
    </w:div>
    <w:div w:id="817459464">
      <w:bodyDiv w:val="1"/>
      <w:marLeft w:val="0"/>
      <w:marRight w:val="0"/>
      <w:marTop w:val="0"/>
      <w:marBottom w:val="0"/>
      <w:divBdr>
        <w:top w:val="none" w:sz="0" w:space="0" w:color="auto"/>
        <w:left w:val="none" w:sz="0" w:space="0" w:color="auto"/>
        <w:bottom w:val="none" w:sz="0" w:space="0" w:color="auto"/>
        <w:right w:val="none" w:sz="0" w:space="0" w:color="auto"/>
      </w:divBdr>
    </w:div>
    <w:div w:id="820655219">
      <w:bodyDiv w:val="1"/>
      <w:marLeft w:val="0"/>
      <w:marRight w:val="0"/>
      <w:marTop w:val="0"/>
      <w:marBottom w:val="0"/>
      <w:divBdr>
        <w:top w:val="none" w:sz="0" w:space="0" w:color="auto"/>
        <w:left w:val="none" w:sz="0" w:space="0" w:color="auto"/>
        <w:bottom w:val="none" w:sz="0" w:space="0" w:color="auto"/>
        <w:right w:val="none" w:sz="0" w:space="0" w:color="auto"/>
      </w:divBdr>
    </w:div>
    <w:div w:id="821047280">
      <w:bodyDiv w:val="1"/>
      <w:marLeft w:val="0"/>
      <w:marRight w:val="0"/>
      <w:marTop w:val="0"/>
      <w:marBottom w:val="0"/>
      <w:divBdr>
        <w:top w:val="none" w:sz="0" w:space="0" w:color="auto"/>
        <w:left w:val="none" w:sz="0" w:space="0" w:color="auto"/>
        <w:bottom w:val="none" w:sz="0" w:space="0" w:color="auto"/>
        <w:right w:val="none" w:sz="0" w:space="0" w:color="auto"/>
      </w:divBdr>
    </w:div>
    <w:div w:id="821392850">
      <w:bodyDiv w:val="1"/>
      <w:marLeft w:val="0"/>
      <w:marRight w:val="0"/>
      <w:marTop w:val="0"/>
      <w:marBottom w:val="0"/>
      <w:divBdr>
        <w:top w:val="none" w:sz="0" w:space="0" w:color="auto"/>
        <w:left w:val="none" w:sz="0" w:space="0" w:color="auto"/>
        <w:bottom w:val="none" w:sz="0" w:space="0" w:color="auto"/>
        <w:right w:val="none" w:sz="0" w:space="0" w:color="auto"/>
      </w:divBdr>
    </w:div>
    <w:div w:id="822355001">
      <w:bodyDiv w:val="1"/>
      <w:marLeft w:val="0"/>
      <w:marRight w:val="0"/>
      <w:marTop w:val="0"/>
      <w:marBottom w:val="0"/>
      <w:divBdr>
        <w:top w:val="none" w:sz="0" w:space="0" w:color="auto"/>
        <w:left w:val="none" w:sz="0" w:space="0" w:color="auto"/>
        <w:bottom w:val="none" w:sz="0" w:space="0" w:color="auto"/>
        <w:right w:val="none" w:sz="0" w:space="0" w:color="auto"/>
      </w:divBdr>
    </w:div>
    <w:div w:id="822500691">
      <w:bodyDiv w:val="1"/>
      <w:marLeft w:val="0"/>
      <w:marRight w:val="0"/>
      <w:marTop w:val="0"/>
      <w:marBottom w:val="0"/>
      <w:divBdr>
        <w:top w:val="none" w:sz="0" w:space="0" w:color="auto"/>
        <w:left w:val="none" w:sz="0" w:space="0" w:color="auto"/>
        <w:bottom w:val="none" w:sz="0" w:space="0" w:color="auto"/>
        <w:right w:val="none" w:sz="0" w:space="0" w:color="auto"/>
      </w:divBdr>
    </w:div>
    <w:div w:id="823010401">
      <w:bodyDiv w:val="1"/>
      <w:marLeft w:val="0"/>
      <w:marRight w:val="0"/>
      <w:marTop w:val="0"/>
      <w:marBottom w:val="0"/>
      <w:divBdr>
        <w:top w:val="none" w:sz="0" w:space="0" w:color="auto"/>
        <w:left w:val="none" w:sz="0" w:space="0" w:color="auto"/>
        <w:bottom w:val="none" w:sz="0" w:space="0" w:color="auto"/>
        <w:right w:val="none" w:sz="0" w:space="0" w:color="auto"/>
      </w:divBdr>
    </w:div>
    <w:div w:id="823550313">
      <w:bodyDiv w:val="1"/>
      <w:marLeft w:val="0"/>
      <w:marRight w:val="0"/>
      <w:marTop w:val="0"/>
      <w:marBottom w:val="0"/>
      <w:divBdr>
        <w:top w:val="none" w:sz="0" w:space="0" w:color="auto"/>
        <w:left w:val="none" w:sz="0" w:space="0" w:color="auto"/>
        <w:bottom w:val="none" w:sz="0" w:space="0" w:color="auto"/>
        <w:right w:val="none" w:sz="0" w:space="0" w:color="auto"/>
      </w:divBdr>
    </w:div>
    <w:div w:id="823594353">
      <w:bodyDiv w:val="1"/>
      <w:marLeft w:val="0"/>
      <w:marRight w:val="0"/>
      <w:marTop w:val="0"/>
      <w:marBottom w:val="0"/>
      <w:divBdr>
        <w:top w:val="none" w:sz="0" w:space="0" w:color="auto"/>
        <w:left w:val="none" w:sz="0" w:space="0" w:color="auto"/>
        <w:bottom w:val="none" w:sz="0" w:space="0" w:color="auto"/>
        <w:right w:val="none" w:sz="0" w:space="0" w:color="auto"/>
      </w:divBdr>
    </w:div>
    <w:div w:id="824278917">
      <w:bodyDiv w:val="1"/>
      <w:marLeft w:val="0"/>
      <w:marRight w:val="0"/>
      <w:marTop w:val="0"/>
      <w:marBottom w:val="0"/>
      <w:divBdr>
        <w:top w:val="none" w:sz="0" w:space="0" w:color="auto"/>
        <w:left w:val="none" w:sz="0" w:space="0" w:color="auto"/>
        <w:bottom w:val="none" w:sz="0" w:space="0" w:color="auto"/>
        <w:right w:val="none" w:sz="0" w:space="0" w:color="auto"/>
      </w:divBdr>
    </w:div>
    <w:div w:id="824931804">
      <w:bodyDiv w:val="1"/>
      <w:marLeft w:val="0"/>
      <w:marRight w:val="0"/>
      <w:marTop w:val="0"/>
      <w:marBottom w:val="0"/>
      <w:divBdr>
        <w:top w:val="none" w:sz="0" w:space="0" w:color="auto"/>
        <w:left w:val="none" w:sz="0" w:space="0" w:color="auto"/>
        <w:bottom w:val="none" w:sz="0" w:space="0" w:color="auto"/>
        <w:right w:val="none" w:sz="0" w:space="0" w:color="auto"/>
      </w:divBdr>
    </w:div>
    <w:div w:id="825130636">
      <w:bodyDiv w:val="1"/>
      <w:marLeft w:val="0"/>
      <w:marRight w:val="0"/>
      <w:marTop w:val="0"/>
      <w:marBottom w:val="0"/>
      <w:divBdr>
        <w:top w:val="none" w:sz="0" w:space="0" w:color="auto"/>
        <w:left w:val="none" w:sz="0" w:space="0" w:color="auto"/>
        <w:bottom w:val="none" w:sz="0" w:space="0" w:color="auto"/>
        <w:right w:val="none" w:sz="0" w:space="0" w:color="auto"/>
      </w:divBdr>
    </w:div>
    <w:div w:id="825703077">
      <w:bodyDiv w:val="1"/>
      <w:marLeft w:val="0"/>
      <w:marRight w:val="0"/>
      <w:marTop w:val="0"/>
      <w:marBottom w:val="0"/>
      <w:divBdr>
        <w:top w:val="none" w:sz="0" w:space="0" w:color="auto"/>
        <w:left w:val="none" w:sz="0" w:space="0" w:color="auto"/>
        <w:bottom w:val="none" w:sz="0" w:space="0" w:color="auto"/>
        <w:right w:val="none" w:sz="0" w:space="0" w:color="auto"/>
      </w:divBdr>
    </w:div>
    <w:div w:id="825778914">
      <w:bodyDiv w:val="1"/>
      <w:marLeft w:val="0"/>
      <w:marRight w:val="0"/>
      <w:marTop w:val="0"/>
      <w:marBottom w:val="0"/>
      <w:divBdr>
        <w:top w:val="none" w:sz="0" w:space="0" w:color="auto"/>
        <w:left w:val="none" w:sz="0" w:space="0" w:color="auto"/>
        <w:bottom w:val="none" w:sz="0" w:space="0" w:color="auto"/>
        <w:right w:val="none" w:sz="0" w:space="0" w:color="auto"/>
      </w:divBdr>
    </w:div>
    <w:div w:id="825901840">
      <w:bodyDiv w:val="1"/>
      <w:marLeft w:val="0"/>
      <w:marRight w:val="0"/>
      <w:marTop w:val="0"/>
      <w:marBottom w:val="0"/>
      <w:divBdr>
        <w:top w:val="none" w:sz="0" w:space="0" w:color="auto"/>
        <w:left w:val="none" w:sz="0" w:space="0" w:color="auto"/>
        <w:bottom w:val="none" w:sz="0" w:space="0" w:color="auto"/>
        <w:right w:val="none" w:sz="0" w:space="0" w:color="auto"/>
      </w:divBdr>
    </w:div>
    <w:div w:id="825975576">
      <w:bodyDiv w:val="1"/>
      <w:marLeft w:val="0"/>
      <w:marRight w:val="0"/>
      <w:marTop w:val="0"/>
      <w:marBottom w:val="0"/>
      <w:divBdr>
        <w:top w:val="none" w:sz="0" w:space="0" w:color="auto"/>
        <w:left w:val="none" w:sz="0" w:space="0" w:color="auto"/>
        <w:bottom w:val="none" w:sz="0" w:space="0" w:color="auto"/>
        <w:right w:val="none" w:sz="0" w:space="0" w:color="auto"/>
      </w:divBdr>
    </w:div>
    <w:div w:id="826097488">
      <w:bodyDiv w:val="1"/>
      <w:marLeft w:val="0"/>
      <w:marRight w:val="0"/>
      <w:marTop w:val="0"/>
      <w:marBottom w:val="0"/>
      <w:divBdr>
        <w:top w:val="none" w:sz="0" w:space="0" w:color="auto"/>
        <w:left w:val="none" w:sz="0" w:space="0" w:color="auto"/>
        <w:bottom w:val="none" w:sz="0" w:space="0" w:color="auto"/>
        <w:right w:val="none" w:sz="0" w:space="0" w:color="auto"/>
      </w:divBdr>
    </w:div>
    <w:div w:id="826291053">
      <w:bodyDiv w:val="1"/>
      <w:marLeft w:val="0"/>
      <w:marRight w:val="0"/>
      <w:marTop w:val="0"/>
      <w:marBottom w:val="0"/>
      <w:divBdr>
        <w:top w:val="none" w:sz="0" w:space="0" w:color="auto"/>
        <w:left w:val="none" w:sz="0" w:space="0" w:color="auto"/>
        <w:bottom w:val="none" w:sz="0" w:space="0" w:color="auto"/>
        <w:right w:val="none" w:sz="0" w:space="0" w:color="auto"/>
      </w:divBdr>
    </w:div>
    <w:div w:id="826558102">
      <w:bodyDiv w:val="1"/>
      <w:marLeft w:val="0"/>
      <w:marRight w:val="0"/>
      <w:marTop w:val="0"/>
      <w:marBottom w:val="0"/>
      <w:divBdr>
        <w:top w:val="none" w:sz="0" w:space="0" w:color="auto"/>
        <w:left w:val="none" w:sz="0" w:space="0" w:color="auto"/>
        <w:bottom w:val="none" w:sz="0" w:space="0" w:color="auto"/>
        <w:right w:val="none" w:sz="0" w:space="0" w:color="auto"/>
      </w:divBdr>
    </w:div>
    <w:div w:id="826629011">
      <w:bodyDiv w:val="1"/>
      <w:marLeft w:val="0"/>
      <w:marRight w:val="0"/>
      <w:marTop w:val="0"/>
      <w:marBottom w:val="0"/>
      <w:divBdr>
        <w:top w:val="none" w:sz="0" w:space="0" w:color="auto"/>
        <w:left w:val="none" w:sz="0" w:space="0" w:color="auto"/>
        <w:bottom w:val="none" w:sz="0" w:space="0" w:color="auto"/>
        <w:right w:val="none" w:sz="0" w:space="0" w:color="auto"/>
      </w:divBdr>
    </w:div>
    <w:div w:id="826630853">
      <w:bodyDiv w:val="1"/>
      <w:marLeft w:val="0"/>
      <w:marRight w:val="0"/>
      <w:marTop w:val="0"/>
      <w:marBottom w:val="0"/>
      <w:divBdr>
        <w:top w:val="none" w:sz="0" w:space="0" w:color="auto"/>
        <w:left w:val="none" w:sz="0" w:space="0" w:color="auto"/>
        <w:bottom w:val="none" w:sz="0" w:space="0" w:color="auto"/>
        <w:right w:val="none" w:sz="0" w:space="0" w:color="auto"/>
      </w:divBdr>
    </w:div>
    <w:div w:id="826824922">
      <w:bodyDiv w:val="1"/>
      <w:marLeft w:val="0"/>
      <w:marRight w:val="0"/>
      <w:marTop w:val="0"/>
      <w:marBottom w:val="0"/>
      <w:divBdr>
        <w:top w:val="none" w:sz="0" w:space="0" w:color="auto"/>
        <w:left w:val="none" w:sz="0" w:space="0" w:color="auto"/>
        <w:bottom w:val="none" w:sz="0" w:space="0" w:color="auto"/>
        <w:right w:val="none" w:sz="0" w:space="0" w:color="auto"/>
      </w:divBdr>
    </w:div>
    <w:div w:id="827751922">
      <w:bodyDiv w:val="1"/>
      <w:marLeft w:val="0"/>
      <w:marRight w:val="0"/>
      <w:marTop w:val="0"/>
      <w:marBottom w:val="0"/>
      <w:divBdr>
        <w:top w:val="none" w:sz="0" w:space="0" w:color="auto"/>
        <w:left w:val="none" w:sz="0" w:space="0" w:color="auto"/>
        <w:bottom w:val="none" w:sz="0" w:space="0" w:color="auto"/>
        <w:right w:val="none" w:sz="0" w:space="0" w:color="auto"/>
      </w:divBdr>
    </w:div>
    <w:div w:id="828642865">
      <w:bodyDiv w:val="1"/>
      <w:marLeft w:val="0"/>
      <w:marRight w:val="0"/>
      <w:marTop w:val="0"/>
      <w:marBottom w:val="0"/>
      <w:divBdr>
        <w:top w:val="none" w:sz="0" w:space="0" w:color="auto"/>
        <w:left w:val="none" w:sz="0" w:space="0" w:color="auto"/>
        <w:bottom w:val="none" w:sz="0" w:space="0" w:color="auto"/>
        <w:right w:val="none" w:sz="0" w:space="0" w:color="auto"/>
      </w:divBdr>
    </w:div>
    <w:div w:id="829062042">
      <w:bodyDiv w:val="1"/>
      <w:marLeft w:val="0"/>
      <w:marRight w:val="0"/>
      <w:marTop w:val="0"/>
      <w:marBottom w:val="0"/>
      <w:divBdr>
        <w:top w:val="none" w:sz="0" w:space="0" w:color="auto"/>
        <w:left w:val="none" w:sz="0" w:space="0" w:color="auto"/>
        <w:bottom w:val="none" w:sz="0" w:space="0" w:color="auto"/>
        <w:right w:val="none" w:sz="0" w:space="0" w:color="auto"/>
      </w:divBdr>
    </w:div>
    <w:div w:id="829830602">
      <w:bodyDiv w:val="1"/>
      <w:marLeft w:val="0"/>
      <w:marRight w:val="0"/>
      <w:marTop w:val="0"/>
      <w:marBottom w:val="0"/>
      <w:divBdr>
        <w:top w:val="none" w:sz="0" w:space="0" w:color="auto"/>
        <w:left w:val="none" w:sz="0" w:space="0" w:color="auto"/>
        <w:bottom w:val="none" w:sz="0" w:space="0" w:color="auto"/>
        <w:right w:val="none" w:sz="0" w:space="0" w:color="auto"/>
      </w:divBdr>
    </w:div>
    <w:div w:id="830027257">
      <w:bodyDiv w:val="1"/>
      <w:marLeft w:val="0"/>
      <w:marRight w:val="0"/>
      <w:marTop w:val="0"/>
      <w:marBottom w:val="0"/>
      <w:divBdr>
        <w:top w:val="none" w:sz="0" w:space="0" w:color="auto"/>
        <w:left w:val="none" w:sz="0" w:space="0" w:color="auto"/>
        <w:bottom w:val="none" w:sz="0" w:space="0" w:color="auto"/>
        <w:right w:val="none" w:sz="0" w:space="0" w:color="auto"/>
      </w:divBdr>
    </w:div>
    <w:div w:id="830368864">
      <w:bodyDiv w:val="1"/>
      <w:marLeft w:val="0"/>
      <w:marRight w:val="0"/>
      <w:marTop w:val="0"/>
      <w:marBottom w:val="0"/>
      <w:divBdr>
        <w:top w:val="none" w:sz="0" w:space="0" w:color="auto"/>
        <w:left w:val="none" w:sz="0" w:space="0" w:color="auto"/>
        <w:bottom w:val="none" w:sz="0" w:space="0" w:color="auto"/>
        <w:right w:val="none" w:sz="0" w:space="0" w:color="auto"/>
      </w:divBdr>
    </w:div>
    <w:div w:id="832986325">
      <w:bodyDiv w:val="1"/>
      <w:marLeft w:val="0"/>
      <w:marRight w:val="0"/>
      <w:marTop w:val="0"/>
      <w:marBottom w:val="0"/>
      <w:divBdr>
        <w:top w:val="none" w:sz="0" w:space="0" w:color="auto"/>
        <w:left w:val="none" w:sz="0" w:space="0" w:color="auto"/>
        <w:bottom w:val="none" w:sz="0" w:space="0" w:color="auto"/>
        <w:right w:val="none" w:sz="0" w:space="0" w:color="auto"/>
      </w:divBdr>
    </w:div>
    <w:div w:id="832994620">
      <w:bodyDiv w:val="1"/>
      <w:marLeft w:val="0"/>
      <w:marRight w:val="0"/>
      <w:marTop w:val="0"/>
      <w:marBottom w:val="0"/>
      <w:divBdr>
        <w:top w:val="none" w:sz="0" w:space="0" w:color="auto"/>
        <w:left w:val="none" w:sz="0" w:space="0" w:color="auto"/>
        <w:bottom w:val="none" w:sz="0" w:space="0" w:color="auto"/>
        <w:right w:val="none" w:sz="0" w:space="0" w:color="auto"/>
      </w:divBdr>
    </w:div>
    <w:div w:id="833498497">
      <w:bodyDiv w:val="1"/>
      <w:marLeft w:val="0"/>
      <w:marRight w:val="0"/>
      <w:marTop w:val="0"/>
      <w:marBottom w:val="0"/>
      <w:divBdr>
        <w:top w:val="none" w:sz="0" w:space="0" w:color="auto"/>
        <w:left w:val="none" w:sz="0" w:space="0" w:color="auto"/>
        <w:bottom w:val="none" w:sz="0" w:space="0" w:color="auto"/>
        <w:right w:val="none" w:sz="0" w:space="0" w:color="auto"/>
      </w:divBdr>
    </w:div>
    <w:div w:id="833646107">
      <w:bodyDiv w:val="1"/>
      <w:marLeft w:val="0"/>
      <w:marRight w:val="0"/>
      <w:marTop w:val="0"/>
      <w:marBottom w:val="0"/>
      <w:divBdr>
        <w:top w:val="none" w:sz="0" w:space="0" w:color="auto"/>
        <w:left w:val="none" w:sz="0" w:space="0" w:color="auto"/>
        <w:bottom w:val="none" w:sz="0" w:space="0" w:color="auto"/>
        <w:right w:val="none" w:sz="0" w:space="0" w:color="auto"/>
      </w:divBdr>
    </w:div>
    <w:div w:id="833686524">
      <w:bodyDiv w:val="1"/>
      <w:marLeft w:val="0"/>
      <w:marRight w:val="0"/>
      <w:marTop w:val="0"/>
      <w:marBottom w:val="0"/>
      <w:divBdr>
        <w:top w:val="none" w:sz="0" w:space="0" w:color="auto"/>
        <w:left w:val="none" w:sz="0" w:space="0" w:color="auto"/>
        <w:bottom w:val="none" w:sz="0" w:space="0" w:color="auto"/>
        <w:right w:val="none" w:sz="0" w:space="0" w:color="auto"/>
      </w:divBdr>
    </w:div>
    <w:div w:id="834297776">
      <w:bodyDiv w:val="1"/>
      <w:marLeft w:val="0"/>
      <w:marRight w:val="0"/>
      <w:marTop w:val="0"/>
      <w:marBottom w:val="0"/>
      <w:divBdr>
        <w:top w:val="none" w:sz="0" w:space="0" w:color="auto"/>
        <w:left w:val="none" w:sz="0" w:space="0" w:color="auto"/>
        <w:bottom w:val="none" w:sz="0" w:space="0" w:color="auto"/>
        <w:right w:val="none" w:sz="0" w:space="0" w:color="auto"/>
      </w:divBdr>
    </w:div>
    <w:div w:id="834304400">
      <w:bodyDiv w:val="1"/>
      <w:marLeft w:val="0"/>
      <w:marRight w:val="0"/>
      <w:marTop w:val="0"/>
      <w:marBottom w:val="0"/>
      <w:divBdr>
        <w:top w:val="none" w:sz="0" w:space="0" w:color="auto"/>
        <w:left w:val="none" w:sz="0" w:space="0" w:color="auto"/>
        <w:bottom w:val="none" w:sz="0" w:space="0" w:color="auto"/>
        <w:right w:val="none" w:sz="0" w:space="0" w:color="auto"/>
      </w:divBdr>
    </w:div>
    <w:div w:id="834614814">
      <w:bodyDiv w:val="1"/>
      <w:marLeft w:val="0"/>
      <w:marRight w:val="0"/>
      <w:marTop w:val="0"/>
      <w:marBottom w:val="0"/>
      <w:divBdr>
        <w:top w:val="none" w:sz="0" w:space="0" w:color="auto"/>
        <w:left w:val="none" w:sz="0" w:space="0" w:color="auto"/>
        <w:bottom w:val="none" w:sz="0" w:space="0" w:color="auto"/>
        <w:right w:val="none" w:sz="0" w:space="0" w:color="auto"/>
      </w:divBdr>
    </w:div>
    <w:div w:id="834956955">
      <w:bodyDiv w:val="1"/>
      <w:marLeft w:val="0"/>
      <w:marRight w:val="0"/>
      <w:marTop w:val="0"/>
      <w:marBottom w:val="0"/>
      <w:divBdr>
        <w:top w:val="none" w:sz="0" w:space="0" w:color="auto"/>
        <w:left w:val="none" w:sz="0" w:space="0" w:color="auto"/>
        <w:bottom w:val="none" w:sz="0" w:space="0" w:color="auto"/>
        <w:right w:val="none" w:sz="0" w:space="0" w:color="auto"/>
      </w:divBdr>
    </w:div>
    <w:div w:id="835191089">
      <w:bodyDiv w:val="1"/>
      <w:marLeft w:val="0"/>
      <w:marRight w:val="0"/>
      <w:marTop w:val="0"/>
      <w:marBottom w:val="0"/>
      <w:divBdr>
        <w:top w:val="none" w:sz="0" w:space="0" w:color="auto"/>
        <w:left w:val="none" w:sz="0" w:space="0" w:color="auto"/>
        <w:bottom w:val="none" w:sz="0" w:space="0" w:color="auto"/>
        <w:right w:val="none" w:sz="0" w:space="0" w:color="auto"/>
      </w:divBdr>
    </w:div>
    <w:div w:id="835457002">
      <w:bodyDiv w:val="1"/>
      <w:marLeft w:val="0"/>
      <w:marRight w:val="0"/>
      <w:marTop w:val="0"/>
      <w:marBottom w:val="0"/>
      <w:divBdr>
        <w:top w:val="none" w:sz="0" w:space="0" w:color="auto"/>
        <w:left w:val="none" w:sz="0" w:space="0" w:color="auto"/>
        <w:bottom w:val="none" w:sz="0" w:space="0" w:color="auto"/>
        <w:right w:val="none" w:sz="0" w:space="0" w:color="auto"/>
      </w:divBdr>
    </w:div>
    <w:div w:id="836383497">
      <w:bodyDiv w:val="1"/>
      <w:marLeft w:val="0"/>
      <w:marRight w:val="0"/>
      <w:marTop w:val="0"/>
      <w:marBottom w:val="0"/>
      <w:divBdr>
        <w:top w:val="none" w:sz="0" w:space="0" w:color="auto"/>
        <w:left w:val="none" w:sz="0" w:space="0" w:color="auto"/>
        <w:bottom w:val="none" w:sz="0" w:space="0" w:color="auto"/>
        <w:right w:val="none" w:sz="0" w:space="0" w:color="auto"/>
      </w:divBdr>
    </w:div>
    <w:div w:id="836727509">
      <w:bodyDiv w:val="1"/>
      <w:marLeft w:val="0"/>
      <w:marRight w:val="0"/>
      <w:marTop w:val="0"/>
      <w:marBottom w:val="0"/>
      <w:divBdr>
        <w:top w:val="none" w:sz="0" w:space="0" w:color="auto"/>
        <w:left w:val="none" w:sz="0" w:space="0" w:color="auto"/>
        <w:bottom w:val="none" w:sz="0" w:space="0" w:color="auto"/>
        <w:right w:val="none" w:sz="0" w:space="0" w:color="auto"/>
      </w:divBdr>
    </w:div>
    <w:div w:id="837117028">
      <w:bodyDiv w:val="1"/>
      <w:marLeft w:val="0"/>
      <w:marRight w:val="0"/>
      <w:marTop w:val="0"/>
      <w:marBottom w:val="0"/>
      <w:divBdr>
        <w:top w:val="none" w:sz="0" w:space="0" w:color="auto"/>
        <w:left w:val="none" w:sz="0" w:space="0" w:color="auto"/>
        <w:bottom w:val="none" w:sz="0" w:space="0" w:color="auto"/>
        <w:right w:val="none" w:sz="0" w:space="0" w:color="auto"/>
      </w:divBdr>
    </w:div>
    <w:div w:id="837159531">
      <w:bodyDiv w:val="1"/>
      <w:marLeft w:val="0"/>
      <w:marRight w:val="0"/>
      <w:marTop w:val="0"/>
      <w:marBottom w:val="0"/>
      <w:divBdr>
        <w:top w:val="none" w:sz="0" w:space="0" w:color="auto"/>
        <w:left w:val="none" w:sz="0" w:space="0" w:color="auto"/>
        <w:bottom w:val="none" w:sz="0" w:space="0" w:color="auto"/>
        <w:right w:val="none" w:sz="0" w:space="0" w:color="auto"/>
      </w:divBdr>
    </w:div>
    <w:div w:id="837502010">
      <w:bodyDiv w:val="1"/>
      <w:marLeft w:val="0"/>
      <w:marRight w:val="0"/>
      <w:marTop w:val="0"/>
      <w:marBottom w:val="0"/>
      <w:divBdr>
        <w:top w:val="none" w:sz="0" w:space="0" w:color="auto"/>
        <w:left w:val="none" w:sz="0" w:space="0" w:color="auto"/>
        <w:bottom w:val="none" w:sz="0" w:space="0" w:color="auto"/>
        <w:right w:val="none" w:sz="0" w:space="0" w:color="auto"/>
      </w:divBdr>
    </w:div>
    <w:div w:id="838495729">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083796">
      <w:bodyDiv w:val="1"/>
      <w:marLeft w:val="0"/>
      <w:marRight w:val="0"/>
      <w:marTop w:val="0"/>
      <w:marBottom w:val="0"/>
      <w:divBdr>
        <w:top w:val="none" w:sz="0" w:space="0" w:color="auto"/>
        <w:left w:val="none" w:sz="0" w:space="0" w:color="auto"/>
        <w:bottom w:val="none" w:sz="0" w:space="0" w:color="auto"/>
        <w:right w:val="none" w:sz="0" w:space="0" w:color="auto"/>
      </w:divBdr>
    </w:div>
    <w:div w:id="839350900">
      <w:bodyDiv w:val="1"/>
      <w:marLeft w:val="0"/>
      <w:marRight w:val="0"/>
      <w:marTop w:val="0"/>
      <w:marBottom w:val="0"/>
      <w:divBdr>
        <w:top w:val="none" w:sz="0" w:space="0" w:color="auto"/>
        <w:left w:val="none" w:sz="0" w:space="0" w:color="auto"/>
        <w:bottom w:val="none" w:sz="0" w:space="0" w:color="auto"/>
        <w:right w:val="none" w:sz="0" w:space="0" w:color="auto"/>
      </w:divBdr>
      <w:divsChild>
        <w:div w:id="370229543">
          <w:marLeft w:val="0"/>
          <w:marRight w:val="0"/>
          <w:marTop w:val="0"/>
          <w:marBottom w:val="0"/>
          <w:divBdr>
            <w:top w:val="none" w:sz="0" w:space="0" w:color="auto"/>
            <w:left w:val="none" w:sz="0" w:space="0" w:color="auto"/>
            <w:bottom w:val="none" w:sz="0" w:space="0" w:color="auto"/>
            <w:right w:val="none" w:sz="0" w:space="0" w:color="auto"/>
          </w:divBdr>
        </w:div>
        <w:div w:id="34890258">
          <w:marLeft w:val="0"/>
          <w:marRight w:val="0"/>
          <w:marTop w:val="0"/>
          <w:marBottom w:val="0"/>
          <w:divBdr>
            <w:top w:val="none" w:sz="0" w:space="0" w:color="auto"/>
            <w:left w:val="none" w:sz="0" w:space="0" w:color="auto"/>
            <w:bottom w:val="none" w:sz="0" w:space="0" w:color="auto"/>
            <w:right w:val="none" w:sz="0" w:space="0" w:color="auto"/>
          </w:divBdr>
        </w:div>
        <w:div w:id="1719937004">
          <w:marLeft w:val="0"/>
          <w:marRight w:val="0"/>
          <w:marTop w:val="0"/>
          <w:marBottom w:val="0"/>
          <w:divBdr>
            <w:top w:val="none" w:sz="0" w:space="0" w:color="auto"/>
            <w:left w:val="none" w:sz="0" w:space="0" w:color="auto"/>
            <w:bottom w:val="none" w:sz="0" w:space="0" w:color="auto"/>
            <w:right w:val="none" w:sz="0" w:space="0" w:color="auto"/>
          </w:divBdr>
        </w:div>
        <w:div w:id="282201215">
          <w:marLeft w:val="0"/>
          <w:marRight w:val="0"/>
          <w:marTop w:val="0"/>
          <w:marBottom w:val="0"/>
          <w:divBdr>
            <w:top w:val="none" w:sz="0" w:space="0" w:color="auto"/>
            <w:left w:val="none" w:sz="0" w:space="0" w:color="auto"/>
            <w:bottom w:val="none" w:sz="0" w:space="0" w:color="auto"/>
            <w:right w:val="none" w:sz="0" w:space="0" w:color="auto"/>
          </w:divBdr>
        </w:div>
        <w:div w:id="2113476081">
          <w:marLeft w:val="0"/>
          <w:marRight w:val="0"/>
          <w:marTop w:val="0"/>
          <w:marBottom w:val="0"/>
          <w:divBdr>
            <w:top w:val="none" w:sz="0" w:space="0" w:color="auto"/>
            <w:left w:val="none" w:sz="0" w:space="0" w:color="auto"/>
            <w:bottom w:val="none" w:sz="0" w:space="0" w:color="auto"/>
            <w:right w:val="none" w:sz="0" w:space="0" w:color="auto"/>
          </w:divBdr>
        </w:div>
        <w:div w:id="1312441038">
          <w:marLeft w:val="0"/>
          <w:marRight w:val="0"/>
          <w:marTop w:val="0"/>
          <w:marBottom w:val="0"/>
          <w:divBdr>
            <w:top w:val="none" w:sz="0" w:space="0" w:color="auto"/>
            <w:left w:val="none" w:sz="0" w:space="0" w:color="auto"/>
            <w:bottom w:val="none" w:sz="0" w:space="0" w:color="auto"/>
            <w:right w:val="none" w:sz="0" w:space="0" w:color="auto"/>
          </w:divBdr>
        </w:div>
        <w:div w:id="2099132776">
          <w:marLeft w:val="0"/>
          <w:marRight w:val="0"/>
          <w:marTop w:val="0"/>
          <w:marBottom w:val="0"/>
          <w:divBdr>
            <w:top w:val="none" w:sz="0" w:space="0" w:color="auto"/>
            <w:left w:val="none" w:sz="0" w:space="0" w:color="auto"/>
            <w:bottom w:val="none" w:sz="0" w:space="0" w:color="auto"/>
            <w:right w:val="none" w:sz="0" w:space="0" w:color="auto"/>
          </w:divBdr>
        </w:div>
        <w:div w:id="1956712036">
          <w:marLeft w:val="0"/>
          <w:marRight w:val="0"/>
          <w:marTop w:val="0"/>
          <w:marBottom w:val="0"/>
          <w:divBdr>
            <w:top w:val="none" w:sz="0" w:space="0" w:color="auto"/>
            <w:left w:val="none" w:sz="0" w:space="0" w:color="auto"/>
            <w:bottom w:val="none" w:sz="0" w:space="0" w:color="auto"/>
            <w:right w:val="none" w:sz="0" w:space="0" w:color="auto"/>
          </w:divBdr>
        </w:div>
        <w:div w:id="719288454">
          <w:marLeft w:val="0"/>
          <w:marRight w:val="0"/>
          <w:marTop w:val="0"/>
          <w:marBottom w:val="0"/>
          <w:divBdr>
            <w:top w:val="none" w:sz="0" w:space="0" w:color="auto"/>
            <w:left w:val="none" w:sz="0" w:space="0" w:color="auto"/>
            <w:bottom w:val="none" w:sz="0" w:space="0" w:color="auto"/>
            <w:right w:val="none" w:sz="0" w:space="0" w:color="auto"/>
          </w:divBdr>
        </w:div>
        <w:div w:id="1539010277">
          <w:marLeft w:val="0"/>
          <w:marRight w:val="0"/>
          <w:marTop w:val="0"/>
          <w:marBottom w:val="0"/>
          <w:divBdr>
            <w:top w:val="none" w:sz="0" w:space="0" w:color="auto"/>
            <w:left w:val="none" w:sz="0" w:space="0" w:color="auto"/>
            <w:bottom w:val="none" w:sz="0" w:space="0" w:color="auto"/>
            <w:right w:val="none" w:sz="0" w:space="0" w:color="auto"/>
          </w:divBdr>
        </w:div>
        <w:div w:id="1929263602">
          <w:marLeft w:val="0"/>
          <w:marRight w:val="0"/>
          <w:marTop w:val="0"/>
          <w:marBottom w:val="0"/>
          <w:divBdr>
            <w:top w:val="none" w:sz="0" w:space="0" w:color="auto"/>
            <w:left w:val="none" w:sz="0" w:space="0" w:color="auto"/>
            <w:bottom w:val="none" w:sz="0" w:space="0" w:color="auto"/>
            <w:right w:val="none" w:sz="0" w:space="0" w:color="auto"/>
          </w:divBdr>
        </w:div>
        <w:div w:id="188420140">
          <w:marLeft w:val="0"/>
          <w:marRight w:val="0"/>
          <w:marTop w:val="0"/>
          <w:marBottom w:val="0"/>
          <w:divBdr>
            <w:top w:val="none" w:sz="0" w:space="0" w:color="auto"/>
            <w:left w:val="none" w:sz="0" w:space="0" w:color="auto"/>
            <w:bottom w:val="none" w:sz="0" w:space="0" w:color="auto"/>
            <w:right w:val="none" w:sz="0" w:space="0" w:color="auto"/>
          </w:divBdr>
        </w:div>
        <w:div w:id="88083380">
          <w:marLeft w:val="0"/>
          <w:marRight w:val="0"/>
          <w:marTop w:val="0"/>
          <w:marBottom w:val="0"/>
          <w:divBdr>
            <w:top w:val="none" w:sz="0" w:space="0" w:color="auto"/>
            <w:left w:val="none" w:sz="0" w:space="0" w:color="auto"/>
            <w:bottom w:val="none" w:sz="0" w:space="0" w:color="auto"/>
            <w:right w:val="none" w:sz="0" w:space="0" w:color="auto"/>
          </w:divBdr>
        </w:div>
        <w:div w:id="226763090">
          <w:marLeft w:val="0"/>
          <w:marRight w:val="0"/>
          <w:marTop w:val="0"/>
          <w:marBottom w:val="0"/>
          <w:divBdr>
            <w:top w:val="none" w:sz="0" w:space="0" w:color="auto"/>
            <w:left w:val="none" w:sz="0" w:space="0" w:color="auto"/>
            <w:bottom w:val="none" w:sz="0" w:space="0" w:color="auto"/>
            <w:right w:val="none" w:sz="0" w:space="0" w:color="auto"/>
          </w:divBdr>
        </w:div>
        <w:div w:id="1453868495">
          <w:marLeft w:val="0"/>
          <w:marRight w:val="0"/>
          <w:marTop w:val="0"/>
          <w:marBottom w:val="0"/>
          <w:divBdr>
            <w:top w:val="none" w:sz="0" w:space="0" w:color="auto"/>
            <w:left w:val="none" w:sz="0" w:space="0" w:color="auto"/>
            <w:bottom w:val="none" w:sz="0" w:space="0" w:color="auto"/>
            <w:right w:val="none" w:sz="0" w:space="0" w:color="auto"/>
          </w:divBdr>
        </w:div>
      </w:divsChild>
    </w:div>
    <w:div w:id="839854035">
      <w:bodyDiv w:val="1"/>
      <w:marLeft w:val="0"/>
      <w:marRight w:val="0"/>
      <w:marTop w:val="0"/>
      <w:marBottom w:val="0"/>
      <w:divBdr>
        <w:top w:val="none" w:sz="0" w:space="0" w:color="auto"/>
        <w:left w:val="none" w:sz="0" w:space="0" w:color="auto"/>
        <w:bottom w:val="none" w:sz="0" w:space="0" w:color="auto"/>
        <w:right w:val="none" w:sz="0" w:space="0" w:color="auto"/>
      </w:divBdr>
    </w:div>
    <w:div w:id="839932131">
      <w:bodyDiv w:val="1"/>
      <w:marLeft w:val="0"/>
      <w:marRight w:val="0"/>
      <w:marTop w:val="0"/>
      <w:marBottom w:val="0"/>
      <w:divBdr>
        <w:top w:val="none" w:sz="0" w:space="0" w:color="auto"/>
        <w:left w:val="none" w:sz="0" w:space="0" w:color="auto"/>
        <w:bottom w:val="none" w:sz="0" w:space="0" w:color="auto"/>
        <w:right w:val="none" w:sz="0" w:space="0" w:color="auto"/>
      </w:divBdr>
    </w:div>
    <w:div w:id="840581868">
      <w:bodyDiv w:val="1"/>
      <w:marLeft w:val="0"/>
      <w:marRight w:val="0"/>
      <w:marTop w:val="0"/>
      <w:marBottom w:val="0"/>
      <w:divBdr>
        <w:top w:val="none" w:sz="0" w:space="0" w:color="auto"/>
        <w:left w:val="none" w:sz="0" w:space="0" w:color="auto"/>
        <w:bottom w:val="none" w:sz="0" w:space="0" w:color="auto"/>
        <w:right w:val="none" w:sz="0" w:space="0" w:color="auto"/>
      </w:divBdr>
    </w:div>
    <w:div w:id="840631008">
      <w:bodyDiv w:val="1"/>
      <w:marLeft w:val="0"/>
      <w:marRight w:val="0"/>
      <w:marTop w:val="0"/>
      <w:marBottom w:val="0"/>
      <w:divBdr>
        <w:top w:val="none" w:sz="0" w:space="0" w:color="auto"/>
        <w:left w:val="none" w:sz="0" w:space="0" w:color="auto"/>
        <w:bottom w:val="none" w:sz="0" w:space="0" w:color="auto"/>
        <w:right w:val="none" w:sz="0" w:space="0" w:color="auto"/>
      </w:divBdr>
    </w:div>
    <w:div w:id="840852378">
      <w:bodyDiv w:val="1"/>
      <w:marLeft w:val="0"/>
      <w:marRight w:val="0"/>
      <w:marTop w:val="0"/>
      <w:marBottom w:val="0"/>
      <w:divBdr>
        <w:top w:val="none" w:sz="0" w:space="0" w:color="auto"/>
        <w:left w:val="none" w:sz="0" w:space="0" w:color="auto"/>
        <w:bottom w:val="none" w:sz="0" w:space="0" w:color="auto"/>
        <w:right w:val="none" w:sz="0" w:space="0" w:color="auto"/>
      </w:divBdr>
    </w:div>
    <w:div w:id="840893868">
      <w:bodyDiv w:val="1"/>
      <w:marLeft w:val="0"/>
      <w:marRight w:val="0"/>
      <w:marTop w:val="0"/>
      <w:marBottom w:val="0"/>
      <w:divBdr>
        <w:top w:val="none" w:sz="0" w:space="0" w:color="auto"/>
        <w:left w:val="none" w:sz="0" w:space="0" w:color="auto"/>
        <w:bottom w:val="none" w:sz="0" w:space="0" w:color="auto"/>
        <w:right w:val="none" w:sz="0" w:space="0" w:color="auto"/>
      </w:divBdr>
    </w:div>
    <w:div w:id="841624986">
      <w:bodyDiv w:val="1"/>
      <w:marLeft w:val="0"/>
      <w:marRight w:val="0"/>
      <w:marTop w:val="0"/>
      <w:marBottom w:val="0"/>
      <w:divBdr>
        <w:top w:val="none" w:sz="0" w:space="0" w:color="auto"/>
        <w:left w:val="none" w:sz="0" w:space="0" w:color="auto"/>
        <w:bottom w:val="none" w:sz="0" w:space="0" w:color="auto"/>
        <w:right w:val="none" w:sz="0" w:space="0" w:color="auto"/>
      </w:divBdr>
    </w:div>
    <w:div w:id="841896352">
      <w:bodyDiv w:val="1"/>
      <w:marLeft w:val="0"/>
      <w:marRight w:val="0"/>
      <w:marTop w:val="0"/>
      <w:marBottom w:val="0"/>
      <w:divBdr>
        <w:top w:val="none" w:sz="0" w:space="0" w:color="auto"/>
        <w:left w:val="none" w:sz="0" w:space="0" w:color="auto"/>
        <w:bottom w:val="none" w:sz="0" w:space="0" w:color="auto"/>
        <w:right w:val="none" w:sz="0" w:space="0" w:color="auto"/>
      </w:divBdr>
    </w:div>
    <w:div w:id="841971966">
      <w:bodyDiv w:val="1"/>
      <w:marLeft w:val="0"/>
      <w:marRight w:val="0"/>
      <w:marTop w:val="0"/>
      <w:marBottom w:val="0"/>
      <w:divBdr>
        <w:top w:val="none" w:sz="0" w:space="0" w:color="auto"/>
        <w:left w:val="none" w:sz="0" w:space="0" w:color="auto"/>
        <w:bottom w:val="none" w:sz="0" w:space="0" w:color="auto"/>
        <w:right w:val="none" w:sz="0" w:space="0" w:color="auto"/>
      </w:divBdr>
    </w:div>
    <w:div w:id="842206387">
      <w:bodyDiv w:val="1"/>
      <w:marLeft w:val="0"/>
      <w:marRight w:val="0"/>
      <w:marTop w:val="0"/>
      <w:marBottom w:val="0"/>
      <w:divBdr>
        <w:top w:val="none" w:sz="0" w:space="0" w:color="auto"/>
        <w:left w:val="none" w:sz="0" w:space="0" w:color="auto"/>
        <w:bottom w:val="none" w:sz="0" w:space="0" w:color="auto"/>
        <w:right w:val="none" w:sz="0" w:space="0" w:color="auto"/>
      </w:divBdr>
    </w:div>
    <w:div w:id="844324421">
      <w:bodyDiv w:val="1"/>
      <w:marLeft w:val="0"/>
      <w:marRight w:val="0"/>
      <w:marTop w:val="0"/>
      <w:marBottom w:val="0"/>
      <w:divBdr>
        <w:top w:val="none" w:sz="0" w:space="0" w:color="auto"/>
        <w:left w:val="none" w:sz="0" w:space="0" w:color="auto"/>
        <w:bottom w:val="none" w:sz="0" w:space="0" w:color="auto"/>
        <w:right w:val="none" w:sz="0" w:space="0" w:color="auto"/>
      </w:divBdr>
    </w:div>
    <w:div w:id="844520291">
      <w:bodyDiv w:val="1"/>
      <w:marLeft w:val="0"/>
      <w:marRight w:val="0"/>
      <w:marTop w:val="0"/>
      <w:marBottom w:val="0"/>
      <w:divBdr>
        <w:top w:val="none" w:sz="0" w:space="0" w:color="auto"/>
        <w:left w:val="none" w:sz="0" w:space="0" w:color="auto"/>
        <w:bottom w:val="none" w:sz="0" w:space="0" w:color="auto"/>
        <w:right w:val="none" w:sz="0" w:space="0" w:color="auto"/>
      </w:divBdr>
    </w:div>
    <w:div w:id="844973814">
      <w:bodyDiv w:val="1"/>
      <w:marLeft w:val="0"/>
      <w:marRight w:val="0"/>
      <w:marTop w:val="0"/>
      <w:marBottom w:val="0"/>
      <w:divBdr>
        <w:top w:val="none" w:sz="0" w:space="0" w:color="auto"/>
        <w:left w:val="none" w:sz="0" w:space="0" w:color="auto"/>
        <w:bottom w:val="none" w:sz="0" w:space="0" w:color="auto"/>
        <w:right w:val="none" w:sz="0" w:space="0" w:color="auto"/>
      </w:divBdr>
    </w:div>
    <w:div w:id="846363666">
      <w:bodyDiv w:val="1"/>
      <w:marLeft w:val="0"/>
      <w:marRight w:val="0"/>
      <w:marTop w:val="0"/>
      <w:marBottom w:val="0"/>
      <w:divBdr>
        <w:top w:val="none" w:sz="0" w:space="0" w:color="auto"/>
        <w:left w:val="none" w:sz="0" w:space="0" w:color="auto"/>
        <w:bottom w:val="none" w:sz="0" w:space="0" w:color="auto"/>
        <w:right w:val="none" w:sz="0" w:space="0" w:color="auto"/>
      </w:divBdr>
    </w:div>
    <w:div w:id="847792540">
      <w:bodyDiv w:val="1"/>
      <w:marLeft w:val="0"/>
      <w:marRight w:val="0"/>
      <w:marTop w:val="0"/>
      <w:marBottom w:val="0"/>
      <w:divBdr>
        <w:top w:val="none" w:sz="0" w:space="0" w:color="auto"/>
        <w:left w:val="none" w:sz="0" w:space="0" w:color="auto"/>
        <w:bottom w:val="none" w:sz="0" w:space="0" w:color="auto"/>
        <w:right w:val="none" w:sz="0" w:space="0" w:color="auto"/>
      </w:divBdr>
    </w:div>
    <w:div w:id="848449956">
      <w:bodyDiv w:val="1"/>
      <w:marLeft w:val="0"/>
      <w:marRight w:val="0"/>
      <w:marTop w:val="0"/>
      <w:marBottom w:val="0"/>
      <w:divBdr>
        <w:top w:val="none" w:sz="0" w:space="0" w:color="auto"/>
        <w:left w:val="none" w:sz="0" w:space="0" w:color="auto"/>
        <w:bottom w:val="none" w:sz="0" w:space="0" w:color="auto"/>
        <w:right w:val="none" w:sz="0" w:space="0" w:color="auto"/>
      </w:divBdr>
    </w:div>
    <w:div w:id="848908870">
      <w:bodyDiv w:val="1"/>
      <w:marLeft w:val="0"/>
      <w:marRight w:val="0"/>
      <w:marTop w:val="0"/>
      <w:marBottom w:val="0"/>
      <w:divBdr>
        <w:top w:val="none" w:sz="0" w:space="0" w:color="auto"/>
        <w:left w:val="none" w:sz="0" w:space="0" w:color="auto"/>
        <w:bottom w:val="none" w:sz="0" w:space="0" w:color="auto"/>
        <w:right w:val="none" w:sz="0" w:space="0" w:color="auto"/>
      </w:divBdr>
    </w:div>
    <w:div w:id="849223175">
      <w:bodyDiv w:val="1"/>
      <w:marLeft w:val="0"/>
      <w:marRight w:val="0"/>
      <w:marTop w:val="0"/>
      <w:marBottom w:val="0"/>
      <w:divBdr>
        <w:top w:val="none" w:sz="0" w:space="0" w:color="auto"/>
        <w:left w:val="none" w:sz="0" w:space="0" w:color="auto"/>
        <w:bottom w:val="none" w:sz="0" w:space="0" w:color="auto"/>
        <w:right w:val="none" w:sz="0" w:space="0" w:color="auto"/>
      </w:divBdr>
    </w:div>
    <w:div w:id="849564053">
      <w:bodyDiv w:val="1"/>
      <w:marLeft w:val="0"/>
      <w:marRight w:val="0"/>
      <w:marTop w:val="0"/>
      <w:marBottom w:val="0"/>
      <w:divBdr>
        <w:top w:val="none" w:sz="0" w:space="0" w:color="auto"/>
        <w:left w:val="none" w:sz="0" w:space="0" w:color="auto"/>
        <w:bottom w:val="none" w:sz="0" w:space="0" w:color="auto"/>
        <w:right w:val="none" w:sz="0" w:space="0" w:color="auto"/>
      </w:divBdr>
    </w:div>
    <w:div w:id="849638498">
      <w:bodyDiv w:val="1"/>
      <w:marLeft w:val="0"/>
      <w:marRight w:val="0"/>
      <w:marTop w:val="0"/>
      <w:marBottom w:val="0"/>
      <w:divBdr>
        <w:top w:val="none" w:sz="0" w:space="0" w:color="auto"/>
        <w:left w:val="none" w:sz="0" w:space="0" w:color="auto"/>
        <w:bottom w:val="none" w:sz="0" w:space="0" w:color="auto"/>
        <w:right w:val="none" w:sz="0" w:space="0" w:color="auto"/>
      </w:divBdr>
    </w:div>
    <w:div w:id="849874394">
      <w:bodyDiv w:val="1"/>
      <w:marLeft w:val="0"/>
      <w:marRight w:val="0"/>
      <w:marTop w:val="0"/>
      <w:marBottom w:val="0"/>
      <w:divBdr>
        <w:top w:val="none" w:sz="0" w:space="0" w:color="auto"/>
        <w:left w:val="none" w:sz="0" w:space="0" w:color="auto"/>
        <w:bottom w:val="none" w:sz="0" w:space="0" w:color="auto"/>
        <w:right w:val="none" w:sz="0" w:space="0" w:color="auto"/>
      </w:divBdr>
    </w:div>
    <w:div w:id="849955408">
      <w:bodyDiv w:val="1"/>
      <w:marLeft w:val="0"/>
      <w:marRight w:val="0"/>
      <w:marTop w:val="0"/>
      <w:marBottom w:val="0"/>
      <w:divBdr>
        <w:top w:val="none" w:sz="0" w:space="0" w:color="auto"/>
        <w:left w:val="none" w:sz="0" w:space="0" w:color="auto"/>
        <w:bottom w:val="none" w:sz="0" w:space="0" w:color="auto"/>
        <w:right w:val="none" w:sz="0" w:space="0" w:color="auto"/>
      </w:divBdr>
    </w:div>
    <w:div w:id="850145100">
      <w:bodyDiv w:val="1"/>
      <w:marLeft w:val="0"/>
      <w:marRight w:val="0"/>
      <w:marTop w:val="0"/>
      <w:marBottom w:val="0"/>
      <w:divBdr>
        <w:top w:val="none" w:sz="0" w:space="0" w:color="auto"/>
        <w:left w:val="none" w:sz="0" w:space="0" w:color="auto"/>
        <w:bottom w:val="none" w:sz="0" w:space="0" w:color="auto"/>
        <w:right w:val="none" w:sz="0" w:space="0" w:color="auto"/>
      </w:divBdr>
    </w:div>
    <w:div w:id="850413689">
      <w:bodyDiv w:val="1"/>
      <w:marLeft w:val="0"/>
      <w:marRight w:val="0"/>
      <w:marTop w:val="0"/>
      <w:marBottom w:val="0"/>
      <w:divBdr>
        <w:top w:val="none" w:sz="0" w:space="0" w:color="auto"/>
        <w:left w:val="none" w:sz="0" w:space="0" w:color="auto"/>
        <w:bottom w:val="none" w:sz="0" w:space="0" w:color="auto"/>
        <w:right w:val="none" w:sz="0" w:space="0" w:color="auto"/>
      </w:divBdr>
    </w:div>
    <w:div w:id="850490832">
      <w:bodyDiv w:val="1"/>
      <w:marLeft w:val="0"/>
      <w:marRight w:val="0"/>
      <w:marTop w:val="0"/>
      <w:marBottom w:val="0"/>
      <w:divBdr>
        <w:top w:val="none" w:sz="0" w:space="0" w:color="auto"/>
        <w:left w:val="none" w:sz="0" w:space="0" w:color="auto"/>
        <w:bottom w:val="none" w:sz="0" w:space="0" w:color="auto"/>
        <w:right w:val="none" w:sz="0" w:space="0" w:color="auto"/>
      </w:divBdr>
    </w:div>
    <w:div w:id="850533253">
      <w:bodyDiv w:val="1"/>
      <w:marLeft w:val="0"/>
      <w:marRight w:val="0"/>
      <w:marTop w:val="0"/>
      <w:marBottom w:val="0"/>
      <w:divBdr>
        <w:top w:val="none" w:sz="0" w:space="0" w:color="auto"/>
        <w:left w:val="none" w:sz="0" w:space="0" w:color="auto"/>
        <w:bottom w:val="none" w:sz="0" w:space="0" w:color="auto"/>
        <w:right w:val="none" w:sz="0" w:space="0" w:color="auto"/>
      </w:divBdr>
    </w:div>
    <w:div w:id="850994778">
      <w:bodyDiv w:val="1"/>
      <w:marLeft w:val="0"/>
      <w:marRight w:val="0"/>
      <w:marTop w:val="0"/>
      <w:marBottom w:val="0"/>
      <w:divBdr>
        <w:top w:val="none" w:sz="0" w:space="0" w:color="auto"/>
        <w:left w:val="none" w:sz="0" w:space="0" w:color="auto"/>
        <w:bottom w:val="none" w:sz="0" w:space="0" w:color="auto"/>
        <w:right w:val="none" w:sz="0" w:space="0" w:color="auto"/>
      </w:divBdr>
    </w:div>
    <w:div w:id="851528846">
      <w:bodyDiv w:val="1"/>
      <w:marLeft w:val="0"/>
      <w:marRight w:val="0"/>
      <w:marTop w:val="0"/>
      <w:marBottom w:val="0"/>
      <w:divBdr>
        <w:top w:val="none" w:sz="0" w:space="0" w:color="auto"/>
        <w:left w:val="none" w:sz="0" w:space="0" w:color="auto"/>
        <w:bottom w:val="none" w:sz="0" w:space="0" w:color="auto"/>
        <w:right w:val="none" w:sz="0" w:space="0" w:color="auto"/>
      </w:divBdr>
    </w:div>
    <w:div w:id="851652322">
      <w:bodyDiv w:val="1"/>
      <w:marLeft w:val="0"/>
      <w:marRight w:val="0"/>
      <w:marTop w:val="0"/>
      <w:marBottom w:val="0"/>
      <w:divBdr>
        <w:top w:val="none" w:sz="0" w:space="0" w:color="auto"/>
        <w:left w:val="none" w:sz="0" w:space="0" w:color="auto"/>
        <w:bottom w:val="none" w:sz="0" w:space="0" w:color="auto"/>
        <w:right w:val="none" w:sz="0" w:space="0" w:color="auto"/>
      </w:divBdr>
    </w:div>
    <w:div w:id="852114809">
      <w:bodyDiv w:val="1"/>
      <w:marLeft w:val="0"/>
      <w:marRight w:val="0"/>
      <w:marTop w:val="0"/>
      <w:marBottom w:val="0"/>
      <w:divBdr>
        <w:top w:val="none" w:sz="0" w:space="0" w:color="auto"/>
        <w:left w:val="none" w:sz="0" w:space="0" w:color="auto"/>
        <w:bottom w:val="none" w:sz="0" w:space="0" w:color="auto"/>
        <w:right w:val="none" w:sz="0" w:space="0" w:color="auto"/>
      </w:divBdr>
    </w:div>
    <w:div w:id="852493539">
      <w:bodyDiv w:val="1"/>
      <w:marLeft w:val="0"/>
      <w:marRight w:val="0"/>
      <w:marTop w:val="0"/>
      <w:marBottom w:val="0"/>
      <w:divBdr>
        <w:top w:val="none" w:sz="0" w:space="0" w:color="auto"/>
        <w:left w:val="none" w:sz="0" w:space="0" w:color="auto"/>
        <w:bottom w:val="none" w:sz="0" w:space="0" w:color="auto"/>
        <w:right w:val="none" w:sz="0" w:space="0" w:color="auto"/>
      </w:divBdr>
    </w:div>
    <w:div w:id="852955939">
      <w:bodyDiv w:val="1"/>
      <w:marLeft w:val="0"/>
      <w:marRight w:val="0"/>
      <w:marTop w:val="0"/>
      <w:marBottom w:val="0"/>
      <w:divBdr>
        <w:top w:val="none" w:sz="0" w:space="0" w:color="auto"/>
        <w:left w:val="none" w:sz="0" w:space="0" w:color="auto"/>
        <w:bottom w:val="none" w:sz="0" w:space="0" w:color="auto"/>
        <w:right w:val="none" w:sz="0" w:space="0" w:color="auto"/>
      </w:divBdr>
    </w:div>
    <w:div w:id="853108851">
      <w:bodyDiv w:val="1"/>
      <w:marLeft w:val="0"/>
      <w:marRight w:val="0"/>
      <w:marTop w:val="0"/>
      <w:marBottom w:val="0"/>
      <w:divBdr>
        <w:top w:val="none" w:sz="0" w:space="0" w:color="auto"/>
        <w:left w:val="none" w:sz="0" w:space="0" w:color="auto"/>
        <w:bottom w:val="none" w:sz="0" w:space="0" w:color="auto"/>
        <w:right w:val="none" w:sz="0" w:space="0" w:color="auto"/>
      </w:divBdr>
    </w:div>
    <w:div w:id="854467300">
      <w:bodyDiv w:val="1"/>
      <w:marLeft w:val="0"/>
      <w:marRight w:val="0"/>
      <w:marTop w:val="0"/>
      <w:marBottom w:val="0"/>
      <w:divBdr>
        <w:top w:val="none" w:sz="0" w:space="0" w:color="auto"/>
        <w:left w:val="none" w:sz="0" w:space="0" w:color="auto"/>
        <w:bottom w:val="none" w:sz="0" w:space="0" w:color="auto"/>
        <w:right w:val="none" w:sz="0" w:space="0" w:color="auto"/>
      </w:divBdr>
    </w:div>
    <w:div w:id="854533930">
      <w:bodyDiv w:val="1"/>
      <w:marLeft w:val="0"/>
      <w:marRight w:val="0"/>
      <w:marTop w:val="0"/>
      <w:marBottom w:val="0"/>
      <w:divBdr>
        <w:top w:val="none" w:sz="0" w:space="0" w:color="auto"/>
        <w:left w:val="none" w:sz="0" w:space="0" w:color="auto"/>
        <w:bottom w:val="none" w:sz="0" w:space="0" w:color="auto"/>
        <w:right w:val="none" w:sz="0" w:space="0" w:color="auto"/>
      </w:divBdr>
    </w:div>
    <w:div w:id="854810282">
      <w:bodyDiv w:val="1"/>
      <w:marLeft w:val="0"/>
      <w:marRight w:val="0"/>
      <w:marTop w:val="0"/>
      <w:marBottom w:val="0"/>
      <w:divBdr>
        <w:top w:val="none" w:sz="0" w:space="0" w:color="auto"/>
        <w:left w:val="none" w:sz="0" w:space="0" w:color="auto"/>
        <w:bottom w:val="none" w:sz="0" w:space="0" w:color="auto"/>
        <w:right w:val="none" w:sz="0" w:space="0" w:color="auto"/>
      </w:divBdr>
    </w:div>
    <w:div w:id="855001077">
      <w:bodyDiv w:val="1"/>
      <w:marLeft w:val="0"/>
      <w:marRight w:val="0"/>
      <w:marTop w:val="0"/>
      <w:marBottom w:val="0"/>
      <w:divBdr>
        <w:top w:val="none" w:sz="0" w:space="0" w:color="auto"/>
        <w:left w:val="none" w:sz="0" w:space="0" w:color="auto"/>
        <w:bottom w:val="none" w:sz="0" w:space="0" w:color="auto"/>
        <w:right w:val="none" w:sz="0" w:space="0" w:color="auto"/>
      </w:divBdr>
    </w:div>
    <w:div w:id="855536886">
      <w:bodyDiv w:val="1"/>
      <w:marLeft w:val="0"/>
      <w:marRight w:val="0"/>
      <w:marTop w:val="0"/>
      <w:marBottom w:val="0"/>
      <w:divBdr>
        <w:top w:val="none" w:sz="0" w:space="0" w:color="auto"/>
        <w:left w:val="none" w:sz="0" w:space="0" w:color="auto"/>
        <w:bottom w:val="none" w:sz="0" w:space="0" w:color="auto"/>
        <w:right w:val="none" w:sz="0" w:space="0" w:color="auto"/>
      </w:divBdr>
    </w:div>
    <w:div w:id="855539533">
      <w:bodyDiv w:val="1"/>
      <w:marLeft w:val="0"/>
      <w:marRight w:val="0"/>
      <w:marTop w:val="0"/>
      <w:marBottom w:val="0"/>
      <w:divBdr>
        <w:top w:val="none" w:sz="0" w:space="0" w:color="auto"/>
        <w:left w:val="none" w:sz="0" w:space="0" w:color="auto"/>
        <w:bottom w:val="none" w:sz="0" w:space="0" w:color="auto"/>
        <w:right w:val="none" w:sz="0" w:space="0" w:color="auto"/>
      </w:divBdr>
    </w:div>
    <w:div w:id="856189682">
      <w:bodyDiv w:val="1"/>
      <w:marLeft w:val="0"/>
      <w:marRight w:val="0"/>
      <w:marTop w:val="0"/>
      <w:marBottom w:val="0"/>
      <w:divBdr>
        <w:top w:val="none" w:sz="0" w:space="0" w:color="auto"/>
        <w:left w:val="none" w:sz="0" w:space="0" w:color="auto"/>
        <w:bottom w:val="none" w:sz="0" w:space="0" w:color="auto"/>
        <w:right w:val="none" w:sz="0" w:space="0" w:color="auto"/>
      </w:divBdr>
    </w:div>
    <w:div w:id="856894501">
      <w:bodyDiv w:val="1"/>
      <w:marLeft w:val="0"/>
      <w:marRight w:val="0"/>
      <w:marTop w:val="0"/>
      <w:marBottom w:val="0"/>
      <w:divBdr>
        <w:top w:val="none" w:sz="0" w:space="0" w:color="auto"/>
        <w:left w:val="none" w:sz="0" w:space="0" w:color="auto"/>
        <w:bottom w:val="none" w:sz="0" w:space="0" w:color="auto"/>
        <w:right w:val="none" w:sz="0" w:space="0" w:color="auto"/>
      </w:divBdr>
    </w:div>
    <w:div w:id="857043866">
      <w:bodyDiv w:val="1"/>
      <w:marLeft w:val="0"/>
      <w:marRight w:val="0"/>
      <w:marTop w:val="0"/>
      <w:marBottom w:val="0"/>
      <w:divBdr>
        <w:top w:val="none" w:sz="0" w:space="0" w:color="auto"/>
        <w:left w:val="none" w:sz="0" w:space="0" w:color="auto"/>
        <w:bottom w:val="none" w:sz="0" w:space="0" w:color="auto"/>
        <w:right w:val="none" w:sz="0" w:space="0" w:color="auto"/>
      </w:divBdr>
    </w:div>
    <w:div w:id="857544579">
      <w:bodyDiv w:val="1"/>
      <w:marLeft w:val="0"/>
      <w:marRight w:val="0"/>
      <w:marTop w:val="0"/>
      <w:marBottom w:val="0"/>
      <w:divBdr>
        <w:top w:val="none" w:sz="0" w:space="0" w:color="auto"/>
        <w:left w:val="none" w:sz="0" w:space="0" w:color="auto"/>
        <w:bottom w:val="none" w:sz="0" w:space="0" w:color="auto"/>
        <w:right w:val="none" w:sz="0" w:space="0" w:color="auto"/>
      </w:divBdr>
    </w:div>
    <w:div w:id="857621275">
      <w:bodyDiv w:val="1"/>
      <w:marLeft w:val="0"/>
      <w:marRight w:val="0"/>
      <w:marTop w:val="0"/>
      <w:marBottom w:val="0"/>
      <w:divBdr>
        <w:top w:val="none" w:sz="0" w:space="0" w:color="auto"/>
        <w:left w:val="none" w:sz="0" w:space="0" w:color="auto"/>
        <w:bottom w:val="none" w:sz="0" w:space="0" w:color="auto"/>
        <w:right w:val="none" w:sz="0" w:space="0" w:color="auto"/>
      </w:divBdr>
    </w:div>
    <w:div w:id="858935477">
      <w:bodyDiv w:val="1"/>
      <w:marLeft w:val="0"/>
      <w:marRight w:val="0"/>
      <w:marTop w:val="0"/>
      <w:marBottom w:val="0"/>
      <w:divBdr>
        <w:top w:val="none" w:sz="0" w:space="0" w:color="auto"/>
        <w:left w:val="none" w:sz="0" w:space="0" w:color="auto"/>
        <w:bottom w:val="none" w:sz="0" w:space="0" w:color="auto"/>
        <w:right w:val="none" w:sz="0" w:space="0" w:color="auto"/>
      </w:divBdr>
    </w:div>
    <w:div w:id="859010424">
      <w:bodyDiv w:val="1"/>
      <w:marLeft w:val="0"/>
      <w:marRight w:val="0"/>
      <w:marTop w:val="0"/>
      <w:marBottom w:val="0"/>
      <w:divBdr>
        <w:top w:val="none" w:sz="0" w:space="0" w:color="auto"/>
        <w:left w:val="none" w:sz="0" w:space="0" w:color="auto"/>
        <w:bottom w:val="none" w:sz="0" w:space="0" w:color="auto"/>
        <w:right w:val="none" w:sz="0" w:space="0" w:color="auto"/>
      </w:divBdr>
    </w:div>
    <w:div w:id="859969725">
      <w:bodyDiv w:val="1"/>
      <w:marLeft w:val="0"/>
      <w:marRight w:val="0"/>
      <w:marTop w:val="0"/>
      <w:marBottom w:val="0"/>
      <w:divBdr>
        <w:top w:val="none" w:sz="0" w:space="0" w:color="auto"/>
        <w:left w:val="none" w:sz="0" w:space="0" w:color="auto"/>
        <w:bottom w:val="none" w:sz="0" w:space="0" w:color="auto"/>
        <w:right w:val="none" w:sz="0" w:space="0" w:color="auto"/>
      </w:divBdr>
    </w:div>
    <w:div w:id="860163828">
      <w:bodyDiv w:val="1"/>
      <w:marLeft w:val="0"/>
      <w:marRight w:val="0"/>
      <w:marTop w:val="0"/>
      <w:marBottom w:val="0"/>
      <w:divBdr>
        <w:top w:val="none" w:sz="0" w:space="0" w:color="auto"/>
        <w:left w:val="none" w:sz="0" w:space="0" w:color="auto"/>
        <w:bottom w:val="none" w:sz="0" w:space="0" w:color="auto"/>
        <w:right w:val="none" w:sz="0" w:space="0" w:color="auto"/>
      </w:divBdr>
    </w:div>
    <w:div w:id="860365278">
      <w:bodyDiv w:val="1"/>
      <w:marLeft w:val="0"/>
      <w:marRight w:val="0"/>
      <w:marTop w:val="0"/>
      <w:marBottom w:val="0"/>
      <w:divBdr>
        <w:top w:val="none" w:sz="0" w:space="0" w:color="auto"/>
        <w:left w:val="none" w:sz="0" w:space="0" w:color="auto"/>
        <w:bottom w:val="none" w:sz="0" w:space="0" w:color="auto"/>
        <w:right w:val="none" w:sz="0" w:space="0" w:color="auto"/>
      </w:divBdr>
    </w:div>
    <w:div w:id="860976143">
      <w:bodyDiv w:val="1"/>
      <w:marLeft w:val="0"/>
      <w:marRight w:val="0"/>
      <w:marTop w:val="0"/>
      <w:marBottom w:val="0"/>
      <w:divBdr>
        <w:top w:val="none" w:sz="0" w:space="0" w:color="auto"/>
        <w:left w:val="none" w:sz="0" w:space="0" w:color="auto"/>
        <w:bottom w:val="none" w:sz="0" w:space="0" w:color="auto"/>
        <w:right w:val="none" w:sz="0" w:space="0" w:color="auto"/>
      </w:divBdr>
    </w:div>
    <w:div w:id="861237496">
      <w:bodyDiv w:val="1"/>
      <w:marLeft w:val="0"/>
      <w:marRight w:val="0"/>
      <w:marTop w:val="0"/>
      <w:marBottom w:val="0"/>
      <w:divBdr>
        <w:top w:val="none" w:sz="0" w:space="0" w:color="auto"/>
        <w:left w:val="none" w:sz="0" w:space="0" w:color="auto"/>
        <w:bottom w:val="none" w:sz="0" w:space="0" w:color="auto"/>
        <w:right w:val="none" w:sz="0" w:space="0" w:color="auto"/>
      </w:divBdr>
    </w:div>
    <w:div w:id="862282464">
      <w:bodyDiv w:val="1"/>
      <w:marLeft w:val="0"/>
      <w:marRight w:val="0"/>
      <w:marTop w:val="0"/>
      <w:marBottom w:val="0"/>
      <w:divBdr>
        <w:top w:val="none" w:sz="0" w:space="0" w:color="auto"/>
        <w:left w:val="none" w:sz="0" w:space="0" w:color="auto"/>
        <w:bottom w:val="none" w:sz="0" w:space="0" w:color="auto"/>
        <w:right w:val="none" w:sz="0" w:space="0" w:color="auto"/>
      </w:divBdr>
    </w:div>
    <w:div w:id="862401112">
      <w:bodyDiv w:val="1"/>
      <w:marLeft w:val="0"/>
      <w:marRight w:val="0"/>
      <w:marTop w:val="0"/>
      <w:marBottom w:val="0"/>
      <w:divBdr>
        <w:top w:val="none" w:sz="0" w:space="0" w:color="auto"/>
        <w:left w:val="none" w:sz="0" w:space="0" w:color="auto"/>
        <w:bottom w:val="none" w:sz="0" w:space="0" w:color="auto"/>
        <w:right w:val="none" w:sz="0" w:space="0" w:color="auto"/>
      </w:divBdr>
    </w:div>
    <w:div w:id="863174821">
      <w:bodyDiv w:val="1"/>
      <w:marLeft w:val="0"/>
      <w:marRight w:val="0"/>
      <w:marTop w:val="0"/>
      <w:marBottom w:val="0"/>
      <w:divBdr>
        <w:top w:val="none" w:sz="0" w:space="0" w:color="auto"/>
        <w:left w:val="none" w:sz="0" w:space="0" w:color="auto"/>
        <w:bottom w:val="none" w:sz="0" w:space="0" w:color="auto"/>
        <w:right w:val="none" w:sz="0" w:space="0" w:color="auto"/>
      </w:divBdr>
    </w:div>
    <w:div w:id="863325803">
      <w:bodyDiv w:val="1"/>
      <w:marLeft w:val="0"/>
      <w:marRight w:val="0"/>
      <w:marTop w:val="0"/>
      <w:marBottom w:val="0"/>
      <w:divBdr>
        <w:top w:val="none" w:sz="0" w:space="0" w:color="auto"/>
        <w:left w:val="none" w:sz="0" w:space="0" w:color="auto"/>
        <w:bottom w:val="none" w:sz="0" w:space="0" w:color="auto"/>
        <w:right w:val="none" w:sz="0" w:space="0" w:color="auto"/>
      </w:divBdr>
    </w:div>
    <w:div w:id="863980720">
      <w:bodyDiv w:val="1"/>
      <w:marLeft w:val="0"/>
      <w:marRight w:val="0"/>
      <w:marTop w:val="0"/>
      <w:marBottom w:val="0"/>
      <w:divBdr>
        <w:top w:val="none" w:sz="0" w:space="0" w:color="auto"/>
        <w:left w:val="none" w:sz="0" w:space="0" w:color="auto"/>
        <w:bottom w:val="none" w:sz="0" w:space="0" w:color="auto"/>
        <w:right w:val="none" w:sz="0" w:space="0" w:color="auto"/>
      </w:divBdr>
    </w:div>
    <w:div w:id="864172760">
      <w:bodyDiv w:val="1"/>
      <w:marLeft w:val="0"/>
      <w:marRight w:val="0"/>
      <w:marTop w:val="0"/>
      <w:marBottom w:val="0"/>
      <w:divBdr>
        <w:top w:val="none" w:sz="0" w:space="0" w:color="auto"/>
        <w:left w:val="none" w:sz="0" w:space="0" w:color="auto"/>
        <w:bottom w:val="none" w:sz="0" w:space="0" w:color="auto"/>
        <w:right w:val="none" w:sz="0" w:space="0" w:color="auto"/>
      </w:divBdr>
    </w:div>
    <w:div w:id="864440000">
      <w:bodyDiv w:val="1"/>
      <w:marLeft w:val="0"/>
      <w:marRight w:val="0"/>
      <w:marTop w:val="0"/>
      <w:marBottom w:val="0"/>
      <w:divBdr>
        <w:top w:val="none" w:sz="0" w:space="0" w:color="auto"/>
        <w:left w:val="none" w:sz="0" w:space="0" w:color="auto"/>
        <w:bottom w:val="none" w:sz="0" w:space="0" w:color="auto"/>
        <w:right w:val="none" w:sz="0" w:space="0" w:color="auto"/>
      </w:divBdr>
    </w:div>
    <w:div w:id="865093709">
      <w:bodyDiv w:val="1"/>
      <w:marLeft w:val="0"/>
      <w:marRight w:val="0"/>
      <w:marTop w:val="0"/>
      <w:marBottom w:val="0"/>
      <w:divBdr>
        <w:top w:val="none" w:sz="0" w:space="0" w:color="auto"/>
        <w:left w:val="none" w:sz="0" w:space="0" w:color="auto"/>
        <w:bottom w:val="none" w:sz="0" w:space="0" w:color="auto"/>
        <w:right w:val="none" w:sz="0" w:space="0" w:color="auto"/>
      </w:divBdr>
    </w:div>
    <w:div w:id="865144223">
      <w:bodyDiv w:val="1"/>
      <w:marLeft w:val="0"/>
      <w:marRight w:val="0"/>
      <w:marTop w:val="0"/>
      <w:marBottom w:val="0"/>
      <w:divBdr>
        <w:top w:val="none" w:sz="0" w:space="0" w:color="auto"/>
        <w:left w:val="none" w:sz="0" w:space="0" w:color="auto"/>
        <w:bottom w:val="none" w:sz="0" w:space="0" w:color="auto"/>
        <w:right w:val="none" w:sz="0" w:space="0" w:color="auto"/>
      </w:divBdr>
    </w:div>
    <w:div w:id="865603663">
      <w:bodyDiv w:val="1"/>
      <w:marLeft w:val="0"/>
      <w:marRight w:val="0"/>
      <w:marTop w:val="0"/>
      <w:marBottom w:val="0"/>
      <w:divBdr>
        <w:top w:val="none" w:sz="0" w:space="0" w:color="auto"/>
        <w:left w:val="none" w:sz="0" w:space="0" w:color="auto"/>
        <w:bottom w:val="none" w:sz="0" w:space="0" w:color="auto"/>
        <w:right w:val="none" w:sz="0" w:space="0" w:color="auto"/>
      </w:divBdr>
    </w:div>
    <w:div w:id="866024834">
      <w:bodyDiv w:val="1"/>
      <w:marLeft w:val="0"/>
      <w:marRight w:val="0"/>
      <w:marTop w:val="0"/>
      <w:marBottom w:val="0"/>
      <w:divBdr>
        <w:top w:val="none" w:sz="0" w:space="0" w:color="auto"/>
        <w:left w:val="none" w:sz="0" w:space="0" w:color="auto"/>
        <w:bottom w:val="none" w:sz="0" w:space="0" w:color="auto"/>
        <w:right w:val="none" w:sz="0" w:space="0" w:color="auto"/>
      </w:divBdr>
    </w:div>
    <w:div w:id="867303830">
      <w:bodyDiv w:val="1"/>
      <w:marLeft w:val="0"/>
      <w:marRight w:val="0"/>
      <w:marTop w:val="0"/>
      <w:marBottom w:val="0"/>
      <w:divBdr>
        <w:top w:val="none" w:sz="0" w:space="0" w:color="auto"/>
        <w:left w:val="none" w:sz="0" w:space="0" w:color="auto"/>
        <w:bottom w:val="none" w:sz="0" w:space="0" w:color="auto"/>
        <w:right w:val="none" w:sz="0" w:space="0" w:color="auto"/>
      </w:divBdr>
    </w:div>
    <w:div w:id="867333762">
      <w:bodyDiv w:val="1"/>
      <w:marLeft w:val="0"/>
      <w:marRight w:val="0"/>
      <w:marTop w:val="0"/>
      <w:marBottom w:val="0"/>
      <w:divBdr>
        <w:top w:val="none" w:sz="0" w:space="0" w:color="auto"/>
        <w:left w:val="none" w:sz="0" w:space="0" w:color="auto"/>
        <w:bottom w:val="none" w:sz="0" w:space="0" w:color="auto"/>
        <w:right w:val="none" w:sz="0" w:space="0" w:color="auto"/>
      </w:divBdr>
    </w:div>
    <w:div w:id="867566725">
      <w:bodyDiv w:val="1"/>
      <w:marLeft w:val="0"/>
      <w:marRight w:val="0"/>
      <w:marTop w:val="0"/>
      <w:marBottom w:val="0"/>
      <w:divBdr>
        <w:top w:val="none" w:sz="0" w:space="0" w:color="auto"/>
        <w:left w:val="none" w:sz="0" w:space="0" w:color="auto"/>
        <w:bottom w:val="none" w:sz="0" w:space="0" w:color="auto"/>
        <w:right w:val="none" w:sz="0" w:space="0" w:color="auto"/>
      </w:divBdr>
    </w:div>
    <w:div w:id="867793073">
      <w:bodyDiv w:val="1"/>
      <w:marLeft w:val="0"/>
      <w:marRight w:val="0"/>
      <w:marTop w:val="0"/>
      <w:marBottom w:val="0"/>
      <w:divBdr>
        <w:top w:val="none" w:sz="0" w:space="0" w:color="auto"/>
        <w:left w:val="none" w:sz="0" w:space="0" w:color="auto"/>
        <w:bottom w:val="none" w:sz="0" w:space="0" w:color="auto"/>
        <w:right w:val="none" w:sz="0" w:space="0" w:color="auto"/>
      </w:divBdr>
      <w:divsChild>
        <w:div w:id="1608005132">
          <w:marLeft w:val="0"/>
          <w:marRight w:val="0"/>
          <w:marTop w:val="0"/>
          <w:marBottom w:val="0"/>
          <w:divBdr>
            <w:top w:val="none" w:sz="0" w:space="0" w:color="auto"/>
            <w:left w:val="none" w:sz="0" w:space="0" w:color="auto"/>
            <w:bottom w:val="none" w:sz="0" w:space="0" w:color="auto"/>
            <w:right w:val="none" w:sz="0" w:space="0" w:color="auto"/>
          </w:divBdr>
        </w:div>
        <w:div w:id="2115976763">
          <w:marLeft w:val="0"/>
          <w:marRight w:val="0"/>
          <w:marTop w:val="0"/>
          <w:marBottom w:val="0"/>
          <w:divBdr>
            <w:top w:val="none" w:sz="0" w:space="0" w:color="auto"/>
            <w:left w:val="none" w:sz="0" w:space="0" w:color="auto"/>
            <w:bottom w:val="none" w:sz="0" w:space="0" w:color="auto"/>
            <w:right w:val="none" w:sz="0" w:space="0" w:color="auto"/>
          </w:divBdr>
        </w:div>
        <w:div w:id="1814984442">
          <w:marLeft w:val="0"/>
          <w:marRight w:val="0"/>
          <w:marTop w:val="0"/>
          <w:marBottom w:val="0"/>
          <w:divBdr>
            <w:top w:val="none" w:sz="0" w:space="0" w:color="auto"/>
            <w:left w:val="none" w:sz="0" w:space="0" w:color="auto"/>
            <w:bottom w:val="none" w:sz="0" w:space="0" w:color="auto"/>
            <w:right w:val="none" w:sz="0" w:space="0" w:color="auto"/>
          </w:divBdr>
        </w:div>
        <w:div w:id="2091735275">
          <w:marLeft w:val="0"/>
          <w:marRight w:val="0"/>
          <w:marTop w:val="0"/>
          <w:marBottom w:val="0"/>
          <w:divBdr>
            <w:top w:val="none" w:sz="0" w:space="0" w:color="auto"/>
            <w:left w:val="none" w:sz="0" w:space="0" w:color="auto"/>
            <w:bottom w:val="none" w:sz="0" w:space="0" w:color="auto"/>
            <w:right w:val="none" w:sz="0" w:space="0" w:color="auto"/>
          </w:divBdr>
        </w:div>
        <w:div w:id="1052462698">
          <w:marLeft w:val="0"/>
          <w:marRight w:val="0"/>
          <w:marTop w:val="0"/>
          <w:marBottom w:val="0"/>
          <w:divBdr>
            <w:top w:val="none" w:sz="0" w:space="0" w:color="auto"/>
            <w:left w:val="none" w:sz="0" w:space="0" w:color="auto"/>
            <w:bottom w:val="none" w:sz="0" w:space="0" w:color="auto"/>
            <w:right w:val="none" w:sz="0" w:space="0" w:color="auto"/>
          </w:divBdr>
        </w:div>
        <w:div w:id="1236361040">
          <w:marLeft w:val="0"/>
          <w:marRight w:val="0"/>
          <w:marTop w:val="0"/>
          <w:marBottom w:val="0"/>
          <w:divBdr>
            <w:top w:val="none" w:sz="0" w:space="0" w:color="auto"/>
            <w:left w:val="none" w:sz="0" w:space="0" w:color="auto"/>
            <w:bottom w:val="none" w:sz="0" w:space="0" w:color="auto"/>
            <w:right w:val="none" w:sz="0" w:space="0" w:color="auto"/>
          </w:divBdr>
        </w:div>
        <w:div w:id="882332867">
          <w:marLeft w:val="0"/>
          <w:marRight w:val="0"/>
          <w:marTop w:val="0"/>
          <w:marBottom w:val="0"/>
          <w:divBdr>
            <w:top w:val="none" w:sz="0" w:space="0" w:color="auto"/>
            <w:left w:val="none" w:sz="0" w:space="0" w:color="auto"/>
            <w:bottom w:val="none" w:sz="0" w:space="0" w:color="auto"/>
            <w:right w:val="none" w:sz="0" w:space="0" w:color="auto"/>
          </w:divBdr>
        </w:div>
        <w:div w:id="1341614792">
          <w:marLeft w:val="0"/>
          <w:marRight w:val="0"/>
          <w:marTop w:val="0"/>
          <w:marBottom w:val="0"/>
          <w:divBdr>
            <w:top w:val="none" w:sz="0" w:space="0" w:color="auto"/>
            <w:left w:val="none" w:sz="0" w:space="0" w:color="auto"/>
            <w:bottom w:val="none" w:sz="0" w:space="0" w:color="auto"/>
            <w:right w:val="none" w:sz="0" w:space="0" w:color="auto"/>
          </w:divBdr>
        </w:div>
      </w:divsChild>
    </w:div>
    <w:div w:id="868446304">
      <w:bodyDiv w:val="1"/>
      <w:marLeft w:val="0"/>
      <w:marRight w:val="0"/>
      <w:marTop w:val="0"/>
      <w:marBottom w:val="0"/>
      <w:divBdr>
        <w:top w:val="none" w:sz="0" w:space="0" w:color="auto"/>
        <w:left w:val="none" w:sz="0" w:space="0" w:color="auto"/>
        <w:bottom w:val="none" w:sz="0" w:space="0" w:color="auto"/>
        <w:right w:val="none" w:sz="0" w:space="0" w:color="auto"/>
      </w:divBdr>
    </w:div>
    <w:div w:id="869613367">
      <w:bodyDiv w:val="1"/>
      <w:marLeft w:val="0"/>
      <w:marRight w:val="0"/>
      <w:marTop w:val="0"/>
      <w:marBottom w:val="0"/>
      <w:divBdr>
        <w:top w:val="none" w:sz="0" w:space="0" w:color="auto"/>
        <w:left w:val="none" w:sz="0" w:space="0" w:color="auto"/>
        <w:bottom w:val="none" w:sz="0" w:space="0" w:color="auto"/>
        <w:right w:val="none" w:sz="0" w:space="0" w:color="auto"/>
      </w:divBdr>
    </w:div>
    <w:div w:id="869680363">
      <w:bodyDiv w:val="1"/>
      <w:marLeft w:val="0"/>
      <w:marRight w:val="0"/>
      <w:marTop w:val="0"/>
      <w:marBottom w:val="0"/>
      <w:divBdr>
        <w:top w:val="none" w:sz="0" w:space="0" w:color="auto"/>
        <w:left w:val="none" w:sz="0" w:space="0" w:color="auto"/>
        <w:bottom w:val="none" w:sz="0" w:space="0" w:color="auto"/>
        <w:right w:val="none" w:sz="0" w:space="0" w:color="auto"/>
      </w:divBdr>
    </w:div>
    <w:div w:id="869994232">
      <w:bodyDiv w:val="1"/>
      <w:marLeft w:val="0"/>
      <w:marRight w:val="0"/>
      <w:marTop w:val="0"/>
      <w:marBottom w:val="0"/>
      <w:divBdr>
        <w:top w:val="none" w:sz="0" w:space="0" w:color="auto"/>
        <w:left w:val="none" w:sz="0" w:space="0" w:color="auto"/>
        <w:bottom w:val="none" w:sz="0" w:space="0" w:color="auto"/>
        <w:right w:val="none" w:sz="0" w:space="0" w:color="auto"/>
      </w:divBdr>
    </w:div>
    <w:div w:id="870268838">
      <w:bodyDiv w:val="1"/>
      <w:marLeft w:val="0"/>
      <w:marRight w:val="0"/>
      <w:marTop w:val="0"/>
      <w:marBottom w:val="0"/>
      <w:divBdr>
        <w:top w:val="none" w:sz="0" w:space="0" w:color="auto"/>
        <w:left w:val="none" w:sz="0" w:space="0" w:color="auto"/>
        <w:bottom w:val="none" w:sz="0" w:space="0" w:color="auto"/>
        <w:right w:val="none" w:sz="0" w:space="0" w:color="auto"/>
      </w:divBdr>
    </w:div>
    <w:div w:id="870992126">
      <w:bodyDiv w:val="1"/>
      <w:marLeft w:val="0"/>
      <w:marRight w:val="0"/>
      <w:marTop w:val="0"/>
      <w:marBottom w:val="0"/>
      <w:divBdr>
        <w:top w:val="none" w:sz="0" w:space="0" w:color="auto"/>
        <w:left w:val="none" w:sz="0" w:space="0" w:color="auto"/>
        <w:bottom w:val="none" w:sz="0" w:space="0" w:color="auto"/>
        <w:right w:val="none" w:sz="0" w:space="0" w:color="auto"/>
      </w:divBdr>
    </w:div>
    <w:div w:id="871721351">
      <w:bodyDiv w:val="1"/>
      <w:marLeft w:val="0"/>
      <w:marRight w:val="0"/>
      <w:marTop w:val="0"/>
      <w:marBottom w:val="0"/>
      <w:divBdr>
        <w:top w:val="none" w:sz="0" w:space="0" w:color="auto"/>
        <w:left w:val="none" w:sz="0" w:space="0" w:color="auto"/>
        <w:bottom w:val="none" w:sz="0" w:space="0" w:color="auto"/>
        <w:right w:val="none" w:sz="0" w:space="0" w:color="auto"/>
      </w:divBdr>
    </w:div>
    <w:div w:id="871843205">
      <w:bodyDiv w:val="1"/>
      <w:marLeft w:val="0"/>
      <w:marRight w:val="0"/>
      <w:marTop w:val="0"/>
      <w:marBottom w:val="0"/>
      <w:divBdr>
        <w:top w:val="none" w:sz="0" w:space="0" w:color="auto"/>
        <w:left w:val="none" w:sz="0" w:space="0" w:color="auto"/>
        <w:bottom w:val="none" w:sz="0" w:space="0" w:color="auto"/>
        <w:right w:val="none" w:sz="0" w:space="0" w:color="auto"/>
      </w:divBdr>
    </w:div>
    <w:div w:id="871843918">
      <w:bodyDiv w:val="1"/>
      <w:marLeft w:val="0"/>
      <w:marRight w:val="0"/>
      <w:marTop w:val="0"/>
      <w:marBottom w:val="0"/>
      <w:divBdr>
        <w:top w:val="none" w:sz="0" w:space="0" w:color="auto"/>
        <w:left w:val="none" w:sz="0" w:space="0" w:color="auto"/>
        <w:bottom w:val="none" w:sz="0" w:space="0" w:color="auto"/>
        <w:right w:val="none" w:sz="0" w:space="0" w:color="auto"/>
      </w:divBdr>
    </w:div>
    <w:div w:id="872503532">
      <w:bodyDiv w:val="1"/>
      <w:marLeft w:val="0"/>
      <w:marRight w:val="0"/>
      <w:marTop w:val="0"/>
      <w:marBottom w:val="0"/>
      <w:divBdr>
        <w:top w:val="none" w:sz="0" w:space="0" w:color="auto"/>
        <w:left w:val="none" w:sz="0" w:space="0" w:color="auto"/>
        <w:bottom w:val="none" w:sz="0" w:space="0" w:color="auto"/>
        <w:right w:val="none" w:sz="0" w:space="0" w:color="auto"/>
      </w:divBdr>
    </w:div>
    <w:div w:id="872689752">
      <w:bodyDiv w:val="1"/>
      <w:marLeft w:val="0"/>
      <w:marRight w:val="0"/>
      <w:marTop w:val="0"/>
      <w:marBottom w:val="0"/>
      <w:divBdr>
        <w:top w:val="none" w:sz="0" w:space="0" w:color="auto"/>
        <w:left w:val="none" w:sz="0" w:space="0" w:color="auto"/>
        <w:bottom w:val="none" w:sz="0" w:space="0" w:color="auto"/>
        <w:right w:val="none" w:sz="0" w:space="0" w:color="auto"/>
      </w:divBdr>
    </w:div>
    <w:div w:id="873541113">
      <w:bodyDiv w:val="1"/>
      <w:marLeft w:val="0"/>
      <w:marRight w:val="0"/>
      <w:marTop w:val="0"/>
      <w:marBottom w:val="0"/>
      <w:divBdr>
        <w:top w:val="none" w:sz="0" w:space="0" w:color="auto"/>
        <w:left w:val="none" w:sz="0" w:space="0" w:color="auto"/>
        <w:bottom w:val="none" w:sz="0" w:space="0" w:color="auto"/>
        <w:right w:val="none" w:sz="0" w:space="0" w:color="auto"/>
      </w:divBdr>
    </w:div>
    <w:div w:id="874002008">
      <w:bodyDiv w:val="1"/>
      <w:marLeft w:val="0"/>
      <w:marRight w:val="0"/>
      <w:marTop w:val="0"/>
      <w:marBottom w:val="0"/>
      <w:divBdr>
        <w:top w:val="none" w:sz="0" w:space="0" w:color="auto"/>
        <w:left w:val="none" w:sz="0" w:space="0" w:color="auto"/>
        <w:bottom w:val="none" w:sz="0" w:space="0" w:color="auto"/>
        <w:right w:val="none" w:sz="0" w:space="0" w:color="auto"/>
      </w:divBdr>
    </w:div>
    <w:div w:id="874078223">
      <w:bodyDiv w:val="1"/>
      <w:marLeft w:val="0"/>
      <w:marRight w:val="0"/>
      <w:marTop w:val="0"/>
      <w:marBottom w:val="0"/>
      <w:divBdr>
        <w:top w:val="none" w:sz="0" w:space="0" w:color="auto"/>
        <w:left w:val="none" w:sz="0" w:space="0" w:color="auto"/>
        <w:bottom w:val="none" w:sz="0" w:space="0" w:color="auto"/>
        <w:right w:val="none" w:sz="0" w:space="0" w:color="auto"/>
      </w:divBdr>
    </w:div>
    <w:div w:id="875195275">
      <w:bodyDiv w:val="1"/>
      <w:marLeft w:val="0"/>
      <w:marRight w:val="0"/>
      <w:marTop w:val="0"/>
      <w:marBottom w:val="0"/>
      <w:divBdr>
        <w:top w:val="none" w:sz="0" w:space="0" w:color="auto"/>
        <w:left w:val="none" w:sz="0" w:space="0" w:color="auto"/>
        <w:bottom w:val="none" w:sz="0" w:space="0" w:color="auto"/>
        <w:right w:val="none" w:sz="0" w:space="0" w:color="auto"/>
      </w:divBdr>
    </w:div>
    <w:div w:id="875234169">
      <w:bodyDiv w:val="1"/>
      <w:marLeft w:val="0"/>
      <w:marRight w:val="0"/>
      <w:marTop w:val="0"/>
      <w:marBottom w:val="0"/>
      <w:divBdr>
        <w:top w:val="none" w:sz="0" w:space="0" w:color="auto"/>
        <w:left w:val="none" w:sz="0" w:space="0" w:color="auto"/>
        <w:bottom w:val="none" w:sz="0" w:space="0" w:color="auto"/>
        <w:right w:val="none" w:sz="0" w:space="0" w:color="auto"/>
      </w:divBdr>
    </w:div>
    <w:div w:id="875626874">
      <w:bodyDiv w:val="1"/>
      <w:marLeft w:val="0"/>
      <w:marRight w:val="0"/>
      <w:marTop w:val="0"/>
      <w:marBottom w:val="0"/>
      <w:divBdr>
        <w:top w:val="none" w:sz="0" w:space="0" w:color="auto"/>
        <w:left w:val="none" w:sz="0" w:space="0" w:color="auto"/>
        <w:bottom w:val="none" w:sz="0" w:space="0" w:color="auto"/>
        <w:right w:val="none" w:sz="0" w:space="0" w:color="auto"/>
      </w:divBdr>
    </w:div>
    <w:div w:id="876360043">
      <w:bodyDiv w:val="1"/>
      <w:marLeft w:val="0"/>
      <w:marRight w:val="0"/>
      <w:marTop w:val="0"/>
      <w:marBottom w:val="0"/>
      <w:divBdr>
        <w:top w:val="none" w:sz="0" w:space="0" w:color="auto"/>
        <w:left w:val="none" w:sz="0" w:space="0" w:color="auto"/>
        <w:bottom w:val="none" w:sz="0" w:space="0" w:color="auto"/>
        <w:right w:val="none" w:sz="0" w:space="0" w:color="auto"/>
      </w:divBdr>
    </w:div>
    <w:div w:id="877399045">
      <w:bodyDiv w:val="1"/>
      <w:marLeft w:val="0"/>
      <w:marRight w:val="0"/>
      <w:marTop w:val="0"/>
      <w:marBottom w:val="0"/>
      <w:divBdr>
        <w:top w:val="none" w:sz="0" w:space="0" w:color="auto"/>
        <w:left w:val="none" w:sz="0" w:space="0" w:color="auto"/>
        <w:bottom w:val="none" w:sz="0" w:space="0" w:color="auto"/>
        <w:right w:val="none" w:sz="0" w:space="0" w:color="auto"/>
      </w:divBdr>
    </w:div>
    <w:div w:id="878124527">
      <w:bodyDiv w:val="1"/>
      <w:marLeft w:val="0"/>
      <w:marRight w:val="0"/>
      <w:marTop w:val="0"/>
      <w:marBottom w:val="0"/>
      <w:divBdr>
        <w:top w:val="none" w:sz="0" w:space="0" w:color="auto"/>
        <w:left w:val="none" w:sz="0" w:space="0" w:color="auto"/>
        <w:bottom w:val="none" w:sz="0" w:space="0" w:color="auto"/>
        <w:right w:val="none" w:sz="0" w:space="0" w:color="auto"/>
      </w:divBdr>
    </w:div>
    <w:div w:id="878250225">
      <w:bodyDiv w:val="1"/>
      <w:marLeft w:val="0"/>
      <w:marRight w:val="0"/>
      <w:marTop w:val="0"/>
      <w:marBottom w:val="0"/>
      <w:divBdr>
        <w:top w:val="none" w:sz="0" w:space="0" w:color="auto"/>
        <w:left w:val="none" w:sz="0" w:space="0" w:color="auto"/>
        <w:bottom w:val="none" w:sz="0" w:space="0" w:color="auto"/>
        <w:right w:val="none" w:sz="0" w:space="0" w:color="auto"/>
      </w:divBdr>
    </w:div>
    <w:div w:id="878516197">
      <w:bodyDiv w:val="1"/>
      <w:marLeft w:val="0"/>
      <w:marRight w:val="0"/>
      <w:marTop w:val="0"/>
      <w:marBottom w:val="0"/>
      <w:divBdr>
        <w:top w:val="none" w:sz="0" w:space="0" w:color="auto"/>
        <w:left w:val="none" w:sz="0" w:space="0" w:color="auto"/>
        <w:bottom w:val="none" w:sz="0" w:space="0" w:color="auto"/>
        <w:right w:val="none" w:sz="0" w:space="0" w:color="auto"/>
      </w:divBdr>
    </w:div>
    <w:div w:id="878709191">
      <w:bodyDiv w:val="1"/>
      <w:marLeft w:val="0"/>
      <w:marRight w:val="0"/>
      <w:marTop w:val="0"/>
      <w:marBottom w:val="0"/>
      <w:divBdr>
        <w:top w:val="none" w:sz="0" w:space="0" w:color="auto"/>
        <w:left w:val="none" w:sz="0" w:space="0" w:color="auto"/>
        <w:bottom w:val="none" w:sz="0" w:space="0" w:color="auto"/>
        <w:right w:val="none" w:sz="0" w:space="0" w:color="auto"/>
      </w:divBdr>
    </w:div>
    <w:div w:id="879513315">
      <w:bodyDiv w:val="1"/>
      <w:marLeft w:val="0"/>
      <w:marRight w:val="0"/>
      <w:marTop w:val="0"/>
      <w:marBottom w:val="0"/>
      <w:divBdr>
        <w:top w:val="none" w:sz="0" w:space="0" w:color="auto"/>
        <w:left w:val="none" w:sz="0" w:space="0" w:color="auto"/>
        <w:bottom w:val="none" w:sz="0" w:space="0" w:color="auto"/>
        <w:right w:val="none" w:sz="0" w:space="0" w:color="auto"/>
      </w:divBdr>
    </w:div>
    <w:div w:id="879515267">
      <w:bodyDiv w:val="1"/>
      <w:marLeft w:val="0"/>
      <w:marRight w:val="0"/>
      <w:marTop w:val="0"/>
      <w:marBottom w:val="0"/>
      <w:divBdr>
        <w:top w:val="none" w:sz="0" w:space="0" w:color="auto"/>
        <w:left w:val="none" w:sz="0" w:space="0" w:color="auto"/>
        <w:bottom w:val="none" w:sz="0" w:space="0" w:color="auto"/>
        <w:right w:val="none" w:sz="0" w:space="0" w:color="auto"/>
      </w:divBdr>
    </w:div>
    <w:div w:id="879589365">
      <w:bodyDiv w:val="1"/>
      <w:marLeft w:val="0"/>
      <w:marRight w:val="0"/>
      <w:marTop w:val="0"/>
      <w:marBottom w:val="0"/>
      <w:divBdr>
        <w:top w:val="none" w:sz="0" w:space="0" w:color="auto"/>
        <w:left w:val="none" w:sz="0" w:space="0" w:color="auto"/>
        <w:bottom w:val="none" w:sz="0" w:space="0" w:color="auto"/>
        <w:right w:val="none" w:sz="0" w:space="0" w:color="auto"/>
      </w:divBdr>
    </w:div>
    <w:div w:id="879708309">
      <w:bodyDiv w:val="1"/>
      <w:marLeft w:val="0"/>
      <w:marRight w:val="0"/>
      <w:marTop w:val="0"/>
      <w:marBottom w:val="0"/>
      <w:divBdr>
        <w:top w:val="none" w:sz="0" w:space="0" w:color="auto"/>
        <w:left w:val="none" w:sz="0" w:space="0" w:color="auto"/>
        <w:bottom w:val="none" w:sz="0" w:space="0" w:color="auto"/>
        <w:right w:val="none" w:sz="0" w:space="0" w:color="auto"/>
      </w:divBdr>
    </w:div>
    <w:div w:id="880021066">
      <w:bodyDiv w:val="1"/>
      <w:marLeft w:val="0"/>
      <w:marRight w:val="0"/>
      <w:marTop w:val="0"/>
      <w:marBottom w:val="0"/>
      <w:divBdr>
        <w:top w:val="none" w:sz="0" w:space="0" w:color="auto"/>
        <w:left w:val="none" w:sz="0" w:space="0" w:color="auto"/>
        <w:bottom w:val="none" w:sz="0" w:space="0" w:color="auto"/>
        <w:right w:val="none" w:sz="0" w:space="0" w:color="auto"/>
      </w:divBdr>
    </w:div>
    <w:div w:id="880827358">
      <w:bodyDiv w:val="1"/>
      <w:marLeft w:val="0"/>
      <w:marRight w:val="0"/>
      <w:marTop w:val="0"/>
      <w:marBottom w:val="0"/>
      <w:divBdr>
        <w:top w:val="none" w:sz="0" w:space="0" w:color="auto"/>
        <w:left w:val="none" w:sz="0" w:space="0" w:color="auto"/>
        <w:bottom w:val="none" w:sz="0" w:space="0" w:color="auto"/>
        <w:right w:val="none" w:sz="0" w:space="0" w:color="auto"/>
      </w:divBdr>
    </w:div>
    <w:div w:id="880945852">
      <w:bodyDiv w:val="1"/>
      <w:marLeft w:val="0"/>
      <w:marRight w:val="0"/>
      <w:marTop w:val="0"/>
      <w:marBottom w:val="0"/>
      <w:divBdr>
        <w:top w:val="none" w:sz="0" w:space="0" w:color="auto"/>
        <w:left w:val="none" w:sz="0" w:space="0" w:color="auto"/>
        <w:bottom w:val="none" w:sz="0" w:space="0" w:color="auto"/>
        <w:right w:val="none" w:sz="0" w:space="0" w:color="auto"/>
      </w:divBdr>
    </w:div>
    <w:div w:id="881089371">
      <w:bodyDiv w:val="1"/>
      <w:marLeft w:val="0"/>
      <w:marRight w:val="0"/>
      <w:marTop w:val="0"/>
      <w:marBottom w:val="0"/>
      <w:divBdr>
        <w:top w:val="none" w:sz="0" w:space="0" w:color="auto"/>
        <w:left w:val="none" w:sz="0" w:space="0" w:color="auto"/>
        <w:bottom w:val="none" w:sz="0" w:space="0" w:color="auto"/>
        <w:right w:val="none" w:sz="0" w:space="0" w:color="auto"/>
      </w:divBdr>
    </w:div>
    <w:div w:id="881746317">
      <w:bodyDiv w:val="1"/>
      <w:marLeft w:val="0"/>
      <w:marRight w:val="0"/>
      <w:marTop w:val="0"/>
      <w:marBottom w:val="0"/>
      <w:divBdr>
        <w:top w:val="none" w:sz="0" w:space="0" w:color="auto"/>
        <w:left w:val="none" w:sz="0" w:space="0" w:color="auto"/>
        <w:bottom w:val="none" w:sz="0" w:space="0" w:color="auto"/>
        <w:right w:val="none" w:sz="0" w:space="0" w:color="auto"/>
      </w:divBdr>
    </w:div>
    <w:div w:id="881867016">
      <w:bodyDiv w:val="1"/>
      <w:marLeft w:val="0"/>
      <w:marRight w:val="0"/>
      <w:marTop w:val="0"/>
      <w:marBottom w:val="0"/>
      <w:divBdr>
        <w:top w:val="none" w:sz="0" w:space="0" w:color="auto"/>
        <w:left w:val="none" w:sz="0" w:space="0" w:color="auto"/>
        <w:bottom w:val="none" w:sz="0" w:space="0" w:color="auto"/>
        <w:right w:val="none" w:sz="0" w:space="0" w:color="auto"/>
      </w:divBdr>
    </w:div>
    <w:div w:id="882212368">
      <w:bodyDiv w:val="1"/>
      <w:marLeft w:val="0"/>
      <w:marRight w:val="0"/>
      <w:marTop w:val="0"/>
      <w:marBottom w:val="0"/>
      <w:divBdr>
        <w:top w:val="none" w:sz="0" w:space="0" w:color="auto"/>
        <w:left w:val="none" w:sz="0" w:space="0" w:color="auto"/>
        <w:bottom w:val="none" w:sz="0" w:space="0" w:color="auto"/>
        <w:right w:val="none" w:sz="0" w:space="0" w:color="auto"/>
      </w:divBdr>
    </w:div>
    <w:div w:id="883255764">
      <w:bodyDiv w:val="1"/>
      <w:marLeft w:val="0"/>
      <w:marRight w:val="0"/>
      <w:marTop w:val="0"/>
      <w:marBottom w:val="0"/>
      <w:divBdr>
        <w:top w:val="none" w:sz="0" w:space="0" w:color="auto"/>
        <w:left w:val="none" w:sz="0" w:space="0" w:color="auto"/>
        <w:bottom w:val="none" w:sz="0" w:space="0" w:color="auto"/>
        <w:right w:val="none" w:sz="0" w:space="0" w:color="auto"/>
      </w:divBdr>
    </w:div>
    <w:div w:id="883370131">
      <w:bodyDiv w:val="1"/>
      <w:marLeft w:val="0"/>
      <w:marRight w:val="0"/>
      <w:marTop w:val="0"/>
      <w:marBottom w:val="0"/>
      <w:divBdr>
        <w:top w:val="none" w:sz="0" w:space="0" w:color="auto"/>
        <w:left w:val="none" w:sz="0" w:space="0" w:color="auto"/>
        <w:bottom w:val="none" w:sz="0" w:space="0" w:color="auto"/>
        <w:right w:val="none" w:sz="0" w:space="0" w:color="auto"/>
      </w:divBdr>
    </w:div>
    <w:div w:id="884567550">
      <w:bodyDiv w:val="1"/>
      <w:marLeft w:val="0"/>
      <w:marRight w:val="0"/>
      <w:marTop w:val="0"/>
      <w:marBottom w:val="0"/>
      <w:divBdr>
        <w:top w:val="none" w:sz="0" w:space="0" w:color="auto"/>
        <w:left w:val="none" w:sz="0" w:space="0" w:color="auto"/>
        <w:bottom w:val="none" w:sz="0" w:space="0" w:color="auto"/>
        <w:right w:val="none" w:sz="0" w:space="0" w:color="auto"/>
      </w:divBdr>
    </w:div>
    <w:div w:id="885873289">
      <w:bodyDiv w:val="1"/>
      <w:marLeft w:val="0"/>
      <w:marRight w:val="0"/>
      <w:marTop w:val="0"/>
      <w:marBottom w:val="0"/>
      <w:divBdr>
        <w:top w:val="none" w:sz="0" w:space="0" w:color="auto"/>
        <w:left w:val="none" w:sz="0" w:space="0" w:color="auto"/>
        <w:bottom w:val="none" w:sz="0" w:space="0" w:color="auto"/>
        <w:right w:val="none" w:sz="0" w:space="0" w:color="auto"/>
      </w:divBdr>
    </w:div>
    <w:div w:id="886574620">
      <w:bodyDiv w:val="1"/>
      <w:marLeft w:val="0"/>
      <w:marRight w:val="0"/>
      <w:marTop w:val="0"/>
      <w:marBottom w:val="0"/>
      <w:divBdr>
        <w:top w:val="none" w:sz="0" w:space="0" w:color="auto"/>
        <w:left w:val="none" w:sz="0" w:space="0" w:color="auto"/>
        <w:bottom w:val="none" w:sz="0" w:space="0" w:color="auto"/>
        <w:right w:val="none" w:sz="0" w:space="0" w:color="auto"/>
      </w:divBdr>
    </w:div>
    <w:div w:id="886599727">
      <w:bodyDiv w:val="1"/>
      <w:marLeft w:val="0"/>
      <w:marRight w:val="0"/>
      <w:marTop w:val="0"/>
      <w:marBottom w:val="0"/>
      <w:divBdr>
        <w:top w:val="none" w:sz="0" w:space="0" w:color="auto"/>
        <w:left w:val="none" w:sz="0" w:space="0" w:color="auto"/>
        <w:bottom w:val="none" w:sz="0" w:space="0" w:color="auto"/>
        <w:right w:val="none" w:sz="0" w:space="0" w:color="auto"/>
      </w:divBdr>
    </w:div>
    <w:div w:id="886989448">
      <w:bodyDiv w:val="1"/>
      <w:marLeft w:val="0"/>
      <w:marRight w:val="0"/>
      <w:marTop w:val="0"/>
      <w:marBottom w:val="0"/>
      <w:divBdr>
        <w:top w:val="none" w:sz="0" w:space="0" w:color="auto"/>
        <w:left w:val="none" w:sz="0" w:space="0" w:color="auto"/>
        <w:bottom w:val="none" w:sz="0" w:space="0" w:color="auto"/>
        <w:right w:val="none" w:sz="0" w:space="0" w:color="auto"/>
      </w:divBdr>
    </w:div>
    <w:div w:id="887107971">
      <w:bodyDiv w:val="1"/>
      <w:marLeft w:val="0"/>
      <w:marRight w:val="0"/>
      <w:marTop w:val="0"/>
      <w:marBottom w:val="0"/>
      <w:divBdr>
        <w:top w:val="none" w:sz="0" w:space="0" w:color="auto"/>
        <w:left w:val="none" w:sz="0" w:space="0" w:color="auto"/>
        <w:bottom w:val="none" w:sz="0" w:space="0" w:color="auto"/>
        <w:right w:val="none" w:sz="0" w:space="0" w:color="auto"/>
      </w:divBdr>
    </w:div>
    <w:div w:id="887380950">
      <w:bodyDiv w:val="1"/>
      <w:marLeft w:val="0"/>
      <w:marRight w:val="0"/>
      <w:marTop w:val="0"/>
      <w:marBottom w:val="0"/>
      <w:divBdr>
        <w:top w:val="none" w:sz="0" w:space="0" w:color="auto"/>
        <w:left w:val="none" w:sz="0" w:space="0" w:color="auto"/>
        <w:bottom w:val="none" w:sz="0" w:space="0" w:color="auto"/>
        <w:right w:val="none" w:sz="0" w:space="0" w:color="auto"/>
      </w:divBdr>
    </w:div>
    <w:div w:id="887758881">
      <w:bodyDiv w:val="1"/>
      <w:marLeft w:val="0"/>
      <w:marRight w:val="0"/>
      <w:marTop w:val="0"/>
      <w:marBottom w:val="0"/>
      <w:divBdr>
        <w:top w:val="none" w:sz="0" w:space="0" w:color="auto"/>
        <w:left w:val="none" w:sz="0" w:space="0" w:color="auto"/>
        <w:bottom w:val="none" w:sz="0" w:space="0" w:color="auto"/>
        <w:right w:val="none" w:sz="0" w:space="0" w:color="auto"/>
      </w:divBdr>
    </w:div>
    <w:div w:id="888880315">
      <w:bodyDiv w:val="1"/>
      <w:marLeft w:val="0"/>
      <w:marRight w:val="0"/>
      <w:marTop w:val="0"/>
      <w:marBottom w:val="0"/>
      <w:divBdr>
        <w:top w:val="none" w:sz="0" w:space="0" w:color="auto"/>
        <w:left w:val="none" w:sz="0" w:space="0" w:color="auto"/>
        <w:bottom w:val="none" w:sz="0" w:space="0" w:color="auto"/>
        <w:right w:val="none" w:sz="0" w:space="0" w:color="auto"/>
      </w:divBdr>
    </w:div>
    <w:div w:id="888999102">
      <w:bodyDiv w:val="1"/>
      <w:marLeft w:val="0"/>
      <w:marRight w:val="0"/>
      <w:marTop w:val="0"/>
      <w:marBottom w:val="0"/>
      <w:divBdr>
        <w:top w:val="none" w:sz="0" w:space="0" w:color="auto"/>
        <w:left w:val="none" w:sz="0" w:space="0" w:color="auto"/>
        <w:bottom w:val="none" w:sz="0" w:space="0" w:color="auto"/>
        <w:right w:val="none" w:sz="0" w:space="0" w:color="auto"/>
      </w:divBdr>
    </w:div>
    <w:div w:id="890263016">
      <w:bodyDiv w:val="1"/>
      <w:marLeft w:val="0"/>
      <w:marRight w:val="0"/>
      <w:marTop w:val="0"/>
      <w:marBottom w:val="0"/>
      <w:divBdr>
        <w:top w:val="none" w:sz="0" w:space="0" w:color="auto"/>
        <w:left w:val="none" w:sz="0" w:space="0" w:color="auto"/>
        <w:bottom w:val="none" w:sz="0" w:space="0" w:color="auto"/>
        <w:right w:val="none" w:sz="0" w:space="0" w:color="auto"/>
      </w:divBdr>
    </w:div>
    <w:div w:id="891113810">
      <w:bodyDiv w:val="1"/>
      <w:marLeft w:val="0"/>
      <w:marRight w:val="0"/>
      <w:marTop w:val="0"/>
      <w:marBottom w:val="0"/>
      <w:divBdr>
        <w:top w:val="none" w:sz="0" w:space="0" w:color="auto"/>
        <w:left w:val="none" w:sz="0" w:space="0" w:color="auto"/>
        <w:bottom w:val="none" w:sz="0" w:space="0" w:color="auto"/>
        <w:right w:val="none" w:sz="0" w:space="0" w:color="auto"/>
      </w:divBdr>
    </w:div>
    <w:div w:id="891816094">
      <w:bodyDiv w:val="1"/>
      <w:marLeft w:val="0"/>
      <w:marRight w:val="0"/>
      <w:marTop w:val="0"/>
      <w:marBottom w:val="0"/>
      <w:divBdr>
        <w:top w:val="none" w:sz="0" w:space="0" w:color="auto"/>
        <w:left w:val="none" w:sz="0" w:space="0" w:color="auto"/>
        <w:bottom w:val="none" w:sz="0" w:space="0" w:color="auto"/>
        <w:right w:val="none" w:sz="0" w:space="0" w:color="auto"/>
      </w:divBdr>
    </w:div>
    <w:div w:id="893351990">
      <w:bodyDiv w:val="1"/>
      <w:marLeft w:val="0"/>
      <w:marRight w:val="0"/>
      <w:marTop w:val="0"/>
      <w:marBottom w:val="0"/>
      <w:divBdr>
        <w:top w:val="none" w:sz="0" w:space="0" w:color="auto"/>
        <w:left w:val="none" w:sz="0" w:space="0" w:color="auto"/>
        <w:bottom w:val="none" w:sz="0" w:space="0" w:color="auto"/>
        <w:right w:val="none" w:sz="0" w:space="0" w:color="auto"/>
      </w:divBdr>
    </w:div>
    <w:div w:id="893737424">
      <w:bodyDiv w:val="1"/>
      <w:marLeft w:val="0"/>
      <w:marRight w:val="0"/>
      <w:marTop w:val="0"/>
      <w:marBottom w:val="0"/>
      <w:divBdr>
        <w:top w:val="none" w:sz="0" w:space="0" w:color="auto"/>
        <w:left w:val="none" w:sz="0" w:space="0" w:color="auto"/>
        <w:bottom w:val="none" w:sz="0" w:space="0" w:color="auto"/>
        <w:right w:val="none" w:sz="0" w:space="0" w:color="auto"/>
      </w:divBdr>
    </w:div>
    <w:div w:id="893934413">
      <w:bodyDiv w:val="1"/>
      <w:marLeft w:val="0"/>
      <w:marRight w:val="0"/>
      <w:marTop w:val="0"/>
      <w:marBottom w:val="0"/>
      <w:divBdr>
        <w:top w:val="none" w:sz="0" w:space="0" w:color="auto"/>
        <w:left w:val="none" w:sz="0" w:space="0" w:color="auto"/>
        <w:bottom w:val="none" w:sz="0" w:space="0" w:color="auto"/>
        <w:right w:val="none" w:sz="0" w:space="0" w:color="auto"/>
      </w:divBdr>
    </w:div>
    <w:div w:id="894853874">
      <w:bodyDiv w:val="1"/>
      <w:marLeft w:val="0"/>
      <w:marRight w:val="0"/>
      <w:marTop w:val="0"/>
      <w:marBottom w:val="0"/>
      <w:divBdr>
        <w:top w:val="none" w:sz="0" w:space="0" w:color="auto"/>
        <w:left w:val="none" w:sz="0" w:space="0" w:color="auto"/>
        <w:bottom w:val="none" w:sz="0" w:space="0" w:color="auto"/>
        <w:right w:val="none" w:sz="0" w:space="0" w:color="auto"/>
      </w:divBdr>
    </w:div>
    <w:div w:id="896936251">
      <w:bodyDiv w:val="1"/>
      <w:marLeft w:val="0"/>
      <w:marRight w:val="0"/>
      <w:marTop w:val="0"/>
      <w:marBottom w:val="0"/>
      <w:divBdr>
        <w:top w:val="none" w:sz="0" w:space="0" w:color="auto"/>
        <w:left w:val="none" w:sz="0" w:space="0" w:color="auto"/>
        <w:bottom w:val="none" w:sz="0" w:space="0" w:color="auto"/>
        <w:right w:val="none" w:sz="0" w:space="0" w:color="auto"/>
      </w:divBdr>
    </w:div>
    <w:div w:id="897084770">
      <w:bodyDiv w:val="1"/>
      <w:marLeft w:val="0"/>
      <w:marRight w:val="0"/>
      <w:marTop w:val="0"/>
      <w:marBottom w:val="0"/>
      <w:divBdr>
        <w:top w:val="none" w:sz="0" w:space="0" w:color="auto"/>
        <w:left w:val="none" w:sz="0" w:space="0" w:color="auto"/>
        <w:bottom w:val="none" w:sz="0" w:space="0" w:color="auto"/>
        <w:right w:val="none" w:sz="0" w:space="0" w:color="auto"/>
      </w:divBdr>
    </w:div>
    <w:div w:id="898051729">
      <w:bodyDiv w:val="1"/>
      <w:marLeft w:val="0"/>
      <w:marRight w:val="0"/>
      <w:marTop w:val="0"/>
      <w:marBottom w:val="0"/>
      <w:divBdr>
        <w:top w:val="none" w:sz="0" w:space="0" w:color="auto"/>
        <w:left w:val="none" w:sz="0" w:space="0" w:color="auto"/>
        <w:bottom w:val="none" w:sz="0" w:space="0" w:color="auto"/>
        <w:right w:val="none" w:sz="0" w:space="0" w:color="auto"/>
      </w:divBdr>
    </w:div>
    <w:div w:id="898898900">
      <w:bodyDiv w:val="1"/>
      <w:marLeft w:val="0"/>
      <w:marRight w:val="0"/>
      <w:marTop w:val="0"/>
      <w:marBottom w:val="0"/>
      <w:divBdr>
        <w:top w:val="none" w:sz="0" w:space="0" w:color="auto"/>
        <w:left w:val="none" w:sz="0" w:space="0" w:color="auto"/>
        <w:bottom w:val="none" w:sz="0" w:space="0" w:color="auto"/>
        <w:right w:val="none" w:sz="0" w:space="0" w:color="auto"/>
      </w:divBdr>
    </w:div>
    <w:div w:id="899176082">
      <w:bodyDiv w:val="1"/>
      <w:marLeft w:val="0"/>
      <w:marRight w:val="0"/>
      <w:marTop w:val="0"/>
      <w:marBottom w:val="0"/>
      <w:divBdr>
        <w:top w:val="none" w:sz="0" w:space="0" w:color="auto"/>
        <w:left w:val="none" w:sz="0" w:space="0" w:color="auto"/>
        <w:bottom w:val="none" w:sz="0" w:space="0" w:color="auto"/>
        <w:right w:val="none" w:sz="0" w:space="0" w:color="auto"/>
      </w:divBdr>
    </w:div>
    <w:div w:id="899368983">
      <w:bodyDiv w:val="1"/>
      <w:marLeft w:val="0"/>
      <w:marRight w:val="0"/>
      <w:marTop w:val="0"/>
      <w:marBottom w:val="0"/>
      <w:divBdr>
        <w:top w:val="none" w:sz="0" w:space="0" w:color="auto"/>
        <w:left w:val="none" w:sz="0" w:space="0" w:color="auto"/>
        <w:bottom w:val="none" w:sz="0" w:space="0" w:color="auto"/>
        <w:right w:val="none" w:sz="0" w:space="0" w:color="auto"/>
      </w:divBdr>
    </w:div>
    <w:div w:id="899562110">
      <w:bodyDiv w:val="1"/>
      <w:marLeft w:val="0"/>
      <w:marRight w:val="0"/>
      <w:marTop w:val="0"/>
      <w:marBottom w:val="0"/>
      <w:divBdr>
        <w:top w:val="none" w:sz="0" w:space="0" w:color="auto"/>
        <w:left w:val="none" w:sz="0" w:space="0" w:color="auto"/>
        <w:bottom w:val="none" w:sz="0" w:space="0" w:color="auto"/>
        <w:right w:val="none" w:sz="0" w:space="0" w:color="auto"/>
      </w:divBdr>
    </w:div>
    <w:div w:id="901065831">
      <w:bodyDiv w:val="1"/>
      <w:marLeft w:val="0"/>
      <w:marRight w:val="0"/>
      <w:marTop w:val="0"/>
      <w:marBottom w:val="0"/>
      <w:divBdr>
        <w:top w:val="none" w:sz="0" w:space="0" w:color="auto"/>
        <w:left w:val="none" w:sz="0" w:space="0" w:color="auto"/>
        <w:bottom w:val="none" w:sz="0" w:space="0" w:color="auto"/>
        <w:right w:val="none" w:sz="0" w:space="0" w:color="auto"/>
      </w:divBdr>
    </w:div>
    <w:div w:id="902907519">
      <w:bodyDiv w:val="1"/>
      <w:marLeft w:val="0"/>
      <w:marRight w:val="0"/>
      <w:marTop w:val="0"/>
      <w:marBottom w:val="0"/>
      <w:divBdr>
        <w:top w:val="none" w:sz="0" w:space="0" w:color="auto"/>
        <w:left w:val="none" w:sz="0" w:space="0" w:color="auto"/>
        <w:bottom w:val="none" w:sz="0" w:space="0" w:color="auto"/>
        <w:right w:val="none" w:sz="0" w:space="0" w:color="auto"/>
      </w:divBdr>
    </w:div>
    <w:div w:id="903877976">
      <w:bodyDiv w:val="1"/>
      <w:marLeft w:val="0"/>
      <w:marRight w:val="0"/>
      <w:marTop w:val="0"/>
      <w:marBottom w:val="0"/>
      <w:divBdr>
        <w:top w:val="none" w:sz="0" w:space="0" w:color="auto"/>
        <w:left w:val="none" w:sz="0" w:space="0" w:color="auto"/>
        <w:bottom w:val="none" w:sz="0" w:space="0" w:color="auto"/>
        <w:right w:val="none" w:sz="0" w:space="0" w:color="auto"/>
      </w:divBdr>
    </w:div>
    <w:div w:id="904143631">
      <w:bodyDiv w:val="1"/>
      <w:marLeft w:val="0"/>
      <w:marRight w:val="0"/>
      <w:marTop w:val="0"/>
      <w:marBottom w:val="0"/>
      <w:divBdr>
        <w:top w:val="none" w:sz="0" w:space="0" w:color="auto"/>
        <w:left w:val="none" w:sz="0" w:space="0" w:color="auto"/>
        <w:bottom w:val="none" w:sz="0" w:space="0" w:color="auto"/>
        <w:right w:val="none" w:sz="0" w:space="0" w:color="auto"/>
      </w:divBdr>
    </w:div>
    <w:div w:id="905184810">
      <w:bodyDiv w:val="1"/>
      <w:marLeft w:val="0"/>
      <w:marRight w:val="0"/>
      <w:marTop w:val="0"/>
      <w:marBottom w:val="0"/>
      <w:divBdr>
        <w:top w:val="none" w:sz="0" w:space="0" w:color="auto"/>
        <w:left w:val="none" w:sz="0" w:space="0" w:color="auto"/>
        <w:bottom w:val="none" w:sz="0" w:space="0" w:color="auto"/>
        <w:right w:val="none" w:sz="0" w:space="0" w:color="auto"/>
      </w:divBdr>
    </w:div>
    <w:div w:id="905337806">
      <w:bodyDiv w:val="1"/>
      <w:marLeft w:val="0"/>
      <w:marRight w:val="0"/>
      <w:marTop w:val="0"/>
      <w:marBottom w:val="0"/>
      <w:divBdr>
        <w:top w:val="none" w:sz="0" w:space="0" w:color="auto"/>
        <w:left w:val="none" w:sz="0" w:space="0" w:color="auto"/>
        <w:bottom w:val="none" w:sz="0" w:space="0" w:color="auto"/>
        <w:right w:val="none" w:sz="0" w:space="0" w:color="auto"/>
      </w:divBdr>
    </w:div>
    <w:div w:id="905526655">
      <w:bodyDiv w:val="1"/>
      <w:marLeft w:val="0"/>
      <w:marRight w:val="0"/>
      <w:marTop w:val="0"/>
      <w:marBottom w:val="0"/>
      <w:divBdr>
        <w:top w:val="none" w:sz="0" w:space="0" w:color="auto"/>
        <w:left w:val="none" w:sz="0" w:space="0" w:color="auto"/>
        <w:bottom w:val="none" w:sz="0" w:space="0" w:color="auto"/>
        <w:right w:val="none" w:sz="0" w:space="0" w:color="auto"/>
      </w:divBdr>
    </w:div>
    <w:div w:id="906769952">
      <w:bodyDiv w:val="1"/>
      <w:marLeft w:val="0"/>
      <w:marRight w:val="0"/>
      <w:marTop w:val="0"/>
      <w:marBottom w:val="0"/>
      <w:divBdr>
        <w:top w:val="none" w:sz="0" w:space="0" w:color="auto"/>
        <w:left w:val="none" w:sz="0" w:space="0" w:color="auto"/>
        <w:bottom w:val="none" w:sz="0" w:space="0" w:color="auto"/>
        <w:right w:val="none" w:sz="0" w:space="0" w:color="auto"/>
      </w:divBdr>
    </w:div>
    <w:div w:id="906955701">
      <w:bodyDiv w:val="1"/>
      <w:marLeft w:val="0"/>
      <w:marRight w:val="0"/>
      <w:marTop w:val="0"/>
      <w:marBottom w:val="0"/>
      <w:divBdr>
        <w:top w:val="none" w:sz="0" w:space="0" w:color="auto"/>
        <w:left w:val="none" w:sz="0" w:space="0" w:color="auto"/>
        <w:bottom w:val="none" w:sz="0" w:space="0" w:color="auto"/>
        <w:right w:val="none" w:sz="0" w:space="0" w:color="auto"/>
      </w:divBdr>
    </w:div>
    <w:div w:id="906961217">
      <w:bodyDiv w:val="1"/>
      <w:marLeft w:val="0"/>
      <w:marRight w:val="0"/>
      <w:marTop w:val="0"/>
      <w:marBottom w:val="0"/>
      <w:divBdr>
        <w:top w:val="none" w:sz="0" w:space="0" w:color="auto"/>
        <w:left w:val="none" w:sz="0" w:space="0" w:color="auto"/>
        <w:bottom w:val="none" w:sz="0" w:space="0" w:color="auto"/>
        <w:right w:val="none" w:sz="0" w:space="0" w:color="auto"/>
      </w:divBdr>
    </w:div>
    <w:div w:id="907542767">
      <w:bodyDiv w:val="1"/>
      <w:marLeft w:val="0"/>
      <w:marRight w:val="0"/>
      <w:marTop w:val="0"/>
      <w:marBottom w:val="0"/>
      <w:divBdr>
        <w:top w:val="none" w:sz="0" w:space="0" w:color="auto"/>
        <w:left w:val="none" w:sz="0" w:space="0" w:color="auto"/>
        <w:bottom w:val="none" w:sz="0" w:space="0" w:color="auto"/>
        <w:right w:val="none" w:sz="0" w:space="0" w:color="auto"/>
      </w:divBdr>
    </w:div>
    <w:div w:id="908350039">
      <w:bodyDiv w:val="1"/>
      <w:marLeft w:val="0"/>
      <w:marRight w:val="0"/>
      <w:marTop w:val="0"/>
      <w:marBottom w:val="0"/>
      <w:divBdr>
        <w:top w:val="none" w:sz="0" w:space="0" w:color="auto"/>
        <w:left w:val="none" w:sz="0" w:space="0" w:color="auto"/>
        <w:bottom w:val="none" w:sz="0" w:space="0" w:color="auto"/>
        <w:right w:val="none" w:sz="0" w:space="0" w:color="auto"/>
      </w:divBdr>
    </w:div>
    <w:div w:id="909997070">
      <w:bodyDiv w:val="1"/>
      <w:marLeft w:val="0"/>
      <w:marRight w:val="0"/>
      <w:marTop w:val="0"/>
      <w:marBottom w:val="0"/>
      <w:divBdr>
        <w:top w:val="none" w:sz="0" w:space="0" w:color="auto"/>
        <w:left w:val="none" w:sz="0" w:space="0" w:color="auto"/>
        <w:bottom w:val="none" w:sz="0" w:space="0" w:color="auto"/>
        <w:right w:val="none" w:sz="0" w:space="0" w:color="auto"/>
      </w:divBdr>
    </w:div>
    <w:div w:id="910576841">
      <w:bodyDiv w:val="1"/>
      <w:marLeft w:val="0"/>
      <w:marRight w:val="0"/>
      <w:marTop w:val="0"/>
      <w:marBottom w:val="0"/>
      <w:divBdr>
        <w:top w:val="none" w:sz="0" w:space="0" w:color="auto"/>
        <w:left w:val="none" w:sz="0" w:space="0" w:color="auto"/>
        <w:bottom w:val="none" w:sz="0" w:space="0" w:color="auto"/>
        <w:right w:val="none" w:sz="0" w:space="0" w:color="auto"/>
      </w:divBdr>
    </w:div>
    <w:div w:id="910698694">
      <w:bodyDiv w:val="1"/>
      <w:marLeft w:val="0"/>
      <w:marRight w:val="0"/>
      <w:marTop w:val="0"/>
      <w:marBottom w:val="0"/>
      <w:divBdr>
        <w:top w:val="none" w:sz="0" w:space="0" w:color="auto"/>
        <w:left w:val="none" w:sz="0" w:space="0" w:color="auto"/>
        <w:bottom w:val="none" w:sz="0" w:space="0" w:color="auto"/>
        <w:right w:val="none" w:sz="0" w:space="0" w:color="auto"/>
      </w:divBdr>
    </w:div>
    <w:div w:id="910891150">
      <w:bodyDiv w:val="1"/>
      <w:marLeft w:val="0"/>
      <w:marRight w:val="0"/>
      <w:marTop w:val="0"/>
      <w:marBottom w:val="0"/>
      <w:divBdr>
        <w:top w:val="none" w:sz="0" w:space="0" w:color="auto"/>
        <w:left w:val="none" w:sz="0" w:space="0" w:color="auto"/>
        <w:bottom w:val="none" w:sz="0" w:space="0" w:color="auto"/>
        <w:right w:val="none" w:sz="0" w:space="0" w:color="auto"/>
      </w:divBdr>
    </w:div>
    <w:div w:id="911424195">
      <w:bodyDiv w:val="1"/>
      <w:marLeft w:val="0"/>
      <w:marRight w:val="0"/>
      <w:marTop w:val="0"/>
      <w:marBottom w:val="0"/>
      <w:divBdr>
        <w:top w:val="none" w:sz="0" w:space="0" w:color="auto"/>
        <w:left w:val="none" w:sz="0" w:space="0" w:color="auto"/>
        <w:bottom w:val="none" w:sz="0" w:space="0" w:color="auto"/>
        <w:right w:val="none" w:sz="0" w:space="0" w:color="auto"/>
      </w:divBdr>
    </w:div>
    <w:div w:id="911887650">
      <w:bodyDiv w:val="1"/>
      <w:marLeft w:val="0"/>
      <w:marRight w:val="0"/>
      <w:marTop w:val="0"/>
      <w:marBottom w:val="0"/>
      <w:divBdr>
        <w:top w:val="none" w:sz="0" w:space="0" w:color="auto"/>
        <w:left w:val="none" w:sz="0" w:space="0" w:color="auto"/>
        <w:bottom w:val="none" w:sz="0" w:space="0" w:color="auto"/>
        <w:right w:val="none" w:sz="0" w:space="0" w:color="auto"/>
      </w:divBdr>
    </w:div>
    <w:div w:id="913589590">
      <w:bodyDiv w:val="1"/>
      <w:marLeft w:val="0"/>
      <w:marRight w:val="0"/>
      <w:marTop w:val="0"/>
      <w:marBottom w:val="0"/>
      <w:divBdr>
        <w:top w:val="none" w:sz="0" w:space="0" w:color="auto"/>
        <w:left w:val="none" w:sz="0" w:space="0" w:color="auto"/>
        <w:bottom w:val="none" w:sz="0" w:space="0" w:color="auto"/>
        <w:right w:val="none" w:sz="0" w:space="0" w:color="auto"/>
      </w:divBdr>
    </w:div>
    <w:div w:id="914322442">
      <w:bodyDiv w:val="1"/>
      <w:marLeft w:val="0"/>
      <w:marRight w:val="0"/>
      <w:marTop w:val="0"/>
      <w:marBottom w:val="0"/>
      <w:divBdr>
        <w:top w:val="none" w:sz="0" w:space="0" w:color="auto"/>
        <w:left w:val="none" w:sz="0" w:space="0" w:color="auto"/>
        <w:bottom w:val="none" w:sz="0" w:space="0" w:color="auto"/>
        <w:right w:val="none" w:sz="0" w:space="0" w:color="auto"/>
      </w:divBdr>
    </w:div>
    <w:div w:id="914585764">
      <w:bodyDiv w:val="1"/>
      <w:marLeft w:val="0"/>
      <w:marRight w:val="0"/>
      <w:marTop w:val="0"/>
      <w:marBottom w:val="0"/>
      <w:divBdr>
        <w:top w:val="none" w:sz="0" w:space="0" w:color="auto"/>
        <w:left w:val="none" w:sz="0" w:space="0" w:color="auto"/>
        <w:bottom w:val="none" w:sz="0" w:space="0" w:color="auto"/>
        <w:right w:val="none" w:sz="0" w:space="0" w:color="auto"/>
      </w:divBdr>
    </w:div>
    <w:div w:id="914782129">
      <w:bodyDiv w:val="1"/>
      <w:marLeft w:val="0"/>
      <w:marRight w:val="0"/>
      <w:marTop w:val="0"/>
      <w:marBottom w:val="0"/>
      <w:divBdr>
        <w:top w:val="none" w:sz="0" w:space="0" w:color="auto"/>
        <w:left w:val="none" w:sz="0" w:space="0" w:color="auto"/>
        <w:bottom w:val="none" w:sz="0" w:space="0" w:color="auto"/>
        <w:right w:val="none" w:sz="0" w:space="0" w:color="auto"/>
      </w:divBdr>
    </w:div>
    <w:div w:id="914899504">
      <w:bodyDiv w:val="1"/>
      <w:marLeft w:val="0"/>
      <w:marRight w:val="0"/>
      <w:marTop w:val="0"/>
      <w:marBottom w:val="0"/>
      <w:divBdr>
        <w:top w:val="none" w:sz="0" w:space="0" w:color="auto"/>
        <w:left w:val="none" w:sz="0" w:space="0" w:color="auto"/>
        <w:bottom w:val="none" w:sz="0" w:space="0" w:color="auto"/>
        <w:right w:val="none" w:sz="0" w:space="0" w:color="auto"/>
      </w:divBdr>
    </w:div>
    <w:div w:id="915439171">
      <w:bodyDiv w:val="1"/>
      <w:marLeft w:val="0"/>
      <w:marRight w:val="0"/>
      <w:marTop w:val="0"/>
      <w:marBottom w:val="0"/>
      <w:divBdr>
        <w:top w:val="none" w:sz="0" w:space="0" w:color="auto"/>
        <w:left w:val="none" w:sz="0" w:space="0" w:color="auto"/>
        <w:bottom w:val="none" w:sz="0" w:space="0" w:color="auto"/>
        <w:right w:val="none" w:sz="0" w:space="0" w:color="auto"/>
      </w:divBdr>
    </w:div>
    <w:div w:id="915549713">
      <w:bodyDiv w:val="1"/>
      <w:marLeft w:val="0"/>
      <w:marRight w:val="0"/>
      <w:marTop w:val="0"/>
      <w:marBottom w:val="0"/>
      <w:divBdr>
        <w:top w:val="none" w:sz="0" w:space="0" w:color="auto"/>
        <w:left w:val="none" w:sz="0" w:space="0" w:color="auto"/>
        <w:bottom w:val="none" w:sz="0" w:space="0" w:color="auto"/>
        <w:right w:val="none" w:sz="0" w:space="0" w:color="auto"/>
      </w:divBdr>
    </w:div>
    <w:div w:id="915627915">
      <w:bodyDiv w:val="1"/>
      <w:marLeft w:val="0"/>
      <w:marRight w:val="0"/>
      <w:marTop w:val="0"/>
      <w:marBottom w:val="0"/>
      <w:divBdr>
        <w:top w:val="none" w:sz="0" w:space="0" w:color="auto"/>
        <w:left w:val="none" w:sz="0" w:space="0" w:color="auto"/>
        <w:bottom w:val="none" w:sz="0" w:space="0" w:color="auto"/>
        <w:right w:val="none" w:sz="0" w:space="0" w:color="auto"/>
      </w:divBdr>
    </w:div>
    <w:div w:id="915744574">
      <w:bodyDiv w:val="1"/>
      <w:marLeft w:val="0"/>
      <w:marRight w:val="0"/>
      <w:marTop w:val="0"/>
      <w:marBottom w:val="0"/>
      <w:divBdr>
        <w:top w:val="none" w:sz="0" w:space="0" w:color="auto"/>
        <w:left w:val="none" w:sz="0" w:space="0" w:color="auto"/>
        <w:bottom w:val="none" w:sz="0" w:space="0" w:color="auto"/>
        <w:right w:val="none" w:sz="0" w:space="0" w:color="auto"/>
      </w:divBdr>
    </w:div>
    <w:div w:id="916088647">
      <w:bodyDiv w:val="1"/>
      <w:marLeft w:val="0"/>
      <w:marRight w:val="0"/>
      <w:marTop w:val="0"/>
      <w:marBottom w:val="0"/>
      <w:divBdr>
        <w:top w:val="none" w:sz="0" w:space="0" w:color="auto"/>
        <w:left w:val="none" w:sz="0" w:space="0" w:color="auto"/>
        <w:bottom w:val="none" w:sz="0" w:space="0" w:color="auto"/>
        <w:right w:val="none" w:sz="0" w:space="0" w:color="auto"/>
      </w:divBdr>
    </w:div>
    <w:div w:id="916282902">
      <w:bodyDiv w:val="1"/>
      <w:marLeft w:val="0"/>
      <w:marRight w:val="0"/>
      <w:marTop w:val="0"/>
      <w:marBottom w:val="0"/>
      <w:divBdr>
        <w:top w:val="none" w:sz="0" w:space="0" w:color="auto"/>
        <w:left w:val="none" w:sz="0" w:space="0" w:color="auto"/>
        <w:bottom w:val="none" w:sz="0" w:space="0" w:color="auto"/>
        <w:right w:val="none" w:sz="0" w:space="0" w:color="auto"/>
      </w:divBdr>
    </w:div>
    <w:div w:id="916747160">
      <w:bodyDiv w:val="1"/>
      <w:marLeft w:val="0"/>
      <w:marRight w:val="0"/>
      <w:marTop w:val="0"/>
      <w:marBottom w:val="0"/>
      <w:divBdr>
        <w:top w:val="none" w:sz="0" w:space="0" w:color="auto"/>
        <w:left w:val="none" w:sz="0" w:space="0" w:color="auto"/>
        <w:bottom w:val="none" w:sz="0" w:space="0" w:color="auto"/>
        <w:right w:val="none" w:sz="0" w:space="0" w:color="auto"/>
      </w:divBdr>
    </w:div>
    <w:div w:id="917715114">
      <w:bodyDiv w:val="1"/>
      <w:marLeft w:val="0"/>
      <w:marRight w:val="0"/>
      <w:marTop w:val="0"/>
      <w:marBottom w:val="0"/>
      <w:divBdr>
        <w:top w:val="none" w:sz="0" w:space="0" w:color="auto"/>
        <w:left w:val="none" w:sz="0" w:space="0" w:color="auto"/>
        <w:bottom w:val="none" w:sz="0" w:space="0" w:color="auto"/>
        <w:right w:val="none" w:sz="0" w:space="0" w:color="auto"/>
      </w:divBdr>
    </w:div>
    <w:div w:id="917716046">
      <w:bodyDiv w:val="1"/>
      <w:marLeft w:val="0"/>
      <w:marRight w:val="0"/>
      <w:marTop w:val="0"/>
      <w:marBottom w:val="0"/>
      <w:divBdr>
        <w:top w:val="none" w:sz="0" w:space="0" w:color="auto"/>
        <w:left w:val="none" w:sz="0" w:space="0" w:color="auto"/>
        <w:bottom w:val="none" w:sz="0" w:space="0" w:color="auto"/>
        <w:right w:val="none" w:sz="0" w:space="0" w:color="auto"/>
      </w:divBdr>
    </w:div>
    <w:div w:id="919146201">
      <w:bodyDiv w:val="1"/>
      <w:marLeft w:val="0"/>
      <w:marRight w:val="0"/>
      <w:marTop w:val="0"/>
      <w:marBottom w:val="0"/>
      <w:divBdr>
        <w:top w:val="none" w:sz="0" w:space="0" w:color="auto"/>
        <w:left w:val="none" w:sz="0" w:space="0" w:color="auto"/>
        <w:bottom w:val="none" w:sz="0" w:space="0" w:color="auto"/>
        <w:right w:val="none" w:sz="0" w:space="0" w:color="auto"/>
      </w:divBdr>
    </w:div>
    <w:div w:id="920719196">
      <w:bodyDiv w:val="1"/>
      <w:marLeft w:val="0"/>
      <w:marRight w:val="0"/>
      <w:marTop w:val="0"/>
      <w:marBottom w:val="0"/>
      <w:divBdr>
        <w:top w:val="none" w:sz="0" w:space="0" w:color="auto"/>
        <w:left w:val="none" w:sz="0" w:space="0" w:color="auto"/>
        <w:bottom w:val="none" w:sz="0" w:space="0" w:color="auto"/>
        <w:right w:val="none" w:sz="0" w:space="0" w:color="auto"/>
      </w:divBdr>
    </w:div>
    <w:div w:id="920986241">
      <w:bodyDiv w:val="1"/>
      <w:marLeft w:val="0"/>
      <w:marRight w:val="0"/>
      <w:marTop w:val="0"/>
      <w:marBottom w:val="0"/>
      <w:divBdr>
        <w:top w:val="none" w:sz="0" w:space="0" w:color="auto"/>
        <w:left w:val="none" w:sz="0" w:space="0" w:color="auto"/>
        <w:bottom w:val="none" w:sz="0" w:space="0" w:color="auto"/>
        <w:right w:val="none" w:sz="0" w:space="0" w:color="auto"/>
      </w:divBdr>
    </w:div>
    <w:div w:id="921180818">
      <w:bodyDiv w:val="1"/>
      <w:marLeft w:val="0"/>
      <w:marRight w:val="0"/>
      <w:marTop w:val="0"/>
      <w:marBottom w:val="0"/>
      <w:divBdr>
        <w:top w:val="none" w:sz="0" w:space="0" w:color="auto"/>
        <w:left w:val="none" w:sz="0" w:space="0" w:color="auto"/>
        <w:bottom w:val="none" w:sz="0" w:space="0" w:color="auto"/>
        <w:right w:val="none" w:sz="0" w:space="0" w:color="auto"/>
      </w:divBdr>
    </w:div>
    <w:div w:id="921372489">
      <w:bodyDiv w:val="1"/>
      <w:marLeft w:val="0"/>
      <w:marRight w:val="0"/>
      <w:marTop w:val="0"/>
      <w:marBottom w:val="0"/>
      <w:divBdr>
        <w:top w:val="none" w:sz="0" w:space="0" w:color="auto"/>
        <w:left w:val="none" w:sz="0" w:space="0" w:color="auto"/>
        <w:bottom w:val="none" w:sz="0" w:space="0" w:color="auto"/>
        <w:right w:val="none" w:sz="0" w:space="0" w:color="auto"/>
      </w:divBdr>
    </w:div>
    <w:div w:id="921377154">
      <w:bodyDiv w:val="1"/>
      <w:marLeft w:val="0"/>
      <w:marRight w:val="0"/>
      <w:marTop w:val="0"/>
      <w:marBottom w:val="0"/>
      <w:divBdr>
        <w:top w:val="none" w:sz="0" w:space="0" w:color="auto"/>
        <w:left w:val="none" w:sz="0" w:space="0" w:color="auto"/>
        <w:bottom w:val="none" w:sz="0" w:space="0" w:color="auto"/>
        <w:right w:val="none" w:sz="0" w:space="0" w:color="auto"/>
      </w:divBdr>
    </w:div>
    <w:div w:id="921455655">
      <w:bodyDiv w:val="1"/>
      <w:marLeft w:val="0"/>
      <w:marRight w:val="0"/>
      <w:marTop w:val="0"/>
      <w:marBottom w:val="0"/>
      <w:divBdr>
        <w:top w:val="none" w:sz="0" w:space="0" w:color="auto"/>
        <w:left w:val="none" w:sz="0" w:space="0" w:color="auto"/>
        <w:bottom w:val="none" w:sz="0" w:space="0" w:color="auto"/>
        <w:right w:val="none" w:sz="0" w:space="0" w:color="auto"/>
      </w:divBdr>
    </w:div>
    <w:div w:id="921790472">
      <w:bodyDiv w:val="1"/>
      <w:marLeft w:val="0"/>
      <w:marRight w:val="0"/>
      <w:marTop w:val="0"/>
      <w:marBottom w:val="0"/>
      <w:divBdr>
        <w:top w:val="none" w:sz="0" w:space="0" w:color="auto"/>
        <w:left w:val="none" w:sz="0" w:space="0" w:color="auto"/>
        <w:bottom w:val="none" w:sz="0" w:space="0" w:color="auto"/>
        <w:right w:val="none" w:sz="0" w:space="0" w:color="auto"/>
      </w:divBdr>
    </w:div>
    <w:div w:id="922032155">
      <w:bodyDiv w:val="1"/>
      <w:marLeft w:val="0"/>
      <w:marRight w:val="0"/>
      <w:marTop w:val="0"/>
      <w:marBottom w:val="0"/>
      <w:divBdr>
        <w:top w:val="none" w:sz="0" w:space="0" w:color="auto"/>
        <w:left w:val="none" w:sz="0" w:space="0" w:color="auto"/>
        <w:bottom w:val="none" w:sz="0" w:space="0" w:color="auto"/>
        <w:right w:val="none" w:sz="0" w:space="0" w:color="auto"/>
      </w:divBdr>
    </w:div>
    <w:div w:id="923533532">
      <w:bodyDiv w:val="1"/>
      <w:marLeft w:val="0"/>
      <w:marRight w:val="0"/>
      <w:marTop w:val="0"/>
      <w:marBottom w:val="0"/>
      <w:divBdr>
        <w:top w:val="none" w:sz="0" w:space="0" w:color="auto"/>
        <w:left w:val="none" w:sz="0" w:space="0" w:color="auto"/>
        <w:bottom w:val="none" w:sz="0" w:space="0" w:color="auto"/>
        <w:right w:val="none" w:sz="0" w:space="0" w:color="auto"/>
      </w:divBdr>
    </w:div>
    <w:div w:id="923805462">
      <w:bodyDiv w:val="1"/>
      <w:marLeft w:val="0"/>
      <w:marRight w:val="0"/>
      <w:marTop w:val="0"/>
      <w:marBottom w:val="0"/>
      <w:divBdr>
        <w:top w:val="none" w:sz="0" w:space="0" w:color="auto"/>
        <w:left w:val="none" w:sz="0" w:space="0" w:color="auto"/>
        <w:bottom w:val="none" w:sz="0" w:space="0" w:color="auto"/>
        <w:right w:val="none" w:sz="0" w:space="0" w:color="auto"/>
      </w:divBdr>
    </w:div>
    <w:div w:id="923875908">
      <w:bodyDiv w:val="1"/>
      <w:marLeft w:val="0"/>
      <w:marRight w:val="0"/>
      <w:marTop w:val="0"/>
      <w:marBottom w:val="0"/>
      <w:divBdr>
        <w:top w:val="none" w:sz="0" w:space="0" w:color="auto"/>
        <w:left w:val="none" w:sz="0" w:space="0" w:color="auto"/>
        <w:bottom w:val="none" w:sz="0" w:space="0" w:color="auto"/>
        <w:right w:val="none" w:sz="0" w:space="0" w:color="auto"/>
      </w:divBdr>
    </w:div>
    <w:div w:id="923999541">
      <w:bodyDiv w:val="1"/>
      <w:marLeft w:val="0"/>
      <w:marRight w:val="0"/>
      <w:marTop w:val="0"/>
      <w:marBottom w:val="0"/>
      <w:divBdr>
        <w:top w:val="none" w:sz="0" w:space="0" w:color="auto"/>
        <w:left w:val="none" w:sz="0" w:space="0" w:color="auto"/>
        <w:bottom w:val="none" w:sz="0" w:space="0" w:color="auto"/>
        <w:right w:val="none" w:sz="0" w:space="0" w:color="auto"/>
      </w:divBdr>
    </w:div>
    <w:div w:id="924656018">
      <w:bodyDiv w:val="1"/>
      <w:marLeft w:val="0"/>
      <w:marRight w:val="0"/>
      <w:marTop w:val="0"/>
      <w:marBottom w:val="0"/>
      <w:divBdr>
        <w:top w:val="none" w:sz="0" w:space="0" w:color="auto"/>
        <w:left w:val="none" w:sz="0" w:space="0" w:color="auto"/>
        <w:bottom w:val="none" w:sz="0" w:space="0" w:color="auto"/>
        <w:right w:val="none" w:sz="0" w:space="0" w:color="auto"/>
      </w:divBdr>
    </w:div>
    <w:div w:id="925268582">
      <w:bodyDiv w:val="1"/>
      <w:marLeft w:val="0"/>
      <w:marRight w:val="0"/>
      <w:marTop w:val="0"/>
      <w:marBottom w:val="0"/>
      <w:divBdr>
        <w:top w:val="none" w:sz="0" w:space="0" w:color="auto"/>
        <w:left w:val="none" w:sz="0" w:space="0" w:color="auto"/>
        <w:bottom w:val="none" w:sz="0" w:space="0" w:color="auto"/>
        <w:right w:val="none" w:sz="0" w:space="0" w:color="auto"/>
      </w:divBdr>
    </w:div>
    <w:div w:id="925771592">
      <w:bodyDiv w:val="1"/>
      <w:marLeft w:val="0"/>
      <w:marRight w:val="0"/>
      <w:marTop w:val="0"/>
      <w:marBottom w:val="0"/>
      <w:divBdr>
        <w:top w:val="none" w:sz="0" w:space="0" w:color="auto"/>
        <w:left w:val="none" w:sz="0" w:space="0" w:color="auto"/>
        <w:bottom w:val="none" w:sz="0" w:space="0" w:color="auto"/>
        <w:right w:val="none" w:sz="0" w:space="0" w:color="auto"/>
      </w:divBdr>
    </w:div>
    <w:div w:id="926235481">
      <w:bodyDiv w:val="1"/>
      <w:marLeft w:val="0"/>
      <w:marRight w:val="0"/>
      <w:marTop w:val="0"/>
      <w:marBottom w:val="0"/>
      <w:divBdr>
        <w:top w:val="none" w:sz="0" w:space="0" w:color="auto"/>
        <w:left w:val="none" w:sz="0" w:space="0" w:color="auto"/>
        <w:bottom w:val="none" w:sz="0" w:space="0" w:color="auto"/>
        <w:right w:val="none" w:sz="0" w:space="0" w:color="auto"/>
      </w:divBdr>
    </w:div>
    <w:div w:id="926575905">
      <w:bodyDiv w:val="1"/>
      <w:marLeft w:val="0"/>
      <w:marRight w:val="0"/>
      <w:marTop w:val="0"/>
      <w:marBottom w:val="0"/>
      <w:divBdr>
        <w:top w:val="none" w:sz="0" w:space="0" w:color="auto"/>
        <w:left w:val="none" w:sz="0" w:space="0" w:color="auto"/>
        <w:bottom w:val="none" w:sz="0" w:space="0" w:color="auto"/>
        <w:right w:val="none" w:sz="0" w:space="0" w:color="auto"/>
      </w:divBdr>
    </w:div>
    <w:div w:id="926613618">
      <w:bodyDiv w:val="1"/>
      <w:marLeft w:val="0"/>
      <w:marRight w:val="0"/>
      <w:marTop w:val="0"/>
      <w:marBottom w:val="0"/>
      <w:divBdr>
        <w:top w:val="none" w:sz="0" w:space="0" w:color="auto"/>
        <w:left w:val="none" w:sz="0" w:space="0" w:color="auto"/>
        <w:bottom w:val="none" w:sz="0" w:space="0" w:color="auto"/>
        <w:right w:val="none" w:sz="0" w:space="0" w:color="auto"/>
      </w:divBdr>
    </w:div>
    <w:div w:id="927883416">
      <w:bodyDiv w:val="1"/>
      <w:marLeft w:val="0"/>
      <w:marRight w:val="0"/>
      <w:marTop w:val="0"/>
      <w:marBottom w:val="0"/>
      <w:divBdr>
        <w:top w:val="none" w:sz="0" w:space="0" w:color="auto"/>
        <w:left w:val="none" w:sz="0" w:space="0" w:color="auto"/>
        <w:bottom w:val="none" w:sz="0" w:space="0" w:color="auto"/>
        <w:right w:val="none" w:sz="0" w:space="0" w:color="auto"/>
      </w:divBdr>
    </w:div>
    <w:div w:id="927926479">
      <w:bodyDiv w:val="1"/>
      <w:marLeft w:val="0"/>
      <w:marRight w:val="0"/>
      <w:marTop w:val="0"/>
      <w:marBottom w:val="0"/>
      <w:divBdr>
        <w:top w:val="none" w:sz="0" w:space="0" w:color="auto"/>
        <w:left w:val="none" w:sz="0" w:space="0" w:color="auto"/>
        <w:bottom w:val="none" w:sz="0" w:space="0" w:color="auto"/>
        <w:right w:val="none" w:sz="0" w:space="0" w:color="auto"/>
      </w:divBdr>
    </w:div>
    <w:div w:id="928538195">
      <w:bodyDiv w:val="1"/>
      <w:marLeft w:val="0"/>
      <w:marRight w:val="0"/>
      <w:marTop w:val="0"/>
      <w:marBottom w:val="0"/>
      <w:divBdr>
        <w:top w:val="none" w:sz="0" w:space="0" w:color="auto"/>
        <w:left w:val="none" w:sz="0" w:space="0" w:color="auto"/>
        <w:bottom w:val="none" w:sz="0" w:space="0" w:color="auto"/>
        <w:right w:val="none" w:sz="0" w:space="0" w:color="auto"/>
      </w:divBdr>
    </w:div>
    <w:div w:id="928660258">
      <w:bodyDiv w:val="1"/>
      <w:marLeft w:val="0"/>
      <w:marRight w:val="0"/>
      <w:marTop w:val="0"/>
      <w:marBottom w:val="0"/>
      <w:divBdr>
        <w:top w:val="none" w:sz="0" w:space="0" w:color="auto"/>
        <w:left w:val="none" w:sz="0" w:space="0" w:color="auto"/>
        <w:bottom w:val="none" w:sz="0" w:space="0" w:color="auto"/>
        <w:right w:val="none" w:sz="0" w:space="0" w:color="auto"/>
      </w:divBdr>
    </w:div>
    <w:div w:id="929241183">
      <w:bodyDiv w:val="1"/>
      <w:marLeft w:val="0"/>
      <w:marRight w:val="0"/>
      <w:marTop w:val="0"/>
      <w:marBottom w:val="0"/>
      <w:divBdr>
        <w:top w:val="none" w:sz="0" w:space="0" w:color="auto"/>
        <w:left w:val="none" w:sz="0" w:space="0" w:color="auto"/>
        <w:bottom w:val="none" w:sz="0" w:space="0" w:color="auto"/>
        <w:right w:val="none" w:sz="0" w:space="0" w:color="auto"/>
      </w:divBdr>
    </w:div>
    <w:div w:id="929773483">
      <w:bodyDiv w:val="1"/>
      <w:marLeft w:val="0"/>
      <w:marRight w:val="0"/>
      <w:marTop w:val="0"/>
      <w:marBottom w:val="0"/>
      <w:divBdr>
        <w:top w:val="none" w:sz="0" w:space="0" w:color="auto"/>
        <w:left w:val="none" w:sz="0" w:space="0" w:color="auto"/>
        <w:bottom w:val="none" w:sz="0" w:space="0" w:color="auto"/>
        <w:right w:val="none" w:sz="0" w:space="0" w:color="auto"/>
      </w:divBdr>
    </w:div>
    <w:div w:id="930087304">
      <w:bodyDiv w:val="1"/>
      <w:marLeft w:val="0"/>
      <w:marRight w:val="0"/>
      <w:marTop w:val="0"/>
      <w:marBottom w:val="0"/>
      <w:divBdr>
        <w:top w:val="none" w:sz="0" w:space="0" w:color="auto"/>
        <w:left w:val="none" w:sz="0" w:space="0" w:color="auto"/>
        <w:bottom w:val="none" w:sz="0" w:space="0" w:color="auto"/>
        <w:right w:val="none" w:sz="0" w:space="0" w:color="auto"/>
      </w:divBdr>
    </w:div>
    <w:div w:id="930509894">
      <w:bodyDiv w:val="1"/>
      <w:marLeft w:val="0"/>
      <w:marRight w:val="0"/>
      <w:marTop w:val="0"/>
      <w:marBottom w:val="0"/>
      <w:divBdr>
        <w:top w:val="none" w:sz="0" w:space="0" w:color="auto"/>
        <w:left w:val="none" w:sz="0" w:space="0" w:color="auto"/>
        <w:bottom w:val="none" w:sz="0" w:space="0" w:color="auto"/>
        <w:right w:val="none" w:sz="0" w:space="0" w:color="auto"/>
      </w:divBdr>
    </w:div>
    <w:div w:id="930622916">
      <w:bodyDiv w:val="1"/>
      <w:marLeft w:val="0"/>
      <w:marRight w:val="0"/>
      <w:marTop w:val="0"/>
      <w:marBottom w:val="0"/>
      <w:divBdr>
        <w:top w:val="none" w:sz="0" w:space="0" w:color="auto"/>
        <w:left w:val="none" w:sz="0" w:space="0" w:color="auto"/>
        <w:bottom w:val="none" w:sz="0" w:space="0" w:color="auto"/>
        <w:right w:val="none" w:sz="0" w:space="0" w:color="auto"/>
      </w:divBdr>
    </w:div>
    <w:div w:id="932015414">
      <w:bodyDiv w:val="1"/>
      <w:marLeft w:val="0"/>
      <w:marRight w:val="0"/>
      <w:marTop w:val="0"/>
      <w:marBottom w:val="0"/>
      <w:divBdr>
        <w:top w:val="none" w:sz="0" w:space="0" w:color="auto"/>
        <w:left w:val="none" w:sz="0" w:space="0" w:color="auto"/>
        <w:bottom w:val="none" w:sz="0" w:space="0" w:color="auto"/>
        <w:right w:val="none" w:sz="0" w:space="0" w:color="auto"/>
      </w:divBdr>
    </w:div>
    <w:div w:id="932126621">
      <w:bodyDiv w:val="1"/>
      <w:marLeft w:val="0"/>
      <w:marRight w:val="0"/>
      <w:marTop w:val="0"/>
      <w:marBottom w:val="0"/>
      <w:divBdr>
        <w:top w:val="none" w:sz="0" w:space="0" w:color="auto"/>
        <w:left w:val="none" w:sz="0" w:space="0" w:color="auto"/>
        <w:bottom w:val="none" w:sz="0" w:space="0" w:color="auto"/>
        <w:right w:val="none" w:sz="0" w:space="0" w:color="auto"/>
      </w:divBdr>
    </w:div>
    <w:div w:id="932326349">
      <w:bodyDiv w:val="1"/>
      <w:marLeft w:val="0"/>
      <w:marRight w:val="0"/>
      <w:marTop w:val="0"/>
      <w:marBottom w:val="0"/>
      <w:divBdr>
        <w:top w:val="none" w:sz="0" w:space="0" w:color="auto"/>
        <w:left w:val="none" w:sz="0" w:space="0" w:color="auto"/>
        <w:bottom w:val="none" w:sz="0" w:space="0" w:color="auto"/>
        <w:right w:val="none" w:sz="0" w:space="0" w:color="auto"/>
      </w:divBdr>
    </w:div>
    <w:div w:id="932518932">
      <w:bodyDiv w:val="1"/>
      <w:marLeft w:val="0"/>
      <w:marRight w:val="0"/>
      <w:marTop w:val="0"/>
      <w:marBottom w:val="0"/>
      <w:divBdr>
        <w:top w:val="none" w:sz="0" w:space="0" w:color="auto"/>
        <w:left w:val="none" w:sz="0" w:space="0" w:color="auto"/>
        <w:bottom w:val="none" w:sz="0" w:space="0" w:color="auto"/>
        <w:right w:val="none" w:sz="0" w:space="0" w:color="auto"/>
      </w:divBdr>
    </w:div>
    <w:div w:id="932976371">
      <w:bodyDiv w:val="1"/>
      <w:marLeft w:val="0"/>
      <w:marRight w:val="0"/>
      <w:marTop w:val="0"/>
      <w:marBottom w:val="0"/>
      <w:divBdr>
        <w:top w:val="none" w:sz="0" w:space="0" w:color="auto"/>
        <w:left w:val="none" w:sz="0" w:space="0" w:color="auto"/>
        <w:bottom w:val="none" w:sz="0" w:space="0" w:color="auto"/>
        <w:right w:val="none" w:sz="0" w:space="0" w:color="auto"/>
      </w:divBdr>
    </w:div>
    <w:div w:id="933709173">
      <w:bodyDiv w:val="1"/>
      <w:marLeft w:val="0"/>
      <w:marRight w:val="0"/>
      <w:marTop w:val="0"/>
      <w:marBottom w:val="0"/>
      <w:divBdr>
        <w:top w:val="none" w:sz="0" w:space="0" w:color="auto"/>
        <w:left w:val="none" w:sz="0" w:space="0" w:color="auto"/>
        <w:bottom w:val="none" w:sz="0" w:space="0" w:color="auto"/>
        <w:right w:val="none" w:sz="0" w:space="0" w:color="auto"/>
      </w:divBdr>
    </w:div>
    <w:div w:id="934216246">
      <w:bodyDiv w:val="1"/>
      <w:marLeft w:val="0"/>
      <w:marRight w:val="0"/>
      <w:marTop w:val="0"/>
      <w:marBottom w:val="0"/>
      <w:divBdr>
        <w:top w:val="none" w:sz="0" w:space="0" w:color="auto"/>
        <w:left w:val="none" w:sz="0" w:space="0" w:color="auto"/>
        <w:bottom w:val="none" w:sz="0" w:space="0" w:color="auto"/>
        <w:right w:val="none" w:sz="0" w:space="0" w:color="auto"/>
      </w:divBdr>
    </w:div>
    <w:div w:id="934943768">
      <w:bodyDiv w:val="1"/>
      <w:marLeft w:val="0"/>
      <w:marRight w:val="0"/>
      <w:marTop w:val="0"/>
      <w:marBottom w:val="0"/>
      <w:divBdr>
        <w:top w:val="none" w:sz="0" w:space="0" w:color="auto"/>
        <w:left w:val="none" w:sz="0" w:space="0" w:color="auto"/>
        <w:bottom w:val="none" w:sz="0" w:space="0" w:color="auto"/>
        <w:right w:val="none" w:sz="0" w:space="0" w:color="auto"/>
      </w:divBdr>
    </w:div>
    <w:div w:id="935014097">
      <w:bodyDiv w:val="1"/>
      <w:marLeft w:val="0"/>
      <w:marRight w:val="0"/>
      <w:marTop w:val="0"/>
      <w:marBottom w:val="0"/>
      <w:divBdr>
        <w:top w:val="none" w:sz="0" w:space="0" w:color="auto"/>
        <w:left w:val="none" w:sz="0" w:space="0" w:color="auto"/>
        <w:bottom w:val="none" w:sz="0" w:space="0" w:color="auto"/>
        <w:right w:val="none" w:sz="0" w:space="0" w:color="auto"/>
      </w:divBdr>
    </w:div>
    <w:div w:id="935290108">
      <w:bodyDiv w:val="1"/>
      <w:marLeft w:val="0"/>
      <w:marRight w:val="0"/>
      <w:marTop w:val="0"/>
      <w:marBottom w:val="0"/>
      <w:divBdr>
        <w:top w:val="none" w:sz="0" w:space="0" w:color="auto"/>
        <w:left w:val="none" w:sz="0" w:space="0" w:color="auto"/>
        <w:bottom w:val="none" w:sz="0" w:space="0" w:color="auto"/>
        <w:right w:val="none" w:sz="0" w:space="0" w:color="auto"/>
      </w:divBdr>
    </w:div>
    <w:div w:id="935793323">
      <w:bodyDiv w:val="1"/>
      <w:marLeft w:val="0"/>
      <w:marRight w:val="0"/>
      <w:marTop w:val="0"/>
      <w:marBottom w:val="0"/>
      <w:divBdr>
        <w:top w:val="none" w:sz="0" w:space="0" w:color="auto"/>
        <w:left w:val="none" w:sz="0" w:space="0" w:color="auto"/>
        <w:bottom w:val="none" w:sz="0" w:space="0" w:color="auto"/>
        <w:right w:val="none" w:sz="0" w:space="0" w:color="auto"/>
      </w:divBdr>
    </w:div>
    <w:div w:id="935942001">
      <w:bodyDiv w:val="1"/>
      <w:marLeft w:val="0"/>
      <w:marRight w:val="0"/>
      <w:marTop w:val="0"/>
      <w:marBottom w:val="0"/>
      <w:divBdr>
        <w:top w:val="none" w:sz="0" w:space="0" w:color="auto"/>
        <w:left w:val="none" w:sz="0" w:space="0" w:color="auto"/>
        <w:bottom w:val="none" w:sz="0" w:space="0" w:color="auto"/>
        <w:right w:val="none" w:sz="0" w:space="0" w:color="auto"/>
      </w:divBdr>
    </w:div>
    <w:div w:id="936447419">
      <w:bodyDiv w:val="1"/>
      <w:marLeft w:val="0"/>
      <w:marRight w:val="0"/>
      <w:marTop w:val="0"/>
      <w:marBottom w:val="0"/>
      <w:divBdr>
        <w:top w:val="none" w:sz="0" w:space="0" w:color="auto"/>
        <w:left w:val="none" w:sz="0" w:space="0" w:color="auto"/>
        <w:bottom w:val="none" w:sz="0" w:space="0" w:color="auto"/>
        <w:right w:val="none" w:sz="0" w:space="0" w:color="auto"/>
      </w:divBdr>
    </w:div>
    <w:div w:id="936905794">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7367517">
      <w:bodyDiv w:val="1"/>
      <w:marLeft w:val="0"/>
      <w:marRight w:val="0"/>
      <w:marTop w:val="0"/>
      <w:marBottom w:val="0"/>
      <w:divBdr>
        <w:top w:val="none" w:sz="0" w:space="0" w:color="auto"/>
        <w:left w:val="none" w:sz="0" w:space="0" w:color="auto"/>
        <w:bottom w:val="none" w:sz="0" w:space="0" w:color="auto"/>
        <w:right w:val="none" w:sz="0" w:space="0" w:color="auto"/>
      </w:divBdr>
    </w:div>
    <w:div w:id="938681902">
      <w:bodyDiv w:val="1"/>
      <w:marLeft w:val="0"/>
      <w:marRight w:val="0"/>
      <w:marTop w:val="0"/>
      <w:marBottom w:val="0"/>
      <w:divBdr>
        <w:top w:val="none" w:sz="0" w:space="0" w:color="auto"/>
        <w:left w:val="none" w:sz="0" w:space="0" w:color="auto"/>
        <w:bottom w:val="none" w:sz="0" w:space="0" w:color="auto"/>
        <w:right w:val="none" w:sz="0" w:space="0" w:color="auto"/>
      </w:divBdr>
    </w:div>
    <w:div w:id="938871617">
      <w:bodyDiv w:val="1"/>
      <w:marLeft w:val="0"/>
      <w:marRight w:val="0"/>
      <w:marTop w:val="0"/>
      <w:marBottom w:val="0"/>
      <w:divBdr>
        <w:top w:val="none" w:sz="0" w:space="0" w:color="auto"/>
        <w:left w:val="none" w:sz="0" w:space="0" w:color="auto"/>
        <w:bottom w:val="none" w:sz="0" w:space="0" w:color="auto"/>
        <w:right w:val="none" w:sz="0" w:space="0" w:color="auto"/>
      </w:divBdr>
    </w:div>
    <w:div w:id="938950991">
      <w:bodyDiv w:val="1"/>
      <w:marLeft w:val="0"/>
      <w:marRight w:val="0"/>
      <w:marTop w:val="0"/>
      <w:marBottom w:val="0"/>
      <w:divBdr>
        <w:top w:val="none" w:sz="0" w:space="0" w:color="auto"/>
        <w:left w:val="none" w:sz="0" w:space="0" w:color="auto"/>
        <w:bottom w:val="none" w:sz="0" w:space="0" w:color="auto"/>
        <w:right w:val="none" w:sz="0" w:space="0" w:color="auto"/>
      </w:divBdr>
    </w:div>
    <w:div w:id="939410958">
      <w:bodyDiv w:val="1"/>
      <w:marLeft w:val="0"/>
      <w:marRight w:val="0"/>
      <w:marTop w:val="0"/>
      <w:marBottom w:val="0"/>
      <w:divBdr>
        <w:top w:val="none" w:sz="0" w:space="0" w:color="auto"/>
        <w:left w:val="none" w:sz="0" w:space="0" w:color="auto"/>
        <w:bottom w:val="none" w:sz="0" w:space="0" w:color="auto"/>
        <w:right w:val="none" w:sz="0" w:space="0" w:color="auto"/>
      </w:divBdr>
    </w:div>
    <w:div w:id="939487008">
      <w:bodyDiv w:val="1"/>
      <w:marLeft w:val="0"/>
      <w:marRight w:val="0"/>
      <w:marTop w:val="0"/>
      <w:marBottom w:val="0"/>
      <w:divBdr>
        <w:top w:val="none" w:sz="0" w:space="0" w:color="auto"/>
        <w:left w:val="none" w:sz="0" w:space="0" w:color="auto"/>
        <w:bottom w:val="none" w:sz="0" w:space="0" w:color="auto"/>
        <w:right w:val="none" w:sz="0" w:space="0" w:color="auto"/>
      </w:divBdr>
    </w:div>
    <w:div w:id="939676267">
      <w:bodyDiv w:val="1"/>
      <w:marLeft w:val="0"/>
      <w:marRight w:val="0"/>
      <w:marTop w:val="0"/>
      <w:marBottom w:val="0"/>
      <w:divBdr>
        <w:top w:val="none" w:sz="0" w:space="0" w:color="auto"/>
        <w:left w:val="none" w:sz="0" w:space="0" w:color="auto"/>
        <w:bottom w:val="none" w:sz="0" w:space="0" w:color="auto"/>
        <w:right w:val="none" w:sz="0" w:space="0" w:color="auto"/>
      </w:divBdr>
    </w:div>
    <w:div w:id="939796206">
      <w:bodyDiv w:val="1"/>
      <w:marLeft w:val="0"/>
      <w:marRight w:val="0"/>
      <w:marTop w:val="0"/>
      <w:marBottom w:val="0"/>
      <w:divBdr>
        <w:top w:val="none" w:sz="0" w:space="0" w:color="auto"/>
        <w:left w:val="none" w:sz="0" w:space="0" w:color="auto"/>
        <w:bottom w:val="none" w:sz="0" w:space="0" w:color="auto"/>
        <w:right w:val="none" w:sz="0" w:space="0" w:color="auto"/>
      </w:divBdr>
    </w:div>
    <w:div w:id="940457986">
      <w:bodyDiv w:val="1"/>
      <w:marLeft w:val="0"/>
      <w:marRight w:val="0"/>
      <w:marTop w:val="0"/>
      <w:marBottom w:val="0"/>
      <w:divBdr>
        <w:top w:val="none" w:sz="0" w:space="0" w:color="auto"/>
        <w:left w:val="none" w:sz="0" w:space="0" w:color="auto"/>
        <w:bottom w:val="none" w:sz="0" w:space="0" w:color="auto"/>
        <w:right w:val="none" w:sz="0" w:space="0" w:color="auto"/>
      </w:divBdr>
    </w:div>
    <w:div w:id="940600304">
      <w:bodyDiv w:val="1"/>
      <w:marLeft w:val="0"/>
      <w:marRight w:val="0"/>
      <w:marTop w:val="0"/>
      <w:marBottom w:val="0"/>
      <w:divBdr>
        <w:top w:val="none" w:sz="0" w:space="0" w:color="auto"/>
        <w:left w:val="none" w:sz="0" w:space="0" w:color="auto"/>
        <w:bottom w:val="none" w:sz="0" w:space="0" w:color="auto"/>
        <w:right w:val="none" w:sz="0" w:space="0" w:color="auto"/>
      </w:divBdr>
    </w:div>
    <w:div w:id="940603262">
      <w:bodyDiv w:val="1"/>
      <w:marLeft w:val="0"/>
      <w:marRight w:val="0"/>
      <w:marTop w:val="0"/>
      <w:marBottom w:val="0"/>
      <w:divBdr>
        <w:top w:val="none" w:sz="0" w:space="0" w:color="auto"/>
        <w:left w:val="none" w:sz="0" w:space="0" w:color="auto"/>
        <w:bottom w:val="none" w:sz="0" w:space="0" w:color="auto"/>
        <w:right w:val="none" w:sz="0" w:space="0" w:color="auto"/>
      </w:divBdr>
    </w:div>
    <w:div w:id="940648014">
      <w:bodyDiv w:val="1"/>
      <w:marLeft w:val="0"/>
      <w:marRight w:val="0"/>
      <w:marTop w:val="0"/>
      <w:marBottom w:val="0"/>
      <w:divBdr>
        <w:top w:val="none" w:sz="0" w:space="0" w:color="auto"/>
        <w:left w:val="none" w:sz="0" w:space="0" w:color="auto"/>
        <w:bottom w:val="none" w:sz="0" w:space="0" w:color="auto"/>
        <w:right w:val="none" w:sz="0" w:space="0" w:color="auto"/>
      </w:divBdr>
    </w:div>
    <w:div w:id="940913792">
      <w:bodyDiv w:val="1"/>
      <w:marLeft w:val="0"/>
      <w:marRight w:val="0"/>
      <w:marTop w:val="0"/>
      <w:marBottom w:val="0"/>
      <w:divBdr>
        <w:top w:val="none" w:sz="0" w:space="0" w:color="auto"/>
        <w:left w:val="none" w:sz="0" w:space="0" w:color="auto"/>
        <w:bottom w:val="none" w:sz="0" w:space="0" w:color="auto"/>
        <w:right w:val="none" w:sz="0" w:space="0" w:color="auto"/>
      </w:divBdr>
    </w:div>
    <w:div w:id="941109310">
      <w:bodyDiv w:val="1"/>
      <w:marLeft w:val="0"/>
      <w:marRight w:val="0"/>
      <w:marTop w:val="0"/>
      <w:marBottom w:val="0"/>
      <w:divBdr>
        <w:top w:val="none" w:sz="0" w:space="0" w:color="auto"/>
        <w:left w:val="none" w:sz="0" w:space="0" w:color="auto"/>
        <w:bottom w:val="none" w:sz="0" w:space="0" w:color="auto"/>
        <w:right w:val="none" w:sz="0" w:space="0" w:color="auto"/>
      </w:divBdr>
    </w:div>
    <w:div w:id="941230094">
      <w:bodyDiv w:val="1"/>
      <w:marLeft w:val="0"/>
      <w:marRight w:val="0"/>
      <w:marTop w:val="0"/>
      <w:marBottom w:val="0"/>
      <w:divBdr>
        <w:top w:val="none" w:sz="0" w:space="0" w:color="auto"/>
        <w:left w:val="none" w:sz="0" w:space="0" w:color="auto"/>
        <w:bottom w:val="none" w:sz="0" w:space="0" w:color="auto"/>
        <w:right w:val="none" w:sz="0" w:space="0" w:color="auto"/>
      </w:divBdr>
    </w:div>
    <w:div w:id="941299844">
      <w:bodyDiv w:val="1"/>
      <w:marLeft w:val="0"/>
      <w:marRight w:val="0"/>
      <w:marTop w:val="0"/>
      <w:marBottom w:val="0"/>
      <w:divBdr>
        <w:top w:val="none" w:sz="0" w:space="0" w:color="auto"/>
        <w:left w:val="none" w:sz="0" w:space="0" w:color="auto"/>
        <w:bottom w:val="none" w:sz="0" w:space="0" w:color="auto"/>
        <w:right w:val="none" w:sz="0" w:space="0" w:color="auto"/>
      </w:divBdr>
    </w:div>
    <w:div w:id="941496321">
      <w:bodyDiv w:val="1"/>
      <w:marLeft w:val="0"/>
      <w:marRight w:val="0"/>
      <w:marTop w:val="0"/>
      <w:marBottom w:val="0"/>
      <w:divBdr>
        <w:top w:val="none" w:sz="0" w:space="0" w:color="auto"/>
        <w:left w:val="none" w:sz="0" w:space="0" w:color="auto"/>
        <w:bottom w:val="none" w:sz="0" w:space="0" w:color="auto"/>
        <w:right w:val="none" w:sz="0" w:space="0" w:color="auto"/>
      </w:divBdr>
    </w:div>
    <w:div w:id="941687206">
      <w:bodyDiv w:val="1"/>
      <w:marLeft w:val="0"/>
      <w:marRight w:val="0"/>
      <w:marTop w:val="0"/>
      <w:marBottom w:val="0"/>
      <w:divBdr>
        <w:top w:val="none" w:sz="0" w:space="0" w:color="auto"/>
        <w:left w:val="none" w:sz="0" w:space="0" w:color="auto"/>
        <w:bottom w:val="none" w:sz="0" w:space="0" w:color="auto"/>
        <w:right w:val="none" w:sz="0" w:space="0" w:color="auto"/>
      </w:divBdr>
    </w:div>
    <w:div w:id="942106406">
      <w:bodyDiv w:val="1"/>
      <w:marLeft w:val="0"/>
      <w:marRight w:val="0"/>
      <w:marTop w:val="0"/>
      <w:marBottom w:val="0"/>
      <w:divBdr>
        <w:top w:val="none" w:sz="0" w:space="0" w:color="auto"/>
        <w:left w:val="none" w:sz="0" w:space="0" w:color="auto"/>
        <w:bottom w:val="none" w:sz="0" w:space="0" w:color="auto"/>
        <w:right w:val="none" w:sz="0" w:space="0" w:color="auto"/>
      </w:divBdr>
    </w:div>
    <w:div w:id="942221766">
      <w:bodyDiv w:val="1"/>
      <w:marLeft w:val="0"/>
      <w:marRight w:val="0"/>
      <w:marTop w:val="0"/>
      <w:marBottom w:val="0"/>
      <w:divBdr>
        <w:top w:val="none" w:sz="0" w:space="0" w:color="auto"/>
        <w:left w:val="none" w:sz="0" w:space="0" w:color="auto"/>
        <w:bottom w:val="none" w:sz="0" w:space="0" w:color="auto"/>
        <w:right w:val="none" w:sz="0" w:space="0" w:color="auto"/>
      </w:divBdr>
    </w:div>
    <w:div w:id="942223688">
      <w:bodyDiv w:val="1"/>
      <w:marLeft w:val="0"/>
      <w:marRight w:val="0"/>
      <w:marTop w:val="0"/>
      <w:marBottom w:val="0"/>
      <w:divBdr>
        <w:top w:val="none" w:sz="0" w:space="0" w:color="auto"/>
        <w:left w:val="none" w:sz="0" w:space="0" w:color="auto"/>
        <w:bottom w:val="none" w:sz="0" w:space="0" w:color="auto"/>
        <w:right w:val="none" w:sz="0" w:space="0" w:color="auto"/>
      </w:divBdr>
    </w:div>
    <w:div w:id="942346148">
      <w:bodyDiv w:val="1"/>
      <w:marLeft w:val="0"/>
      <w:marRight w:val="0"/>
      <w:marTop w:val="0"/>
      <w:marBottom w:val="0"/>
      <w:divBdr>
        <w:top w:val="none" w:sz="0" w:space="0" w:color="auto"/>
        <w:left w:val="none" w:sz="0" w:space="0" w:color="auto"/>
        <w:bottom w:val="none" w:sz="0" w:space="0" w:color="auto"/>
        <w:right w:val="none" w:sz="0" w:space="0" w:color="auto"/>
      </w:divBdr>
    </w:div>
    <w:div w:id="942498209">
      <w:bodyDiv w:val="1"/>
      <w:marLeft w:val="0"/>
      <w:marRight w:val="0"/>
      <w:marTop w:val="0"/>
      <w:marBottom w:val="0"/>
      <w:divBdr>
        <w:top w:val="none" w:sz="0" w:space="0" w:color="auto"/>
        <w:left w:val="none" w:sz="0" w:space="0" w:color="auto"/>
        <w:bottom w:val="none" w:sz="0" w:space="0" w:color="auto"/>
        <w:right w:val="none" w:sz="0" w:space="0" w:color="auto"/>
      </w:divBdr>
    </w:div>
    <w:div w:id="942955925">
      <w:bodyDiv w:val="1"/>
      <w:marLeft w:val="0"/>
      <w:marRight w:val="0"/>
      <w:marTop w:val="0"/>
      <w:marBottom w:val="0"/>
      <w:divBdr>
        <w:top w:val="none" w:sz="0" w:space="0" w:color="auto"/>
        <w:left w:val="none" w:sz="0" w:space="0" w:color="auto"/>
        <w:bottom w:val="none" w:sz="0" w:space="0" w:color="auto"/>
        <w:right w:val="none" w:sz="0" w:space="0" w:color="auto"/>
      </w:divBdr>
    </w:div>
    <w:div w:id="943074762">
      <w:bodyDiv w:val="1"/>
      <w:marLeft w:val="0"/>
      <w:marRight w:val="0"/>
      <w:marTop w:val="0"/>
      <w:marBottom w:val="0"/>
      <w:divBdr>
        <w:top w:val="none" w:sz="0" w:space="0" w:color="auto"/>
        <w:left w:val="none" w:sz="0" w:space="0" w:color="auto"/>
        <w:bottom w:val="none" w:sz="0" w:space="0" w:color="auto"/>
        <w:right w:val="none" w:sz="0" w:space="0" w:color="auto"/>
      </w:divBdr>
    </w:div>
    <w:div w:id="943612532">
      <w:bodyDiv w:val="1"/>
      <w:marLeft w:val="0"/>
      <w:marRight w:val="0"/>
      <w:marTop w:val="0"/>
      <w:marBottom w:val="0"/>
      <w:divBdr>
        <w:top w:val="none" w:sz="0" w:space="0" w:color="auto"/>
        <w:left w:val="none" w:sz="0" w:space="0" w:color="auto"/>
        <w:bottom w:val="none" w:sz="0" w:space="0" w:color="auto"/>
        <w:right w:val="none" w:sz="0" w:space="0" w:color="auto"/>
      </w:divBdr>
    </w:div>
    <w:div w:id="944001947">
      <w:bodyDiv w:val="1"/>
      <w:marLeft w:val="0"/>
      <w:marRight w:val="0"/>
      <w:marTop w:val="0"/>
      <w:marBottom w:val="0"/>
      <w:divBdr>
        <w:top w:val="none" w:sz="0" w:space="0" w:color="auto"/>
        <w:left w:val="none" w:sz="0" w:space="0" w:color="auto"/>
        <w:bottom w:val="none" w:sz="0" w:space="0" w:color="auto"/>
        <w:right w:val="none" w:sz="0" w:space="0" w:color="auto"/>
      </w:divBdr>
    </w:div>
    <w:div w:id="945312299">
      <w:bodyDiv w:val="1"/>
      <w:marLeft w:val="0"/>
      <w:marRight w:val="0"/>
      <w:marTop w:val="0"/>
      <w:marBottom w:val="0"/>
      <w:divBdr>
        <w:top w:val="none" w:sz="0" w:space="0" w:color="auto"/>
        <w:left w:val="none" w:sz="0" w:space="0" w:color="auto"/>
        <w:bottom w:val="none" w:sz="0" w:space="0" w:color="auto"/>
        <w:right w:val="none" w:sz="0" w:space="0" w:color="auto"/>
      </w:divBdr>
    </w:div>
    <w:div w:id="945576406">
      <w:bodyDiv w:val="1"/>
      <w:marLeft w:val="0"/>
      <w:marRight w:val="0"/>
      <w:marTop w:val="0"/>
      <w:marBottom w:val="0"/>
      <w:divBdr>
        <w:top w:val="none" w:sz="0" w:space="0" w:color="auto"/>
        <w:left w:val="none" w:sz="0" w:space="0" w:color="auto"/>
        <w:bottom w:val="none" w:sz="0" w:space="0" w:color="auto"/>
        <w:right w:val="none" w:sz="0" w:space="0" w:color="auto"/>
      </w:divBdr>
    </w:div>
    <w:div w:id="945696822">
      <w:bodyDiv w:val="1"/>
      <w:marLeft w:val="0"/>
      <w:marRight w:val="0"/>
      <w:marTop w:val="0"/>
      <w:marBottom w:val="0"/>
      <w:divBdr>
        <w:top w:val="none" w:sz="0" w:space="0" w:color="auto"/>
        <w:left w:val="none" w:sz="0" w:space="0" w:color="auto"/>
        <w:bottom w:val="none" w:sz="0" w:space="0" w:color="auto"/>
        <w:right w:val="none" w:sz="0" w:space="0" w:color="auto"/>
      </w:divBdr>
    </w:div>
    <w:div w:id="946618495">
      <w:bodyDiv w:val="1"/>
      <w:marLeft w:val="0"/>
      <w:marRight w:val="0"/>
      <w:marTop w:val="0"/>
      <w:marBottom w:val="0"/>
      <w:divBdr>
        <w:top w:val="none" w:sz="0" w:space="0" w:color="auto"/>
        <w:left w:val="none" w:sz="0" w:space="0" w:color="auto"/>
        <w:bottom w:val="none" w:sz="0" w:space="0" w:color="auto"/>
        <w:right w:val="none" w:sz="0" w:space="0" w:color="auto"/>
      </w:divBdr>
    </w:div>
    <w:div w:id="947465699">
      <w:bodyDiv w:val="1"/>
      <w:marLeft w:val="0"/>
      <w:marRight w:val="0"/>
      <w:marTop w:val="0"/>
      <w:marBottom w:val="0"/>
      <w:divBdr>
        <w:top w:val="none" w:sz="0" w:space="0" w:color="auto"/>
        <w:left w:val="none" w:sz="0" w:space="0" w:color="auto"/>
        <w:bottom w:val="none" w:sz="0" w:space="0" w:color="auto"/>
        <w:right w:val="none" w:sz="0" w:space="0" w:color="auto"/>
      </w:divBdr>
    </w:div>
    <w:div w:id="947544060">
      <w:bodyDiv w:val="1"/>
      <w:marLeft w:val="0"/>
      <w:marRight w:val="0"/>
      <w:marTop w:val="0"/>
      <w:marBottom w:val="0"/>
      <w:divBdr>
        <w:top w:val="none" w:sz="0" w:space="0" w:color="auto"/>
        <w:left w:val="none" w:sz="0" w:space="0" w:color="auto"/>
        <w:bottom w:val="none" w:sz="0" w:space="0" w:color="auto"/>
        <w:right w:val="none" w:sz="0" w:space="0" w:color="auto"/>
      </w:divBdr>
    </w:div>
    <w:div w:id="949044481">
      <w:bodyDiv w:val="1"/>
      <w:marLeft w:val="0"/>
      <w:marRight w:val="0"/>
      <w:marTop w:val="0"/>
      <w:marBottom w:val="0"/>
      <w:divBdr>
        <w:top w:val="none" w:sz="0" w:space="0" w:color="auto"/>
        <w:left w:val="none" w:sz="0" w:space="0" w:color="auto"/>
        <w:bottom w:val="none" w:sz="0" w:space="0" w:color="auto"/>
        <w:right w:val="none" w:sz="0" w:space="0" w:color="auto"/>
      </w:divBdr>
    </w:div>
    <w:div w:id="949168792">
      <w:bodyDiv w:val="1"/>
      <w:marLeft w:val="0"/>
      <w:marRight w:val="0"/>
      <w:marTop w:val="0"/>
      <w:marBottom w:val="0"/>
      <w:divBdr>
        <w:top w:val="none" w:sz="0" w:space="0" w:color="auto"/>
        <w:left w:val="none" w:sz="0" w:space="0" w:color="auto"/>
        <w:bottom w:val="none" w:sz="0" w:space="0" w:color="auto"/>
        <w:right w:val="none" w:sz="0" w:space="0" w:color="auto"/>
      </w:divBdr>
    </w:div>
    <w:div w:id="949623089">
      <w:bodyDiv w:val="1"/>
      <w:marLeft w:val="0"/>
      <w:marRight w:val="0"/>
      <w:marTop w:val="0"/>
      <w:marBottom w:val="0"/>
      <w:divBdr>
        <w:top w:val="none" w:sz="0" w:space="0" w:color="auto"/>
        <w:left w:val="none" w:sz="0" w:space="0" w:color="auto"/>
        <w:bottom w:val="none" w:sz="0" w:space="0" w:color="auto"/>
        <w:right w:val="none" w:sz="0" w:space="0" w:color="auto"/>
      </w:divBdr>
    </w:div>
    <w:div w:id="950010331">
      <w:bodyDiv w:val="1"/>
      <w:marLeft w:val="0"/>
      <w:marRight w:val="0"/>
      <w:marTop w:val="0"/>
      <w:marBottom w:val="0"/>
      <w:divBdr>
        <w:top w:val="none" w:sz="0" w:space="0" w:color="auto"/>
        <w:left w:val="none" w:sz="0" w:space="0" w:color="auto"/>
        <w:bottom w:val="none" w:sz="0" w:space="0" w:color="auto"/>
        <w:right w:val="none" w:sz="0" w:space="0" w:color="auto"/>
      </w:divBdr>
    </w:div>
    <w:div w:id="950015385">
      <w:bodyDiv w:val="1"/>
      <w:marLeft w:val="0"/>
      <w:marRight w:val="0"/>
      <w:marTop w:val="0"/>
      <w:marBottom w:val="0"/>
      <w:divBdr>
        <w:top w:val="none" w:sz="0" w:space="0" w:color="auto"/>
        <w:left w:val="none" w:sz="0" w:space="0" w:color="auto"/>
        <w:bottom w:val="none" w:sz="0" w:space="0" w:color="auto"/>
        <w:right w:val="none" w:sz="0" w:space="0" w:color="auto"/>
      </w:divBdr>
    </w:div>
    <w:div w:id="950282322">
      <w:bodyDiv w:val="1"/>
      <w:marLeft w:val="0"/>
      <w:marRight w:val="0"/>
      <w:marTop w:val="0"/>
      <w:marBottom w:val="0"/>
      <w:divBdr>
        <w:top w:val="none" w:sz="0" w:space="0" w:color="auto"/>
        <w:left w:val="none" w:sz="0" w:space="0" w:color="auto"/>
        <w:bottom w:val="none" w:sz="0" w:space="0" w:color="auto"/>
        <w:right w:val="none" w:sz="0" w:space="0" w:color="auto"/>
      </w:divBdr>
    </w:div>
    <w:div w:id="951592354">
      <w:bodyDiv w:val="1"/>
      <w:marLeft w:val="0"/>
      <w:marRight w:val="0"/>
      <w:marTop w:val="0"/>
      <w:marBottom w:val="0"/>
      <w:divBdr>
        <w:top w:val="none" w:sz="0" w:space="0" w:color="auto"/>
        <w:left w:val="none" w:sz="0" w:space="0" w:color="auto"/>
        <w:bottom w:val="none" w:sz="0" w:space="0" w:color="auto"/>
        <w:right w:val="none" w:sz="0" w:space="0" w:color="auto"/>
      </w:divBdr>
    </w:div>
    <w:div w:id="951668412">
      <w:bodyDiv w:val="1"/>
      <w:marLeft w:val="0"/>
      <w:marRight w:val="0"/>
      <w:marTop w:val="0"/>
      <w:marBottom w:val="0"/>
      <w:divBdr>
        <w:top w:val="none" w:sz="0" w:space="0" w:color="auto"/>
        <w:left w:val="none" w:sz="0" w:space="0" w:color="auto"/>
        <w:bottom w:val="none" w:sz="0" w:space="0" w:color="auto"/>
        <w:right w:val="none" w:sz="0" w:space="0" w:color="auto"/>
      </w:divBdr>
    </w:div>
    <w:div w:id="952244096">
      <w:bodyDiv w:val="1"/>
      <w:marLeft w:val="0"/>
      <w:marRight w:val="0"/>
      <w:marTop w:val="0"/>
      <w:marBottom w:val="0"/>
      <w:divBdr>
        <w:top w:val="none" w:sz="0" w:space="0" w:color="auto"/>
        <w:left w:val="none" w:sz="0" w:space="0" w:color="auto"/>
        <w:bottom w:val="none" w:sz="0" w:space="0" w:color="auto"/>
        <w:right w:val="none" w:sz="0" w:space="0" w:color="auto"/>
      </w:divBdr>
    </w:div>
    <w:div w:id="952250432">
      <w:bodyDiv w:val="1"/>
      <w:marLeft w:val="0"/>
      <w:marRight w:val="0"/>
      <w:marTop w:val="0"/>
      <w:marBottom w:val="0"/>
      <w:divBdr>
        <w:top w:val="none" w:sz="0" w:space="0" w:color="auto"/>
        <w:left w:val="none" w:sz="0" w:space="0" w:color="auto"/>
        <w:bottom w:val="none" w:sz="0" w:space="0" w:color="auto"/>
        <w:right w:val="none" w:sz="0" w:space="0" w:color="auto"/>
      </w:divBdr>
    </w:div>
    <w:div w:id="953363867">
      <w:bodyDiv w:val="1"/>
      <w:marLeft w:val="0"/>
      <w:marRight w:val="0"/>
      <w:marTop w:val="0"/>
      <w:marBottom w:val="0"/>
      <w:divBdr>
        <w:top w:val="none" w:sz="0" w:space="0" w:color="auto"/>
        <w:left w:val="none" w:sz="0" w:space="0" w:color="auto"/>
        <w:bottom w:val="none" w:sz="0" w:space="0" w:color="auto"/>
        <w:right w:val="none" w:sz="0" w:space="0" w:color="auto"/>
      </w:divBdr>
    </w:div>
    <w:div w:id="953903444">
      <w:bodyDiv w:val="1"/>
      <w:marLeft w:val="0"/>
      <w:marRight w:val="0"/>
      <w:marTop w:val="0"/>
      <w:marBottom w:val="0"/>
      <w:divBdr>
        <w:top w:val="none" w:sz="0" w:space="0" w:color="auto"/>
        <w:left w:val="none" w:sz="0" w:space="0" w:color="auto"/>
        <w:bottom w:val="none" w:sz="0" w:space="0" w:color="auto"/>
        <w:right w:val="none" w:sz="0" w:space="0" w:color="auto"/>
      </w:divBdr>
    </w:div>
    <w:div w:id="953905639">
      <w:bodyDiv w:val="1"/>
      <w:marLeft w:val="0"/>
      <w:marRight w:val="0"/>
      <w:marTop w:val="0"/>
      <w:marBottom w:val="0"/>
      <w:divBdr>
        <w:top w:val="none" w:sz="0" w:space="0" w:color="auto"/>
        <w:left w:val="none" w:sz="0" w:space="0" w:color="auto"/>
        <w:bottom w:val="none" w:sz="0" w:space="0" w:color="auto"/>
        <w:right w:val="none" w:sz="0" w:space="0" w:color="auto"/>
      </w:divBdr>
    </w:div>
    <w:div w:id="954484836">
      <w:bodyDiv w:val="1"/>
      <w:marLeft w:val="0"/>
      <w:marRight w:val="0"/>
      <w:marTop w:val="0"/>
      <w:marBottom w:val="0"/>
      <w:divBdr>
        <w:top w:val="none" w:sz="0" w:space="0" w:color="auto"/>
        <w:left w:val="none" w:sz="0" w:space="0" w:color="auto"/>
        <w:bottom w:val="none" w:sz="0" w:space="0" w:color="auto"/>
        <w:right w:val="none" w:sz="0" w:space="0" w:color="auto"/>
      </w:divBdr>
    </w:div>
    <w:div w:id="954943040">
      <w:bodyDiv w:val="1"/>
      <w:marLeft w:val="0"/>
      <w:marRight w:val="0"/>
      <w:marTop w:val="0"/>
      <w:marBottom w:val="0"/>
      <w:divBdr>
        <w:top w:val="none" w:sz="0" w:space="0" w:color="auto"/>
        <w:left w:val="none" w:sz="0" w:space="0" w:color="auto"/>
        <w:bottom w:val="none" w:sz="0" w:space="0" w:color="auto"/>
        <w:right w:val="none" w:sz="0" w:space="0" w:color="auto"/>
      </w:divBdr>
    </w:div>
    <w:div w:id="956256306">
      <w:bodyDiv w:val="1"/>
      <w:marLeft w:val="0"/>
      <w:marRight w:val="0"/>
      <w:marTop w:val="0"/>
      <w:marBottom w:val="0"/>
      <w:divBdr>
        <w:top w:val="none" w:sz="0" w:space="0" w:color="auto"/>
        <w:left w:val="none" w:sz="0" w:space="0" w:color="auto"/>
        <w:bottom w:val="none" w:sz="0" w:space="0" w:color="auto"/>
        <w:right w:val="none" w:sz="0" w:space="0" w:color="auto"/>
      </w:divBdr>
    </w:div>
    <w:div w:id="956568677">
      <w:bodyDiv w:val="1"/>
      <w:marLeft w:val="0"/>
      <w:marRight w:val="0"/>
      <w:marTop w:val="0"/>
      <w:marBottom w:val="0"/>
      <w:divBdr>
        <w:top w:val="none" w:sz="0" w:space="0" w:color="auto"/>
        <w:left w:val="none" w:sz="0" w:space="0" w:color="auto"/>
        <w:bottom w:val="none" w:sz="0" w:space="0" w:color="auto"/>
        <w:right w:val="none" w:sz="0" w:space="0" w:color="auto"/>
      </w:divBdr>
    </w:div>
    <w:div w:id="956762809">
      <w:bodyDiv w:val="1"/>
      <w:marLeft w:val="0"/>
      <w:marRight w:val="0"/>
      <w:marTop w:val="0"/>
      <w:marBottom w:val="0"/>
      <w:divBdr>
        <w:top w:val="none" w:sz="0" w:space="0" w:color="auto"/>
        <w:left w:val="none" w:sz="0" w:space="0" w:color="auto"/>
        <w:bottom w:val="none" w:sz="0" w:space="0" w:color="auto"/>
        <w:right w:val="none" w:sz="0" w:space="0" w:color="auto"/>
      </w:divBdr>
    </w:div>
    <w:div w:id="957031537">
      <w:bodyDiv w:val="1"/>
      <w:marLeft w:val="0"/>
      <w:marRight w:val="0"/>
      <w:marTop w:val="0"/>
      <w:marBottom w:val="0"/>
      <w:divBdr>
        <w:top w:val="none" w:sz="0" w:space="0" w:color="auto"/>
        <w:left w:val="none" w:sz="0" w:space="0" w:color="auto"/>
        <w:bottom w:val="none" w:sz="0" w:space="0" w:color="auto"/>
        <w:right w:val="none" w:sz="0" w:space="0" w:color="auto"/>
      </w:divBdr>
    </w:div>
    <w:div w:id="957681501">
      <w:bodyDiv w:val="1"/>
      <w:marLeft w:val="0"/>
      <w:marRight w:val="0"/>
      <w:marTop w:val="0"/>
      <w:marBottom w:val="0"/>
      <w:divBdr>
        <w:top w:val="none" w:sz="0" w:space="0" w:color="auto"/>
        <w:left w:val="none" w:sz="0" w:space="0" w:color="auto"/>
        <w:bottom w:val="none" w:sz="0" w:space="0" w:color="auto"/>
        <w:right w:val="none" w:sz="0" w:space="0" w:color="auto"/>
      </w:divBdr>
    </w:div>
    <w:div w:id="958683575">
      <w:bodyDiv w:val="1"/>
      <w:marLeft w:val="0"/>
      <w:marRight w:val="0"/>
      <w:marTop w:val="0"/>
      <w:marBottom w:val="0"/>
      <w:divBdr>
        <w:top w:val="none" w:sz="0" w:space="0" w:color="auto"/>
        <w:left w:val="none" w:sz="0" w:space="0" w:color="auto"/>
        <w:bottom w:val="none" w:sz="0" w:space="0" w:color="auto"/>
        <w:right w:val="none" w:sz="0" w:space="0" w:color="auto"/>
      </w:divBdr>
    </w:div>
    <w:div w:id="958953887">
      <w:bodyDiv w:val="1"/>
      <w:marLeft w:val="0"/>
      <w:marRight w:val="0"/>
      <w:marTop w:val="0"/>
      <w:marBottom w:val="0"/>
      <w:divBdr>
        <w:top w:val="none" w:sz="0" w:space="0" w:color="auto"/>
        <w:left w:val="none" w:sz="0" w:space="0" w:color="auto"/>
        <w:bottom w:val="none" w:sz="0" w:space="0" w:color="auto"/>
        <w:right w:val="none" w:sz="0" w:space="0" w:color="auto"/>
      </w:divBdr>
    </w:div>
    <w:div w:id="959073513">
      <w:bodyDiv w:val="1"/>
      <w:marLeft w:val="0"/>
      <w:marRight w:val="0"/>
      <w:marTop w:val="0"/>
      <w:marBottom w:val="0"/>
      <w:divBdr>
        <w:top w:val="none" w:sz="0" w:space="0" w:color="auto"/>
        <w:left w:val="none" w:sz="0" w:space="0" w:color="auto"/>
        <w:bottom w:val="none" w:sz="0" w:space="0" w:color="auto"/>
        <w:right w:val="none" w:sz="0" w:space="0" w:color="auto"/>
      </w:divBdr>
    </w:div>
    <w:div w:id="959190321">
      <w:bodyDiv w:val="1"/>
      <w:marLeft w:val="0"/>
      <w:marRight w:val="0"/>
      <w:marTop w:val="0"/>
      <w:marBottom w:val="0"/>
      <w:divBdr>
        <w:top w:val="none" w:sz="0" w:space="0" w:color="auto"/>
        <w:left w:val="none" w:sz="0" w:space="0" w:color="auto"/>
        <w:bottom w:val="none" w:sz="0" w:space="0" w:color="auto"/>
        <w:right w:val="none" w:sz="0" w:space="0" w:color="auto"/>
      </w:divBdr>
    </w:div>
    <w:div w:id="959192842">
      <w:bodyDiv w:val="1"/>
      <w:marLeft w:val="0"/>
      <w:marRight w:val="0"/>
      <w:marTop w:val="0"/>
      <w:marBottom w:val="0"/>
      <w:divBdr>
        <w:top w:val="none" w:sz="0" w:space="0" w:color="auto"/>
        <w:left w:val="none" w:sz="0" w:space="0" w:color="auto"/>
        <w:bottom w:val="none" w:sz="0" w:space="0" w:color="auto"/>
        <w:right w:val="none" w:sz="0" w:space="0" w:color="auto"/>
      </w:divBdr>
    </w:div>
    <w:div w:id="959603478">
      <w:bodyDiv w:val="1"/>
      <w:marLeft w:val="0"/>
      <w:marRight w:val="0"/>
      <w:marTop w:val="0"/>
      <w:marBottom w:val="0"/>
      <w:divBdr>
        <w:top w:val="none" w:sz="0" w:space="0" w:color="auto"/>
        <w:left w:val="none" w:sz="0" w:space="0" w:color="auto"/>
        <w:bottom w:val="none" w:sz="0" w:space="0" w:color="auto"/>
        <w:right w:val="none" w:sz="0" w:space="0" w:color="auto"/>
      </w:divBdr>
    </w:div>
    <w:div w:id="959918336">
      <w:bodyDiv w:val="1"/>
      <w:marLeft w:val="0"/>
      <w:marRight w:val="0"/>
      <w:marTop w:val="0"/>
      <w:marBottom w:val="0"/>
      <w:divBdr>
        <w:top w:val="none" w:sz="0" w:space="0" w:color="auto"/>
        <w:left w:val="none" w:sz="0" w:space="0" w:color="auto"/>
        <w:bottom w:val="none" w:sz="0" w:space="0" w:color="auto"/>
        <w:right w:val="none" w:sz="0" w:space="0" w:color="auto"/>
      </w:divBdr>
    </w:div>
    <w:div w:id="961113092">
      <w:bodyDiv w:val="1"/>
      <w:marLeft w:val="0"/>
      <w:marRight w:val="0"/>
      <w:marTop w:val="0"/>
      <w:marBottom w:val="0"/>
      <w:divBdr>
        <w:top w:val="none" w:sz="0" w:space="0" w:color="auto"/>
        <w:left w:val="none" w:sz="0" w:space="0" w:color="auto"/>
        <w:bottom w:val="none" w:sz="0" w:space="0" w:color="auto"/>
        <w:right w:val="none" w:sz="0" w:space="0" w:color="auto"/>
      </w:divBdr>
    </w:div>
    <w:div w:id="963000757">
      <w:bodyDiv w:val="1"/>
      <w:marLeft w:val="0"/>
      <w:marRight w:val="0"/>
      <w:marTop w:val="0"/>
      <w:marBottom w:val="0"/>
      <w:divBdr>
        <w:top w:val="none" w:sz="0" w:space="0" w:color="auto"/>
        <w:left w:val="none" w:sz="0" w:space="0" w:color="auto"/>
        <w:bottom w:val="none" w:sz="0" w:space="0" w:color="auto"/>
        <w:right w:val="none" w:sz="0" w:space="0" w:color="auto"/>
      </w:divBdr>
    </w:div>
    <w:div w:id="963848074">
      <w:bodyDiv w:val="1"/>
      <w:marLeft w:val="0"/>
      <w:marRight w:val="0"/>
      <w:marTop w:val="0"/>
      <w:marBottom w:val="0"/>
      <w:divBdr>
        <w:top w:val="none" w:sz="0" w:space="0" w:color="auto"/>
        <w:left w:val="none" w:sz="0" w:space="0" w:color="auto"/>
        <w:bottom w:val="none" w:sz="0" w:space="0" w:color="auto"/>
        <w:right w:val="none" w:sz="0" w:space="0" w:color="auto"/>
      </w:divBdr>
    </w:div>
    <w:div w:id="964046305">
      <w:bodyDiv w:val="1"/>
      <w:marLeft w:val="0"/>
      <w:marRight w:val="0"/>
      <w:marTop w:val="0"/>
      <w:marBottom w:val="0"/>
      <w:divBdr>
        <w:top w:val="none" w:sz="0" w:space="0" w:color="auto"/>
        <w:left w:val="none" w:sz="0" w:space="0" w:color="auto"/>
        <w:bottom w:val="none" w:sz="0" w:space="0" w:color="auto"/>
        <w:right w:val="none" w:sz="0" w:space="0" w:color="auto"/>
      </w:divBdr>
    </w:div>
    <w:div w:id="964237225">
      <w:bodyDiv w:val="1"/>
      <w:marLeft w:val="0"/>
      <w:marRight w:val="0"/>
      <w:marTop w:val="0"/>
      <w:marBottom w:val="0"/>
      <w:divBdr>
        <w:top w:val="none" w:sz="0" w:space="0" w:color="auto"/>
        <w:left w:val="none" w:sz="0" w:space="0" w:color="auto"/>
        <w:bottom w:val="none" w:sz="0" w:space="0" w:color="auto"/>
        <w:right w:val="none" w:sz="0" w:space="0" w:color="auto"/>
      </w:divBdr>
    </w:div>
    <w:div w:id="964507174">
      <w:bodyDiv w:val="1"/>
      <w:marLeft w:val="0"/>
      <w:marRight w:val="0"/>
      <w:marTop w:val="0"/>
      <w:marBottom w:val="0"/>
      <w:divBdr>
        <w:top w:val="none" w:sz="0" w:space="0" w:color="auto"/>
        <w:left w:val="none" w:sz="0" w:space="0" w:color="auto"/>
        <w:bottom w:val="none" w:sz="0" w:space="0" w:color="auto"/>
        <w:right w:val="none" w:sz="0" w:space="0" w:color="auto"/>
      </w:divBdr>
    </w:div>
    <w:div w:id="964583138">
      <w:bodyDiv w:val="1"/>
      <w:marLeft w:val="0"/>
      <w:marRight w:val="0"/>
      <w:marTop w:val="0"/>
      <w:marBottom w:val="0"/>
      <w:divBdr>
        <w:top w:val="none" w:sz="0" w:space="0" w:color="auto"/>
        <w:left w:val="none" w:sz="0" w:space="0" w:color="auto"/>
        <w:bottom w:val="none" w:sz="0" w:space="0" w:color="auto"/>
        <w:right w:val="none" w:sz="0" w:space="0" w:color="auto"/>
      </w:divBdr>
    </w:div>
    <w:div w:id="964585108">
      <w:bodyDiv w:val="1"/>
      <w:marLeft w:val="0"/>
      <w:marRight w:val="0"/>
      <w:marTop w:val="0"/>
      <w:marBottom w:val="0"/>
      <w:divBdr>
        <w:top w:val="none" w:sz="0" w:space="0" w:color="auto"/>
        <w:left w:val="none" w:sz="0" w:space="0" w:color="auto"/>
        <w:bottom w:val="none" w:sz="0" w:space="0" w:color="auto"/>
        <w:right w:val="none" w:sz="0" w:space="0" w:color="auto"/>
      </w:divBdr>
    </w:div>
    <w:div w:id="964889754">
      <w:bodyDiv w:val="1"/>
      <w:marLeft w:val="0"/>
      <w:marRight w:val="0"/>
      <w:marTop w:val="0"/>
      <w:marBottom w:val="0"/>
      <w:divBdr>
        <w:top w:val="none" w:sz="0" w:space="0" w:color="auto"/>
        <w:left w:val="none" w:sz="0" w:space="0" w:color="auto"/>
        <w:bottom w:val="none" w:sz="0" w:space="0" w:color="auto"/>
        <w:right w:val="none" w:sz="0" w:space="0" w:color="auto"/>
      </w:divBdr>
    </w:div>
    <w:div w:id="965159148">
      <w:bodyDiv w:val="1"/>
      <w:marLeft w:val="0"/>
      <w:marRight w:val="0"/>
      <w:marTop w:val="0"/>
      <w:marBottom w:val="0"/>
      <w:divBdr>
        <w:top w:val="none" w:sz="0" w:space="0" w:color="auto"/>
        <w:left w:val="none" w:sz="0" w:space="0" w:color="auto"/>
        <w:bottom w:val="none" w:sz="0" w:space="0" w:color="auto"/>
        <w:right w:val="none" w:sz="0" w:space="0" w:color="auto"/>
      </w:divBdr>
    </w:div>
    <w:div w:id="965502275">
      <w:bodyDiv w:val="1"/>
      <w:marLeft w:val="0"/>
      <w:marRight w:val="0"/>
      <w:marTop w:val="0"/>
      <w:marBottom w:val="0"/>
      <w:divBdr>
        <w:top w:val="none" w:sz="0" w:space="0" w:color="auto"/>
        <w:left w:val="none" w:sz="0" w:space="0" w:color="auto"/>
        <w:bottom w:val="none" w:sz="0" w:space="0" w:color="auto"/>
        <w:right w:val="none" w:sz="0" w:space="0" w:color="auto"/>
      </w:divBdr>
    </w:div>
    <w:div w:id="966353143">
      <w:bodyDiv w:val="1"/>
      <w:marLeft w:val="0"/>
      <w:marRight w:val="0"/>
      <w:marTop w:val="0"/>
      <w:marBottom w:val="0"/>
      <w:divBdr>
        <w:top w:val="none" w:sz="0" w:space="0" w:color="auto"/>
        <w:left w:val="none" w:sz="0" w:space="0" w:color="auto"/>
        <w:bottom w:val="none" w:sz="0" w:space="0" w:color="auto"/>
        <w:right w:val="none" w:sz="0" w:space="0" w:color="auto"/>
      </w:divBdr>
    </w:div>
    <w:div w:id="966354211">
      <w:bodyDiv w:val="1"/>
      <w:marLeft w:val="0"/>
      <w:marRight w:val="0"/>
      <w:marTop w:val="0"/>
      <w:marBottom w:val="0"/>
      <w:divBdr>
        <w:top w:val="none" w:sz="0" w:space="0" w:color="auto"/>
        <w:left w:val="none" w:sz="0" w:space="0" w:color="auto"/>
        <w:bottom w:val="none" w:sz="0" w:space="0" w:color="auto"/>
        <w:right w:val="none" w:sz="0" w:space="0" w:color="auto"/>
      </w:divBdr>
    </w:div>
    <w:div w:id="966854106">
      <w:bodyDiv w:val="1"/>
      <w:marLeft w:val="0"/>
      <w:marRight w:val="0"/>
      <w:marTop w:val="0"/>
      <w:marBottom w:val="0"/>
      <w:divBdr>
        <w:top w:val="none" w:sz="0" w:space="0" w:color="auto"/>
        <w:left w:val="none" w:sz="0" w:space="0" w:color="auto"/>
        <w:bottom w:val="none" w:sz="0" w:space="0" w:color="auto"/>
        <w:right w:val="none" w:sz="0" w:space="0" w:color="auto"/>
      </w:divBdr>
    </w:div>
    <w:div w:id="966933659">
      <w:bodyDiv w:val="1"/>
      <w:marLeft w:val="0"/>
      <w:marRight w:val="0"/>
      <w:marTop w:val="0"/>
      <w:marBottom w:val="0"/>
      <w:divBdr>
        <w:top w:val="none" w:sz="0" w:space="0" w:color="auto"/>
        <w:left w:val="none" w:sz="0" w:space="0" w:color="auto"/>
        <w:bottom w:val="none" w:sz="0" w:space="0" w:color="auto"/>
        <w:right w:val="none" w:sz="0" w:space="0" w:color="auto"/>
      </w:divBdr>
    </w:div>
    <w:div w:id="967125119">
      <w:bodyDiv w:val="1"/>
      <w:marLeft w:val="0"/>
      <w:marRight w:val="0"/>
      <w:marTop w:val="0"/>
      <w:marBottom w:val="0"/>
      <w:divBdr>
        <w:top w:val="none" w:sz="0" w:space="0" w:color="auto"/>
        <w:left w:val="none" w:sz="0" w:space="0" w:color="auto"/>
        <w:bottom w:val="none" w:sz="0" w:space="0" w:color="auto"/>
        <w:right w:val="none" w:sz="0" w:space="0" w:color="auto"/>
      </w:divBdr>
    </w:div>
    <w:div w:id="967197303">
      <w:bodyDiv w:val="1"/>
      <w:marLeft w:val="0"/>
      <w:marRight w:val="0"/>
      <w:marTop w:val="0"/>
      <w:marBottom w:val="0"/>
      <w:divBdr>
        <w:top w:val="none" w:sz="0" w:space="0" w:color="auto"/>
        <w:left w:val="none" w:sz="0" w:space="0" w:color="auto"/>
        <w:bottom w:val="none" w:sz="0" w:space="0" w:color="auto"/>
        <w:right w:val="none" w:sz="0" w:space="0" w:color="auto"/>
      </w:divBdr>
    </w:div>
    <w:div w:id="968130262">
      <w:bodyDiv w:val="1"/>
      <w:marLeft w:val="0"/>
      <w:marRight w:val="0"/>
      <w:marTop w:val="0"/>
      <w:marBottom w:val="0"/>
      <w:divBdr>
        <w:top w:val="none" w:sz="0" w:space="0" w:color="auto"/>
        <w:left w:val="none" w:sz="0" w:space="0" w:color="auto"/>
        <w:bottom w:val="none" w:sz="0" w:space="0" w:color="auto"/>
        <w:right w:val="none" w:sz="0" w:space="0" w:color="auto"/>
      </w:divBdr>
    </w:div>
    <w:div w:id="968165642">
      <w:bodyDiv w:val="1"/>
      <w:marLeft w:val="0"/>
      <w:marRight w:val="0"/>
      <w:marTop w:val="0"/>
      <w:marBottom w:val="0"/>
      <w:divBdr>
        <w:top w:val="none" w:sz="0" w:space="0" w:color="auto"/>
        <w:left w:val="none" w:sz="0" w:space="0" w:color="auto"/>
        <w:bottom w:val="none" w:sz="0" w:space="0" w:color="auto"/>
        <w:right w:val="none" w:sz="0" w:space="0" w:color="auto"/>
      </w:divBdr>
    </w:div>
    <w:div w:id="968319681">
      <w:bodyDiv w:val="1"/>
      <w:marLeft w:val="0"/>
      <w:marRight w:val="0"/>
      <w:marTop w:val="0"/>
      <w:marBottom w:val="0"/>
      <w:divBdr>
        <w:top w:val="none" w:sz="0" w:space="0" w:color="auto"/>
        <w:left w:val="none" w:sz="0" w:space="0" w:color="auto"/>
        <w:bottom w:val="none" w:sz="0" w:space="0" w:color="auto"/>
        <w:right w:val="none" w:sz="0" w:space="0" w:color="auto"/>
      </w:divBdr>
    </w:div>
    <w:div w:id="968433167">
      <w:bodyDiv w:val="1"/>
      <w:marLeft w:val="0"/>
      <w:marRight w:val="0"/>
      <w:marTop w:val="0"/>
      <w:marBottom w:val="0"/>
      <w:divBdr>
        <w:top w:val="none" w:sz="0" w:space="0" w:color="auto"/>
        <w:left w:val="none" w:sz="0" w:space="0" w:color="auto"/>
        <w:bottom w:val="none" w:sz="0" w:space="0" w:color="auto"/>
        <w:right w:val="none" w:sz="0" w:space="0" w:color="auto"/>
      </w:divBdr>
    </w:div>
    <w:div w:id="968438119">
      <w:bodyDiv w:val="1"/>
      <w:marLeft w:val="0"/>
      <w:marRight w:val="0"/>
      <w:marTop w:val="0"/>
      <w:marBottom w:val="0"/>
      <w:divBdr>
        <w:top w:val="none" w:sz="0" w:space="0" w:color="auto"/>
        <w:left w:val="none" w:sz="0" w:space="0" w:color="auto"/>
        <w:bottom w:val="none" w:sz="0" w:space="0" w:color="auto"/>
        <w:right w:val="none" w:sz="0" w:space="0" w:color="auto"/>
      </w:divBdr>
    </w:div>
    <w:div w:id="968709513">
      <w:bodyDiv w:val="1"/>
      <w:marLeft w:val="0"/>
      <w:marRight w:val="0"/>
      <w:marTop w:val="0"/>
      <w:marBottom w:val="0"/>
      <w:divBdr>
        <w:top w:val="none" w:sz="0" w:space="0" w:color="auto"/>
        <w:left w:val="none" w:sz="0" w:space="0" w:color="auto"/>
        <w:bottom w:val="none" w:sz="0" w:space="0" w:color="auto"/>
        <w:right w:val="none" w:sz="0" w:space="0" w:color="auto"/>
      </w:divBdr>
    </w:div>
    <w:div w:id="969093050">
      <w:bodyDiv w:val="1"/>
      <w:marLeft w:val="0"/>
      <w:marRight w:val="0"/>
      <w:marTop w:val="0"/>
      <w:marBottom w:val="0"/>
      <w:divBdr>
        <w:top w:val="none" w:sz="0" w:space="0" w:color="auto"/>
        <w:left w:val="none" w:sz="0" w:space="0" w:color="auto"/>
        <w:bottom w:val="none" w:sz="0" w:space="0" w:color="auto"/>
        <w:right w:val="none" w:sz="0" w:space="0" w:color="auto"/>
      </w:divBdr>
    </w:div>
    <w:div w:id="969437702">
      <w:bodyDiv w:val="1"/>
      <w:marLeft w:val="0"/>
      <w:marRight w:val="0"/>
      <w:marTop w:val="0"/>
      <w:marBottom w:val="0"/>
      <w:divBdr>
        <w:top w:val="none" w:sz="0" w:space="0" w:color="auto"/>
        <w:left w:val="none" w:sz="0" w:space="0" w:color="auto"/>
        <w:bottom w:val="none" w:sz="0" w:space="0" w:color="auto"/>
        <w:right w:val="none" w:sz="0" w:space="0" w:color="auto"/>
      </w:divBdr>
    </w:div>
    <w:div w:id="969634672">
      <w:bodyDiv w:val="1"/>
      <w:marLeft w:val="0"/>
      <w:marRight w:val="0"/>
      <w:marTop w:val="0"/>
      <w:marBottom w:val="0"/>
      <w:divBdr>
        <w:top w:val="none" w:sz="0" w:space="0" w:color="auto"/>
        <w:left w:val="none" w:sz="0" w:space="0" w:color="auto"/>
        <w:bottom w:val="none" w:sz="0" w:space="0" w:color="auto"/>
        <w:right w:val="none" w:sz="0" w:space="0" w:color="auto"/>
      </w:divBdr>
    </w:div>
    <w:div w:id="970330889">
      <w:bodyDiv w:val="1"/>
      <w:marLeft w:val="0"/>
      <w:marRight w:val="0"/>
      <w:marTop w:val="0"/>
      <w:marBottom w:val="0"/>
      <w:divBdr>
        <w:top w:val="none" w:sz="0" w:space="0" w:color="auto"/>
        <w:left w:val="none" w:sz="0" w:space="0" w:color="auto"/>
        <w:bottom w:val="none" w:sz="0" w:space="0" w:color="auto"/>
        <w:right w:val="none" w:sz="0" w:space="0" w:color="auto"/>
      </w:divBdr>
    </w:div>
    <w:div w:id="970400321">
      <w:bodyDiv w:val="1"/>
      <w:marLeft w:val="0"/>
      <w:marRight w:val="0"/>
      <w:marTop w:val="0"/>
      <w:marBottom w:val="0"/>
      <w:divBdr>
        <w:top w:val="none" w:sz="0" w:space="0" w:color="auto"/>
        <w:left w:val="none" w:sz="0" w:space="0" w:color="auto"/>
        <w:bottom w:val="none" w:sz="0" w:space="0" w:color="auto"/>
        <w:right w:val="none" w:sz="0" w:space="0" w:color="auto"/>
      </w:divBdr>
    </w:div>
    <w:div w:id="970785196">
      <w:bodyDiv w:val="1"/>
      <w:marLeft w:val="0"/>
      <w:marRight w:val="0"/>
      <w:marTop w:val="0"/>
      <w:marBottom w:val="0"/>
      <w:divBdr>
        <w:top w:val="none" w:sz="0" w:space="0" w:color="auto"/>
        <w:left w:val="none" w:sz="0" w:space="0" w:color="auto"/>
        <w:bottom w:val="none" w:sz="0" w:space="0" w:color="auto"/>
        <w:right w:val="none" w:sz="0" w:space="0" w:color="auto"/>
      </w:divBdr>
    </w:div>
    <w:div w:id="972254763">
      <w:bodyDiv w:val="1"/>
      <w:marLeft w:val="0"/>
      <w:marRight w:val="0"/>
      <w:marTop w:val="0"/>
      <w:marBottom w:val="0"/>
      <w:divBdr>
        <w:top w:val="none" w:sz="0" w:space="0" w:color="auto"/>
        <w:left w:val="none" w:sz="0" w:space="0" w:color="auto"/>
        <w:bottom w:val="none" w:sz="0" w:space="0" w:color="auto"/>
        <w:right w:val="none" w:sz="0" w:space="0" w:color="auto"/>
      </w:divBdr>
    </w:div>
    <w:div w:id="972296331">
      <w:bodyDiv w:val="1"/>
      <w:marLeft w:val="0"/>
      <w:marRight w:val="0"/>
      <w:marTop w:val="0"/>
      <w:marBottom w:val="0"/>
      <w:divBdr>
        <w:top w:val="none" w:sz="0" w:space="0" w:color="auto"/>
        <w:left w:val="none" w:sz="0" w:space="0" w:color="auto"/>
        <w:bottom w:val="none" w:sz="0" w:space="0" w:color="auto"/>
        <w:right w:val="none" w:sz="0" w:space="0" w:color="auto"/>
      </w:divBdr>
    </w:div>
    <w:div w:id="972906201">
      <w:bodyDiv w:val="1"/>
      <w:marLeft w:val="0"/>
      <w:marRight w:val="0"/>
      <w:marTop w:val="0"/>
      <w:marBottom w:val="0"/>
      <w:divBdr>
        <w:top w:val="none" w:sz="0" w:space="0" w:color="auto"/>
        <w:left w:val="none" w:sz="0" w:space="0" w:color="auto"/>
        <w:bottom w:val="none" w:sz="0" w:space="0" w:color="auto"/>
        <w:right w:val="none" w:sz="0" w:space="0" w:color="auto"/>
      </w:divBdr>
    </w:div>
    <w:div w:id="972977354">
      <w:bodyDiv w:val="1"/>
      <w:marLeft w:val="0"/>
      <w:marRight w:val="0"/>
      <w:marTop w:val="0"/>
      <w:marBottom w:val="0"/>
      <w:divBdr>
        <w:top w:val="none" w:sz="0" w:space="0" w:color="auto"/>
        <w:left w:val="none" w:sz="0" w:space="0" w:color="auto"/>
        <w:bottom w:val="none" w:sz="0" w:space="0" w:color="auto"/>
        <w:right w:val="none" w:sz="0" w:space="0" w:color="auto"/>
      </w:divBdr>
    </w:div>
    <w:div w:id="973369274">
      <w:bodyDiv w:val="1"/>
      <w:marLeft w:val="0"/>
      <w:marRight w:val="0"/>
      <w:marTop w:val="0"/>
      <w:marBottom w:val="0"/>
      <w:divBdr>
        <w:top w:val="none" w:sz="0" w:space="0" w:color="auto"/>
        <w:left w:val="none" w:sz="0" w:space="0" w:color="auto"/>
        <w:bottom w:val="none" w:sz="0" w:space="0" w:color="auto"/>
        <w:right w:val="none" w:sz="0" w:space="0" w:color="auto"/>
      </w:divBdr>
    </w:div>
    <w:div w:id="973674726">
      <w:bodyDiv w:val="1"/>
      <w:marLeft w:val="0"/>
      <w:marRight w:val="0"/>
      <w:marTop w:val="0"/>
      <w:marBottom w:val="0"/>
      <w:divBdr>
        <w:top w:val="none" w:sz="0" w:space="0" w:color="auto"/>
        <w:left w:val="none" w:sz="0" w:space="0" w:color="auto"/>
        <w:bottom w:val="none" w:sz="0" w:space="0" w:color="auto"/>
        <w:right w:val="none" w:sz="0" w:space="0" w:color="auto"/>
      </w:divBdr>
    </w:div>
    <w:div w:id="975136931">
      <w:bodyDiv w:val="1"/>
      <w:marLeft w:val="0"/>
      <w:marRight w:val="0"/>
      <w:marTop w:val="0"/>
      <w:marBottom w:val="0"/>
      <w:divBdr>
        <w:top w:val="none" w:sz="0" w:space="0" w:color="auto"/>
        <w:left w:val="none" w:sz="0" w:space="0" w:color="auto"/>
        <w:bottom w:val="none" w:sz="0" w:space="0" w:color="auto"/>
        <w:right w:val="none" w:sz="0" w:space="0" w:color="auto"/>
      </w:divBdr>
    </w:div>
    <w:div w:id="975645785">
      <w:bodyDiv w:val="1"/>
      <w:marLeft w:val="0"/>
      <w:marRight w:val="0"/>
      <w:marTop w:val="0"/>
      <w:marBottom w:val="0"/>
      <w:divBdr>
        <w:top w:val="none" w:sz="0" w:space="0" w:color="auto"/>
        <w:left w:val="none" w:sz="0" w:space="0" w:color="auto"/>
        <w:bottom w:val="none" w:sz="0" w:space="0" w:color="auto"/>
        <w:right w:val="none" w:sz="0" w:space="0" w:color="auto"/>
      </w:divBdr>
    </w:div>
    <w:div w:id="976951153">
      <w:bodyDiv w:val="1"/>
      <w:marLeft w:val="0"/>
      <w:marRight w:val="0"/>
      <w:marTop w:val="0"/>
      <w:marBottom w:val="0"/>
      <w:divBdr>
        <w:top w:val="none" w:sz="0" w:space="0" w:color="auto"/>
        <w:left w:val="none" w:sz="0" w:space="0" w:color="auto"/>
        <w:bottom w:val="none" w:sz="0" w:space="0" w:color="auto"/>
        <w:right w:val="none" w:sz="0" w:space="0" w:color="auto"/>
      </w:divBdr>
    </w:div>
    <w:div w:id="977029936">
      <w:bodyDiv w:val="1"/>
      <w:marLeft w:val="0"/>
      <w:marRight w:val="0"/>
      <w:marTop w:val="0"/>
      <w:marBottom w:val="0"/>
      <w:divBdr>
        <w:top w:val="none" w:sz="0" w:space="0" w:color="auto"/>
        <w:left w:val="none" w:sz="0" w:space="0" w:color="auto"/>
        <w:bottom w:val="none" w:sz="0" w:space="0" w:color="auto"/>
        <w:right w:val="none" w:sz="0" w:space="0" w:color="auto"/>
      </w:divBdr>
    </w:div>
    <w:div w:id="977420362">
      <w:bodyDiv w:val="1"/>
      <w:marLeft w:val="0"/>
      <w:marRight w:val="0"/>
      <w:marTop w:val="0"/>
      <w:marBottom w:val="0"/>
      <w:divBdr>
        <w:top w:val="none" w:sz="0" w:space="0" w:color="auto"/>
        <w:left w:val="none" w:sz="0" w:space="0" w:color="auto"/>
        <w:bottom w:val="none" w:sz="0" w:space="0" w:color="auto"/>
        <w:right w:val="none" w:sz="0" w:space="0" w:color="auto"/>
      </w:divBdr>
    </w:div>
    <w:div w:id="977421162">
      <w:bodyDiv w:val="1"/>
      <w:marLeft w:val="0"/>
      <w:marRight w:val="0"/>
      <w:marTop w:val="0"/>
      <w:marBottom w:val="0"/>
      <w:divBdr>
        <w:top w:val="none" w:sz="0" w:space="0" w:color="auto"/>
        <w:left w:val="none" w:sz="0" w:space="0" w:color="auto"/>
        <w:bottom w:val="none" w:sz="0" w:space="0" w:color="auto"/>
        <w:right w:val="none" w:sz="0" w:space="0" w:color="auto"/>
      </w:divBdr>
    </w:div>
    <w:div w:id="977997572">
      <w:bodyDiv w:val="1"/>
      <w:marLeft w:val="0"/>
      <w:marRight w:val="0"/>
      <w:marTop w:val="0"/>
      <w:marBottom w:val="0"/>
      <w:divBdr>
        <w:top w:val="none" w:sz="0" w:space="0" w:color="auto"/>
        <w:left w:val="none" w:sz="0" w:space="0" w:color="auto"/>
        <w:bottom w:val="none" w:sz="0" w:space="0" w:color="auto"/>
        <w:right w:val="none" w:sz="0" w:space="0" w:color="auto"/>
      </w:divBdr>
    </w:div>
    <w:div w:id="978612810">
      <w:bodyDiv w:val="1"/>
      <w:marLeft w:val="0"/>
      <w:marRight w:val="0"/>
      <w:marTop w:val="0"/>
      <w:marBottom w:val="0"/>
      <w:divBdr>
        <w:top w:val="none" w:sz="0" w:space="0" w:color="auto"/>
        <w:left w:val="none" w:sz="0" w:space="0" w:color="auto"/>
        <w:bottom w:val="none" w:sz="0" w:space="0" w:color="auto"/>
        <w:right w:val="none" w:sz="0" w:space="0" w:color="auto"/>
      </w:divBdr>
    </w:div>
    <w:div w:id="979267989">
      <w:bodyDiv w:val="1"/>
      <w:marLeft w:val="0"/>
      <w:marRight w:val="0"/>
      <w:marTop w:val="0"/>
      <w:marBottom w:val="0"/>
      <w:divBdr>
        <w:top w:val="none" w:sz="0" w:space="0" w:color="auto"/>
        <w:left w:val="none" w:sz="0" w:space="0" w:color="auto"/>
        <w:bottom w:val="none" w:sz="0" w:space="0" w:color="auto"/>
        <w:right w:val="none" w:sz="0" w:space="0" w:color="auto"/>
      </w:divBdr>
    </w:div>
    <w:div w:id="979578200">
      <w:bodyDiv w:val="1"/>
      <w:marLeft w:val="0"/>
      <w:marRight w:val="0"/>
      <w:marTop w:val="0"/>
      <w:marBottom w:val="0"/>
      <w:divBdr>
        <w:top w:val="none" w:sz="0" w:space="0" w:color="auto"/>
        <w:left w:val="none" w:sz="0" w:space="0" w:color="auto"/>
        <w:bottom w:val="none" w:sz="0" w:space="0" w:color="auto"/>
        <w:right w:val="none" w:sz="0" w:space="0" w:color="auto"/>
      </w:divBdr>
    </w:div>
    <w:div w:id="979656535">
      <w:bodyDiv w:val="1"/>
      <w:marLeft w:val="0"/>
      <w:marRight w:val="0"/>
      <w:marTop w:val="0"/>
      <w:marBottom w:val="0"/>
      <w:divBdr>
        <w:top w:val="none" w:sz="0" w:space="0" w:color="auto"/>
        <w:left w:val="none" w:sz="0" w:space="0" w:color="auto"/>
        <w:bottom w:val="none" w:sz="0" w:space="0" w:color="auto"/>
        <w:right w:val="none" w:sz="0" w:space="0" w:color="auto"/>
      </w:divBdr>
    </w:div>
    <w:div w:id="980623430">
      <w:bodyDiv w:val="1"/>
      <w:marLeft w:val="0"/>
      <w:marRight w:val="0"/>
      <w:marTop w:val="0"/>
      <w:marBottom w:val="0"/>
      <w:divBdr>
        <w:top w:val="none" w:sz="0" w:space="0" w:color="auto"/>
        <w:left w:val="none" w:sz="0" w:space="0" w:color="auto"/>
        <w:bottom w:val="none" w:sz="0" w:space="0" w:color="auto"/>
        <w:right w:val="none" w:sz="0" w:space="0" w:color="auto"/>
      </w:divBdr>
    </w:div>
    <w:div w:id="980772523">
      <w:bodyDiv w:val="1"/>
      <w:marLeft w:val="0"/>
      <w:marRight w:val="0"/>
      <w:marTop w:val="0"/>
      <w:marBottom w:val="0"/>
      <w:divBdr>
        <w:top w:val="none" w:sz="0" w:space="0" w:color="auto"/>
        <w:left w:val="none" w:sz="0" w:space="0" w:color="auto"/>
        <w:bottom w:val="none" w:sz="0" w:space="0" w:color="auto"/>
        <w:right w:val="none" w:sz="0" w:space="0" w:color="auto"/>
      </w:divBdr>
    </w:div>
    <w:div w:id="982151056">
      <w:bodyDiv w:val="1"/>
      <w:marLeft w:val="0"/>
      <w:marRight w:val="0"/>
      <w:marTop w:val="0"/>
      <w:marBottom w:val="0"/>
      <w:divBdr>
        <w:top w:val="none" w:sz="0" w:space="0" w:color="auto"/>
        <w:left w:val="none" w:sz="0" w:space="0" w:color="auto"/>
        <w:bottom w:val="none" w:sz="0" w:space="0" w:color="auto"/>
        <w:right w:val="none" w:sz="0" w:space="0" w:color="auto"/>
      </w:divBdr>
    </w:div>
    <w:div w:id="982929876">
      <w:bodyDiv w:val="1"/>
      <w:marLeft w:val="0"/>
      <w:marRight w:val="0"/>
      <w:marTop w:val="0"/>
      <w:marBottom w:val="0"/>
      <w:divBdr>
        <w:top w:val="none" w:sz="0" w:space="0" w:color="auto"/>
        <w:left w:val="none" w:sz="0" w:space="0" w:color="auto"/>
        <w:bottom w:val="none" w:sz="0" w:space="0" w:color="auto"/>
        <w:right w:val="none" w:sz="0" w:space="0" w:color="auto"/>
      </w:divBdr>
    </w:div>
    <w:div w:id="983582291">
      <w:bodyDiv w:val="1"/>
      <w:marLeft w:val="0"/>
      <w:marRight w:val="0"/>
      <w:marTop w:val="0"/>
      <w:marBottom w:val="0"/>
      <w:divBdr>
        <w:top w:val="none" w:sz="0" w:space="0" w:color="auto"/>
        <w:left w:val="none" w:sz="0" w:space="0" w:color="auto"/>
        <w:bottom w:val="none" w:sz="0" w:space="0" w:color="auto"/>
        <w:right w:val="none" w:sz="0" w:space="0" w:color="auto"/>
      </w:divBdr>
    </w:div>
    <w:div w:id="983662433">
      <w:bodyDiv w:val="1"/>
      <w:marLeft w:val="0"/>
      <w:marRight w:val="0"/>
      <w:marTop w:val="0"/>
      <w:marBottom w:val="0"/>
      <w:divBdr>
        <w:top w:val="none" w:sz="0" w:space="0" w:color="auto"/>
        <w:left w:val="none" w:sz="0" w:space="0" w:color="auto"/>
        <w:bottom w:val="none" w:sz="0" w:space="0" w:color="auto"/>
        <w:right w:val="none" w:sz="0" w:space="0" w:color="auto"/>
      </w:divBdr>
    </w:div>
    <w:div w:id="983855994">
      <w:bodyDiv w:val="1"/>
      <w:marLeft w:val="0"/>
      <w:marRight w:val="0"/>
      <w:marTop w:val="0"/>
      <w:marBottom w:val="0"/>
      <w:divBdr>
        <w:top w:val="none" w:sz="0" w:space="0" w:color="auto"/>
        <w:left w:val="none" w:sz="0" w:space="0" w:color="auto"/>
        <w:bottom w:val="none" w:sz="0" w:space="0" w:color="auto"/>
        <w:right w:val="none" w:sz="0" w:space="0" w:color="auto"/>
      </w:divBdr>
    </w:div>
    <w:div w:id="983895924">
      <w:bodyDiv w:val="1"/>
      <w:marLeft w:val="0"/>
      <w:marRight w:val="0"/>
      <w:marTop w:val="0"/>
      <w:marBottom w:val="0"/>
      <w:divBdr>
        <w:top w:val="none" w:sz="0" w:space="0" w:color="auto"/>
        <w:left w:val="none" w:sz="0" w:space="0" w:color="auto"/>
        <w:bottom w:val="none" w:sz="0" w:space="0" w:color="auto"/>
        <w:right w:val="none" w:sz="0" w:space="0" w:color="auto"/>
      </w:divBdr>
    </w:div>
    <w:div w:id="984158976">
      <w:bodyDiv w:val="1"/>
      <w:marLeft w:val="0"/>
      <w:marRight w:val="0"/>
      <w:marTop w:val="0"/>
      <w:marBottom w:val="0"/>
      <w:divBdr>
        <w:top w:val="none" w:sz="0" w:space="0" w:color="auto"/>
        <w:left w:val="none" w:sz="0" w:space="0" w:color="auto"/>
        <w:bottom w:val="none" w:sz="0" w:space="0" w:color="auto"/>
        <w:right w:val="none" w:sz="0" w:space="0" w:color="auto"/>
      </w:divBdr>
    </w:div>
    <w:div w:id="984553121">
      <w:bodyDiv w:val="1"/>
      <w:marLeft w:val="0"/>
      <w:marRight w:val="0"/>
      <w:marTop w:val="0"/>
      <w:marBottom w:val="0"/>
      <w:divBdr>
        <w:top w:val="none" w:sz="0" w:space="0" w:color="auto"/>
        <w:left w:val="none" w:sz="0" w:space="0" w:color="auto"/>
        <w:bottom w:val="none" w:sz="0" w:space="0" w:color="auto"/>
        <w:right w:val="none" w:sz="0" w:space="0" w:color="auto"/>
      </w:divBdr>
    </w:div>
    <w:div w:id="984815717">
      <w:bodyDiv w:val="1"/>
      <w:marLeft w:val="0"/>
      <w:marRight w:val="0"/>
      <w:marTop w:val="0"/>
      <w:marBottom w:val="0"/>
      <w:divBdr>
        <w:top w:val="none" w:sz="0" w:space="0" w:color="auto"/>
        <w:left w:val="none" w:sz="0" w:space="0" w:color="auto"/>
        <w:bottom w:val="none" w:sz="0" w:space="0" w:color="auto"/>
        <w:right w:val="none" w:sz="0" w:space="0" w:color="auto"/>
      </w:divBdr>
    </w:div>
    <w:div w:id="986666087">
      <w:bodyDiv w:val="1"/>
      <w:marLeft w:val="0"/>
      <w:marRight w:val="0"/>
      <w:marTop w:val="0"/>
      <w:marBottom w:val="0"/>
      <w:divBdr>
        <w:top w:val="none" w:sz="0" w:space="0" w:color="auto"/>
        <w:left w:val="none" w:sz="0" w:space="0" w:color="auto"/>
        <w:bottom w:val="none" w:sz="0" w:space="0" w:color="auto"/>
        <w:right w:val="none" w:sz="0" w:space="0" w:color="auto"/>
      </w:divBdr>
    </w:div>
    <w:div w:id="987321567">
      <w:bodyDiv w:val="1"/>
      <w:marLeft w:val="0"/>
      <w:marRight w:val="0"/>
      <w:marTop w:val="0"/>
      <w:marBottom w:val="0"/>
      <w:divBdr>
        <w:top w:val="none" w:sz="0" w:space="0" w:color="auto"/>
        <w:left w:val="none" w:sz="0" w:space="0" w:color="auto"/>
        <w:bottom w:val="none" w:sz="0" w:space="0" w:color="auto"/>
        <w:right w:val="none" w:sz="0" w:space="0" w:color="auto"/>
      </w:divBdr>
    </w:div>
    <w:div w:id="987631116">
      <w:bodyDiv w:val="1"/>
      <w:marLeft w:val="0"/>
      <w:marRight w:val="0"/>
      <w:marTop w:val="0"/>
      <w:marBottom w:val="0"/>
      <w:divBdr>
        <w:top w:val="none" w:sz="0" w:space="0" w:color="auto"/>
        <w:left w:val="none" w:sz="0" w:space="0" w:color="auto"/>
        <w:bottom w:val="none" w:sz="0" w:space="0" w:color="auto"/>
        <w:right w:val="none" w:sz="0" w:space="0" w:color="auto"/>
      </w:divBdr>
    </w:div>
    <w:div w:id="990064370">
      <w:bodyDiv w:val="1"/>
      <w:marLeft w:val="0"/>
      <w:marRight w:val="0"/>
      <w:marTop w:val="0"/>
      <w:marBottom w:val="0"/>
      <w:divBdr>
        <w:top w:val="none" w:sz="0" w:space="0" w:color="auto"/>
        <w:left w:val="none" w:sz="0" w:space="0" w:color="auto"/>
        <w:bottom w:val="none" w:sz="0" w:space="0" w:color="auto"/>
        <w:right w:val="none" w:sz="0" w:space="0" w:color="auto"/>
      </w:divBdr>
    </w:div>
    <w:div w:id="990862362">
      <w:bodyDiv w:val="1"/>
      <w:marLeft w:val="0"/>
      <w:marRight w:val="0"/>
      <w:marTop w:val="0"/>
      <w:marBottom w:val="0"/>
      <w:divBdr>
        <w:top w:val="none" w:sz="0" w:space="0" w:color="auto"/>
        <w:left w:val="none" w:sz="0" w:space="0" w:color="auto"/>
        <w:bottom w:val="none" w:sz="0" w:space="0" w:color="auto"/>
        <w:right w:val="none" w:sz="0" w:space="0" w:color="auto"/>
      </w:divBdr>
    </w:div>
    <w:div w:id="990867570">
      <w:bodyDiv w:val="1"/>
      <w:marLeft w:val="0"/>
      <w:marRight w:val="0"/>
      <w:marTop w:val="0"/>
      <w:marBottom w:val="0"/>
      <w:divBdr>
        <w:top w:val="none" w:sz="0" w:space="0" w:color="auto"/>
        <w:left w:val="none" w:sz="0" w:space="0" w:color="auto"/>
        <w:bottom w:val="none" w:sz="0" w:space="0" w:color="auto"/>
        <w:right w:val="none" w:sz="0" w:space="0" w:color="auto"/>
      </w:divBdr>
    </w:div>
    <w:div w:id="991107301">
      <w:bodyDiv w:val="1"/>
      <w:marLeft w:val="0"/>
      <w:marRight w:val="0"/>
      <w:marTop w:val="0"/>
      <w:marBottom w:val="0"/>
      <w:divBdr>
        <w:top w:val="none" w:sz="0" w:space="0" w:color="auto"/>
        <w:left w:val="none" w:sz="0" w:space="0" w:color="auto"/>
        <w:bottom w:val="none" w:sz="0" w:space="0" w:color="auto"/>
        <w:right w:val="none" w:sz="0" w:space="0" w:color="auto"/>
      </w:divBdr>
    </w:div>
    <w:div w:id="991132633">
      <w:bodyDiv w:val="1"/>
      <w:marLeft w:val="0"/>
      <w:marRight w:val="0"/>
      <w:marTop w:val="0"/>
      <w:marBottom w:val="0"/>
      <w:divBdr>
        <w:top w:val="none" w:sz="0" w:space="0" w:color="auto"/>
        <w:left w:val="none" w:sz="0" w:space="0" w:color="auto"/>
        <w:bottom w:val="none" w:sz="0" w:space="0" w:color="auto"/>
        <w:right w:val="none" w:sz="0" w:space="0" w:color="auto"/>
      </w:divBdr>
    </w:div>
    <w:div w:id="991254460">
      <w:bodyDiv w:val="1"/>
      <w:marLeft w:val="0"/>
      <w:marRight w:val="0"/>
      <w:marTop w:val="0"/>
      <w:marBottom w:val="0"/>
      <w:divBdr>
        <w:top w:val="none" w:sz="0" w:space="0" w:color="auto"/>
        <w:left w:val="none" w:sz="0" w:space="0" w:color="auto"/>
        <w:bottom w:val="none" w:sz="0" w:space="0" w:color="auto"/>
        <w:right w:val="none" w:sz="0" w:space="0" w:color="auto"/>
      </w:divBdr>
    </w:div>
    <w:div w:id="991636806">
      <w:bodyDiv w:val="1"/>
      <w:marLeft w:val="0"/>
      <w:marRight w:val="0"/>
      <w:marTop w:val="0"/>
      <w:marBottom w:val="0"/>
      <w:divBdr>
        <w:top w:val="none" w:sz="0" w:space="0" w:color="auto"/>
        <w:left w:val="none" w:sz="0" w:space="0" w:color="auto"/>
        <w:bottom w:val="none" w:sz="0" w:space="0" w:color="auto"/>
        <w:right w:val="none" w:sz="0" w:space="0" w:color="auto"/>
      </w:divBdr>
    </w:div>
    <w:div w:id="991980787">
      <w:bodyDiv w:val="1"/>
      <w:marLeft w:val="0"/>
      <w:marRight w:val="0"/>
      <w:marTop w:val="0"/>
      <w:marBottom w:val="0"/>
      <w:divBdr>
        <w:top w:val="none" w:sz="0" w:space="0" w:color="auto"/>
        <w:left w:val="none" w:sz="0" w:space="0" w:color="auto"/>
        <w:bottom w:val="none" w:sz="0" w:space="0" w:color="auto"/>
        <w:right w:val="none" w:sz="0" w:space="0" w:color="auto"/>
      </w:divBdr>
    </w:div>
    <w:div w:id="991984509">
      <w:bodyDiv w:val="1"/>
      <w:marLeft w:val="0"/>
      <w:marRight w:val="0"/>
      <w:marTop w:val="0"/>
      <w:marBottom w:val="0"/>
      <w:divBdr>
        <w:top w:val="none" w:sz="0" w:space="0" w:color="auto"/>
        <w:left w:val="none" w:sz="0" w:space="0" w:color="auto"/>
        <w:bottom w:val="none" w:sz="0" w:space="0" w:color="auto"/>
        <w:right w:val="none" w:sz="0" w:space="0" w:color="auto"/>
      </w:divBdr>
    </w:div>
    <w:div w:id="992173561">
      <w:bodyDiv w:val="1"/>
      <w:marLeft w:val="0"/>
      <w:marRight w:val="0"/>
      <w:marTop w:val="0"/>
      <w:marBottom w:val="0"/>
      <w:divBdr>
        <w:top w:val="none" w:sz="0" w:space="0" w:color="auto"/>
        <w:left w:val="none" w:sz="0" w:space="0" w:color="auto"/>
        <w:bottom w:val="none" w:sz="0" w:space="0" w:color="auto"/>
        <w:right w:val="none" w:sz="0" w:space="0" w:color="auto"/>
      </w:divBdr>
    </w:div>
    <w:div w:id="992176047">
      <w:bodyDiv w:val="1"/>
      <w:marLeft w:val="0"/>
      <w:marRight w:val="0"/>
      <w:marTop w:val="0"/>
      <w:marBottom w:val="0"/>
      <w:divBdr>
        <w:top w:val="none" w:sz="0" w:space="0" w:color="auto"/>
        <w:left w:val="none" w:sz="0" w:space="0" w:color="auto"/>
        <w:bottom w:val="none" w:sz="0" w:space="0" w:color="auto"/>
        <w:right w:val="none" w:sz="0" w:space="0" w:color="auto"/>
      </w:divBdr>
    </w:div>
    <w:div w:id="992293070">
      <w:bodyDiv w:val="1"/>
      <w:marLeft w:val="0"/>
      <w:marRight w:val="0"/>
      <w:marTop w:val="0"/>
      <w:marBottom w:val="0"/>
      <w:divBdr>
        <w:top w:val="none" w:sz="0" w:space="0" w:color="auto"/>
        <w:left w:val="none" w:sz="0" w:space="0" w:color="auto"/>
        <w:bottom w:val="none" w:sz="0" w:space="0" w:color="auto"/>
        <w:right w:val="none" w:sz="0" w:space="0" w:color="auto"/>
      </w:divBdr>
    </w:div>
    <w:div w:id="993142818">
      <w:bodyDiv w:val="1"/>
      <w:marLeft w:val="0"/>
      <w:marRight w:val="0"/>
      <w:marTop w:val="0"/>
      <w:marBottom w:val="0"/>
      <w:divBdr>
        <w:top w:val="none" w:sz="0" w:space="0" w:color="auto"/>
        <w:left w:val="none" w:sz="0" w:space="0" w:color="auto"/>
        <w:bottom w:val="none" w:sz="0" w:space="0" w:color="auto"/>
        <w:right w:val="none" w:sz="0" w:space="0" w:color="auto"/>
      </w:divBdr>
    </w:div>
    <w:div w:id="993802310">
      <w:bodyDiv w:val="1"/>
      <w:marLeft w:val="0"/>
      <w:marRight w:val="0"/>
      <w:marTop w:val="0"/>
      <w:marBottom w:val="0"/>
      <w:divBdr>
        <w:top w:val="none" w:sz="0" w:space="0" w:color="auto"/>
        <w:left w:val="none" w:sz="0" w:space="0" w:color="auto"/>
        <w:bottom w:val="none" w:sz="0" w:space="0" w:color="auto"/>
        <w:right w:val="none" w:sz="0" w:space="0" w:color="auto"/>
      </w:divBdr>
    </w:div>
    <w:div w:id="994142528">
      <w:bodyDiv w:val="1"/>
      <w:marLeft w:val="0"/>
      <w:marRight w:val="0"/>
      <w:marTop w:val="0"/>
      <w:marBottom w:val="0"/>
      <w:divBdr>
        <w:top w:val="none" w:sz="0" w:space="0" w:color="auto"/>
        <w:left w:val="none" w:sz="0" w:space="0" w:color="auto"/>
        <w:bottom w:val="none" w:sz="0" w:space="0" w:color="auto"/>
        <w:right w:val="none" w:sz="0" w:space="0" w:color="auto"/>
      </w:divBdr>
    </w:div>
    <w:div w:id="994528224">
      <w:bodyDiv w:val="1"/>
      <w:marLeft w:val="0"/>
      <w:marRight w:val="0"/>
      <w:marTop w:val="0"/>
      <w:marBottom w:val="0"/>
      <w:divBdr>
        <w:top w:val="none" w:sz="0" w:space="0" w:color="auto"/>
        <w:left w:val="none" w:sz="0" w:space="0" w:color="auto"/>
        <w:bottom w:val="none" w:sz="0" w:space="0" w:color="auto"/>
        <w:right w:val="none" w:sz="0" w:space="0" w:color="auto"/>
      </w:divBdr>
    </w:div>
    <w:div w:id="994802541">
      <w:bodyDiv w:val="1"/>
      <w:marLeft w:val="0"/>
      <w:marRight w:val="0"/>
      <w:marTop w:val="0"/>
      <w:marBottom w:val="0"/>
      <w:divBdr>
        <w:top w:val="none" w:sz="0" w:space="0" w:color="auto"/>
        <w:left w:val="none" w:sz="0" w:space="0" w:color="auto"/>
        <w:bottom w:val="none" w:sz="0" w:space="0" w:color="auto"/>
        <w:right w:val="none" w:sz="0" w:space="0" w:color="auto"/>
      </w:divBdr>
    </w:div>
    <w:div w:id="994911859">
      <w:bodyDiv w:val="1"/>
      <w:marLeft w:val="0"/>
      <w:marRight w:val="0"/>
      <w:marTop w:val="0"/>
      <w:marBottom w:val="0"/>
      <w:divBdr>
        <w:top w:val="none" w:sz="0" w:space="0" w:color="auto"/>
        <w:left w:val="none" w:sz="0" w:space="0" w:color="auto"/>
        <w:bottom w:val="none" w:sz="0" w:space="0" w:color="auto"/>
        <w:right w:val="none" w:sz="0" w:space="0" w:color="auto"/>
      </w:divBdr>
    </w:div>
    <w:div w:id="995494241">
      <w:bodyDiv w:val="1"/>
      <w:marLeft w:val="0"/>
      <w:marRight w:val="0"/>
      <w:marTop w:val="0"/>
      <w:marBottom w:val="0"/>
      <w:divBdr>
        <w:top w:val="none" w:sz="0" w:space="0" w:color="auto"/>
        <w:left w:val="none" w:sz="0" w:space="0" w:color="auto"/>
        <w:bottom w:val="none" w:sz="0" w:space="0" w:color="auto"/>
        <w:right w:val="none" w:sz="0" w:space="0" w:color="auto"/>
      </w:divBdr>
    </w:div>
    <w:div w:id="997074607">
      <w:bodyDiv w:val="1"/>
      <w:marLeft w:val="0"/>
      <w:marRight w:val="0"/>
      <w:marTop w:val="0"/>
      <w:marBottom w:val="0"/>
      <w:divBdr>
        <w:top w:val="none" w:sz="0" w:space="0" w:color="auto"/>
        <w:left w:val="none" w:sz="0" w:space="0" w:color="auto"/>
        <w:bottom w:val="none" w:sz="0" w:space="0" w:color="auto"/>
        <w:right w:val="none" w:sz="0" w:space="0" w:color="auto"/>
      </w:divBdr>
    </w:div>
    <w:div w:id="998845750">
      <w:bodyDiv w:val="1"/>
      <w:marLeft w:val="0"/>
      <w:marRight w:val="0"/>
      <w:marTop w:val="0"/>
      <w:marBottom w:val="0"/>
      <w:divBdr>
        <w:top w:val="none" w:sz="0" w:space="0" w:color="auto"/>
        <w:left w:val="none" w:sz="0" w:space="0" w:color="auto"/>
        <w:bottom w:val="none" w:sz="0" w:space="0" w:color="auto"/>
        <w:right w:val="none" w:sz="0" w:space="0" w:color="auto"/>
      </w:divBdr>
    </w:div>
    <w:div w:id="998848442">
      <w:bodyDiv w:val="1"/>
      <w:marLeft w:val="0"/>
      <w:marRight w:val="0"/>
      <w:marTop w:val="0"/>
      <w:marBottom w:val="0"/>
      <w:divBdr>
        <w:top w:val="none" w:sz="0" w:space="0" w:color="auto"/>
        <w:left w:val="none" w:sz="0" w:space="0" w:color="auto"/>
        <w:bottom w:val="none" w:sz="0" w:space="0" w:color="auto"/>
        <w:right w:val="none" w:sz="0" w:space="0" w:color="auto"/>
      </w:divBdr>
    </w:div>
    <w:div w:id="999968264">
      <w:bodyDiv w:val="1"/>
      <w:marLeft w:val="0"/>
      <w:marRight w:val="0"/>
      <w:marTop w:val="0"/>
      <w:marBottom w:val="0"/>
      <w:divBdr>
        <w:top w:val="none" w:sz="0" w:space="0" w:color="auto"/>
        <w:left w:val="none" w:sz="0" w:space="0" w:color="auto"/>
        <w:bottom w:val="none" w:sz="0" w:space="0" w:color="auto"/>
        <w:right w:val="none" w:sz="0" w:space="0" w:color="auto"/>
      </w:divBdr>
    </w:div>
    <w:div w:id="1000621024">
      <w:bodyDiv w:val="1"/>
      <w:marLeft w:val="0"/>
      <w:marRight w:val="0"/>
      <w:marTop w:val="0"/>
      <w:marBottom w:val="0"/>
      <w:divBdr>
        <w:top w:val="none" w:sz="0" w:space="0" w:color="auto"/>
        <w:left w:val="none" w:sz="0" w:space="0" w:color="auto"/>
        <w:bottom w:val="none" w:sz="0" w:space="0" w:color="auto"/>
        <w:right w:val="none" w:sz="0" w:space="0" w:color="auto"/>
      </w:divBdr>
    </w:div>
    <w:div w:id="1001006443">
      <w:bodyDiv w:val="1"/>
      <w:marLeft w:val="0"/>
      <w:marRight w:val="0"/>
      <w:marTop w:val="0"/>
      <w:marBottom w:val="0"/>
      <w:divBdr>
        <w:top w:val="none" w:sz="0" w:space="0" w:color="auto"/>
        <w:left w:val="none" w:sz="0" w:space="0" w:color="auto"/>
        <w:bottom w:val="none" w:sz="0" w:space="0" w:color="auto"/>
        <w:right w:val="none" w:sz="0" w:space="0" w:color="auto"/>
      </w:divBdr>
    </w:div>
    <w:div w:id="1001155625">
      <w:bodyDiv w:val="1"/>
      <w:marLeft w:val="0"/>
      <w:marRight w:val="0"/>
      <w:marTop w:val="0"/>
      <w:marBottom w:val="0"/>
      <w:divBdr>
        <w:top w:val="none" w:sz="0" w:space="0" w:color="auto"/>
        <w:left w:val="none" w:sz="0" w:space="0" w:color="auto"/>
        <w:bottom w:val="none" w:sz="0" w:space="0" w:color="auto"/>
        <w:right w:val="none" w:sz="0" w:space="0" w:color="auto"/>
      </w:divBdr>
    </w:div>
    <w:div w:id="1001738994">
      <w:bodyDiv w:val="1"/>
      <w:marLeft w:val="0"/>
      <w:marRight w:val="0"/>
      <w:marTop w:val="0"/>
      <w:marBottom w:val="0"/>
      <w:divBdr>
        <w:top w:val="none" w:sz="0" w:space="0" w:color="auto"/>
        <w:left w:val="none" w:sz="0" w:space="0" w:color="auto"/>
        <w:bottom w:val="none" w:sz="0" w:space="0" w:color="auto"/>
        <w:right w:val="none" w:sz="0" w:space="0" w:color="auto"/>
      </w:divBdr>
    </w:div>
    <w:div w:id="1002508031">
      <w:bodyDiv w:val="1"/>
      <w:marLeft w:val="0"/>
      <w:marRight w:val="0"/>
      <w:marTop w:val="0"/>
      <w:marBottom w:val="0"/>
      <w:divBdr>
        <w:top w:val="none" w:sz="0" w:space="0" w:color="auto"/>
        <w:left w:val="none" w:sz="0" w:space="0" w:color="auto"/>
        <w:bottom w:val="none" w:sz="0" w:space="0" w:color="auto"/>
        <w:right w:val="none" w:sz="0" w:space="0" w:color="auto"/>
      </w:divBdr>
    </w:div>
    <w:div w:id="1003781569">
      <w:bodyDiv w:val="1"/>
      <w:marLeft w:val="0"/>
      <w:marRight w:val="0"/>
      <w:marTop w:val="0"/>
      <w:marBottom w:val="0"/>
      <w:divBdr>
        <w:top w:val="none" w:sz="0" w:space="0" w:color="auto"/>
        <w:left w:val="none" w:sz="0" w:space="0" w:color="auto"/>
        <w:bottom w:val="none" w:sz="0" w:space="0" w:color="auto"/>
        <w:right w:val="none" w:sz="0" w:space="0" w:color="auto"/>
      </w:divBdr>
    </w:div>
    <w:div w:id="1004090026">
      <w:bodyDiv w:val="1"/>
      <w:marLeft w:val="0"/>
      <w:marRight w:val="0"/>
      <w:marTop w:val="0"/>
      <w:marBottom w:val="0"/>
      <w:divBdr>
        <w:top w:val="none" w:sz="0" w:space="0" w:color="auto"/>
        <w:left w:val="none" w:sz="0" w:space="0" w:color="auto"/>
        <w:bottom w:val="none" w:sz="0" w:space="0" w:color="auto"/>
        <w:right w:val="none" w:sz="0" w:space="0" w:color="auto"/>
      </w:divBdr>
    </w:div>
    <w:div w:id="1004434997">
      <w:bodyDiv w:val="1"/>
      <w:marLeft w:val="0"/>
      <w:marRight w:val="0"/>
      <w:marTop w:val="0"/>
      <w:marBottom w:val="0"/>
      <w:divBdr>
        <w:top w:val="none" w:sz="0" w:space="0" w:color="auto"/>
        <w:left w:val="none" w:sz="0" w:space="0" w:color="auto"/>
        <w:bottom w:val="none" w:sz="0" w:space="0" w:color="auto"/>
        <w:right w:val="none" w:sz="0" w:space="0" w:color="auto"/>
      </w:divBdr>
    </w:div>
    <w:div w:id="1004477974">
      <w:bodyDiv w:val="1"/>
      <w:marLeft w:val="0"/>
      <w:marRight w:val="0"/>
      <w:marTop w:val="0"/>
      <w:marBottom w:val="0"/>
      <w:divBdr>
        <w:top w:val="none" w:sz="0" w:space="0" w:color="auto"/>
        <w:left w:val="none" w:sz="0" w:space="0" w:color="auto"/>
        <w:bottom w:val="none" w:sz="0" w:space="0" w:color="auto"/>
        <w:right w:val="none" w:sz="0" w:space="0" w:color="auto"/>
      </w:divBdr>
    </w:div>
    <w:div w:id="1004631640">
      <w:bodyDiv w:val="1"/>
      <w:marLeft w:val="0"/>
      <w:marRight w:val="0"/>
      <w:marTop w:val="0"/>
      <w:marBottom w:val="0"/>
      <w:divBdr>
        <w:top w:val="none" w:sz="0" w:space="0" w:color="auto"/>
        <w:left w:val="none" w:sz="0" w:space="0" w:color="auto"/>
        <w:bottom w:val="none" w:sz="0" w:space="0" w:color="auto"/>
        <w:right w:val="none" w:sz="0" w:space="0" w:color="auto"/>
      </w:divBdr>
    </w:div>
    <w:div w:id="1005741372">
      <w:bodyDiv w:val="1"/>
      <w:marLeft w:val="0"/>
      <w:marRight w:val="0"/>
      <w:marTop w:val="0"/>
      <w:marBottom w:val="0"/>
      <w:divBdr>
        <w:top w:val="none" w:sz="0" w:space="0" w:color="auto"/>
        <w:left w:val="none" w:sz="0" w:space="0" w:color="auto"/>
        <w:bottom w:val="none" w:sz="0" w:space="0" w:color="auto"/>
        <w:right w:val="none" w:sz="0" w:space="0" w:color="auto"/>
      </w:divBdr>
    </w:div>
    <w:div w:id="1005865150">
      <w:bodyDiv w:val="1"/>
      <w:marLeft w:val="0"/>
      <w:marRight w:val="0"/>
      <w:marTop w:val="0"/>
      <w:marBottom w:val="0"/>
      <w:divBdr>
        <w:top w:val="none" w:sz="0" w:space="0" w:color="auto"/>
        <w:left w:val="none" w:sz="0" w:space="0" w:color="auto"/>
        <w:bottom w:val="none" w:sz="0" w:space="0" w:color="auto"/>
        <w:right w:val="none" w:sz="0" w:space="0" w:color="auto"/>
      </w:divBdr>
    </w:div>
    <w:div w:id="1005933488">
      <w:bodyDiv w:val="1"/>
      <w:marLeft w:val="0"/>
      <w:marRight w:val="0"/>
      <w:marTop w:val="0"/>
      <w:marBottom w:val="0"/>
      <w:divBdr>
        <w:top w:val="none" w:sz="0" w:space="0" w:color="auto"/>
        <w:left w:val="none" w:sz="0" w:space="0" w:color="auto"/>
        <w:bottom w:val="none" w:sz="0" w:space="0" w:color="auto"/>
        <w:right w:val="none" w:sz="0" w:space="0" w:color="auto"/>
      </w:divBdr>
    </w:div>
    <w:div w:id="1006328111">
      <w:bodyDiv w:val="1"/>
      <w:marLeft w:val="0"/>
      <w:marRight w:val="0"/>
      <w:marTop w:val="0"/>
      <w:marBottom w:val="0"/>
      <w:divBdr>
        <w:top w:val="none" w:sz="0" w:space="0" w:color="auto"/>
        <w:left w:val="none" w:sz="0" w:space="0" w:color="auto"/>
        <w:bottom w:val="none" w:sz="0" w:space="0" w:color="auto"/>
        <w:right w:val="none" w:sz="0" w:space="0" w:color="auto"/>
      </w:divBdr>
    </w:div>
    <w:div w:id="1006979017">
      <w:bodyDiv w:val="1"/>
      <w:marLeft w:val="0"/>
      <w:marRight w:val="0"/>
      <w:marTop w:val="0"/>
      <w:marBottom w:val="0"/>
      <w:divBdr>
        <w:top w:val="none" w:sz="0" w:space="0" w:color="auto"/>
        <w:left w:val="none" w:sz="0" w:space="0" w:color="auto"/>
        <w:bottom w:val="none" w:sz="0" w:space="0" w:color="auto"/>
        <w:right w:val="none" w:sz="0" w:space="0" w:color="auto"/>
      </w:divBdr>
    </w:div>
    <w:div w:id="1007294249">
      <w:bodyDiv w:val="1"/>
      <w:marLeft w:val="0"/>
      <w:marRight w:val="0"/>
      <w:marTop w:val="0"/>
      <w:marBottom w:val="0"/>
      <w:divBdr>
        <w:top w:val="none" w:sz="0" w:space="0" w:color="auto"/>
        <w:left w:val="none" w:sz="0" w:space="0" w:color="auto"/>
        <w:bottom w:val="none" w:sz="0" w:space="0" w:color="auto"/>
        <w:right w:val="none" w:sz="0" w:space="0" w:color="auto"/>
      </w:divBdr>
    </w:div>
    <w:div w:id="1007751740">
      <w:bodyDiv w:val="1"/>
      <w:marLeft w:val="0"/>
      <w:marRight w:val="0"/>
      <w:marTop w:val="0"/>
      <w:marBottom w:val="0"/>
      <w:divBdr>
        <w:top w:val="none" w:sz="0" w:space="0" w:color="auto"/>
        <w:left w:val="none" w:sz="0" w:space="0" w:color="auto"/>
        <w:bottom w:val="none" w:sz="0" w:space="0" w:color="auto"/>
        <w:right w:val="none" w:sz="0" w:space="0" w:color="auto"/>
      </w:divBdr>
    </w:div>
    <w:div w:id="1008630077">
      <w:bodyDiv w:val="1"/>
      <w:marLeft w:val="0"/>
      <w:marRight w:val="0"/>
      <w:marTop w:val="0"/>
      <w:marBottom w:val="0"/>
      <w:divBdr>
        <w:top w:val="none" w:sz="0" w:space="0" w:color="auto"/>
        <w:left w:val="none" w:sz="0" w:space="0" w:color="auto"/>
        <w:bottom w:val="none" w:sz="0" w:space="0" w:color="auto"/>
        <w:right w:val="none" w:sz="0" w:space="0" w:color="auto"/>
      </w:divBdr>
    </w:div>
    <w:div w:id="1009528277">
      <w:bodyDiv w:val="1"/>
      <w:marLeft w:val="0"/>
      <w:marRight w:val="0"/>
      <w:marTop w:val="0"/>
      <w:marBottom w:val="0"/>
      <w:divBdr>
        <w:top w:val="none" w:sz="0" w:space="0" w:color="auto"/>
        <w:left w:val="none" w:sz="0" w:space="0" w:color="auto"/>
        <w:bottom w:val="none" w:sz="0" w:space="0" w:color="auto"/>
        <w:right w:val="none" w:sz="0" w:space="0" w:color="auto"/>
      </w:divBdr>
    </w:div>
    <w:div w:id="1012756505">
      <w:bodyDiv w:val="1"/>
      <w:marLeft w:val="0"/>
      <w:marRight w:val="0"/>
      <w:marTop w:val="0"/>
      <w:marBottom w:val="0"/>
      <w:divBdr>
        <w:top w:val="none" w:sz="0" w:space="0" w:color="auto"/>
        <w:left w:val="none" w:sz="0" w:space="0" w:color="auto"/>
        <w:bottom w:val="none" w:sz="0" w:space="0" w:color="auto"/>
        <w:right w:val="none" w:sz="0" w:space="0" w:color="auto"/>
      </w:divBdr>
    </w:div>
    <w:div w:id="1013383625">
      <w:bodyDiv w:val="1"/>
      <w:marLeft w:val="0"/>
      <w:marRight w:val="0"/>
      <w:marTop w:val="0"/>
      <w:marBottom w:val="0"/>
      <w:divBdr>
        <w:top w:val="none" w:sz="0" w:space="0" w:color="auto"/>
        <w:left w:val="none" w:sz="0" w:space="0" w:color="auto"/>
        <w:bottom w:val="none" w:sz="0" w:space="0" w:color="auto"/>
        <w:right w:val="none" w:sz="0" w:space="0" w:color="auto"/>
      </w:divBdr>
    </w:div>
    <w:div w:id="1013726851">
      <w:bodyDiv w:val="1"/>
      <w:marLeft w:val="0"/>
      <w:marRight w:val="0"/>
      <w:marTop w:val="0"/>
      <w:marBottom w:val="0"/>
      <w:divBdr>
        <w:top w:val="none" w:sz="0" w:space="0" w:color="auto"/>
        <w:left w:val="none" w:sz="0" w:space="0" w:color="auto"/>
        <w:bottom w:val="none" w:sz="0" w:space="0" w:color="auto"/>
        <w:right w:val="none" w:sz="0" w:space="0" w:color="auto"/>
      </w:divBdr>
    </w:div>
    <w:div w:id="1014040922">
      <w:bodyDiv w:val="1"/>
      <w:marLeft w:val="0"/>
      <w:marRight w:val="0"/>
      <w:marTop w:val="0"/>
      <w:marBottom w:val="0"/>
      <w:divBdr>
        <w:top w:val="none" w:sz="0" w:space="0" w:color="auto"/>
        <w:left w:val="none" w:sz="0" w:space="0" w:color="auto"/>
        <w:bottom w:val="none" w:sz="0" w:space="0" w:color="auto"/>
        <w:right w:val="none" w:sz="0" w:space="0" w:color="auto"/>
      </w:divBdr>
    </w:div>
    <w:div w:id="1014114284">
      <w:bodyDiv w:val="1"/>
      <w:marLeft w:val="0"/>
      <w:marRight w:val="0"/>
      <w:marTop w:val="0"/>
      <w:marBottom w:val="0"/>
      <w:divBdr>
        <w:top w:val="none" w:sz="0" w:space="0" w:color="auto"/>
        <w:left w:val="none" w:sz="0" w:space="0" w:color="auto"/>
        <w:bottom w:val="none" w:sz="0" w:space="0" w:color="auto"/>
        <w:right w:val="none" w:sz="0" w:space="0" w:color="auto"/>
      </w:divBdr>
    </w:div>
    <w:div w:id="1014771608">
      <w:bodyDiv w:val="1"/>
      <w:marLeft w:val="0"/>
      <w:marRight w:val="0"/>
      <w:marTop w:val="0"/>
      <w:marBottom w:val="0"/>
      <w:divBdr>
        <w:top w:val="none" w:sz="0" w:space="0" w:color="auto"/>
        <w:left w:val="none" w:sz="0" w:space="0" w:color="auto"/>
        <w:bottom w:val="none" w:sz="0" w:space="0" w:color="auto"/>
        <w:right w:val="none" w:sz="0" w:space="0" w:color="auto"/>
      </w:divBdr>
    </w:div>
    <w:div w:id="1014965466">
      <w:bodyDiv w:val="1"/>
      <w:marLeft w:val="0"/>
      <w:marRight w:val="0"/>
      <w:marTop w:val="0"/>
      <w:marBottom w:val="0"/>
      <w:divBdr>
        <w:top w:val="none" w:sz="0" w:space="0" w:color="auto"/>
        <w:left w:val="none" w:sz="0" w:space="0" w:color="auto"/>
        <w:bottom w:val="none" w:sz="0" w:space="0" w:color="auto"/>
        <w:right w:val="none" w:sz="0" w:space="0" w:color="auto"/>
      </w:divBdr>
    </w:div>
    <w:div w:id="1015109659">
      <w:bodyDiv w:val="1"/>
      <w:marLeft w:val="0"/>
      <w:marRight w:val="0"/>
      <w:marTop w:val="0"/>
      <w:marBottom w:val="0"/>
      <w:divBdr>
        <w:top w:val="none" w:sz="0" w:space="0" w:color="auto"/>
        <w:left w:val="none" w:sz="0" w:space="0" w:color="auto"/>
        <w:bottom w:val="none" w:sz="0" w:space="0" w:color="auto"/>
        <w:right w:val="none" w:sz="0" w:space="0" w:color="auto"/>
      </w:divBdr>
    </w:div>
    <w:div w:id="1015301086">
      <w:bodyDiv w:val="1"/>
      <w:marLeft w:val="0"/>
      <w:marRight w:val="0"/>
      <w:marTop w:val="0"/>
      <w:marBottom w:val="0"/>
      <w:divBdr>
        <w:top w:val="none" w:sz="0" w:space="0" w:color="auto"/>
        <w:left w:val="none" w:sz="0" w:space="0" w:color="auto"/>
        <w:bottom w:val="none" w:sz="0" w:space="0" w:color="auto"/>
        <w:right w:val="none" w:sz="0" w:space="0" w:color="auto"/>
      </w:divBdr>
    </w:div>
    <w:div w:id="1015574789">
      <w:bodyDiv w:val="1"/>
      <w:marLeft w:val="0"/>
      <w:marRight w:val="0"/>
      <w:marTop w:val="0"/>
      <w:marBottom w:val="0"/>
      <w:divBdr>
        <w:top w:val="none" w:sz="0" w:space="0" w:color="auto"/>
        <w:left w:val="none" w:sz="0" w:space="0" w:color="auto"/>
        <w:bottom w:val="none" w:sz="0" w:space="0" w:color="auto"/>
        <w:right w:val="none" w:sz="0" w:space="0" w:color="auto"/>
      </w:divBdr>
    </w:div>
    <w:div w:id="1015961934">
      <w:bodyDiv w:val="1"/>
      <w:marLeft w:val="0"/>
      <w:marRight w:val="0"/>
      <w:marTop w:val="0"/>
      <w:marBottom w:val="0"/>
      <w:divBdr>
        <w:top w:val="none" w:sz="0" w:space="0" w:color="auto"/>
        <w:left w:val="none" w:sz="0" w:space="0" w:color="auto"/>
        <w:bottom w:val="none" w:sz="0" w:space="0" w:color="auto"/>
        <w:right w:val="none" w:sz="0" w:space="0" w:color="auto"/>
      </w:divBdr>
    </w:div>
    <w:div w:id="1016425732">
      <w:bodyDiv w:val="1"/>
      <w:marLeft w:val="0"/>
      <w:marRight w:val="0"/>
      <w:marTop w:val="0"/>
      <w:marBottom w:val="0"/>
      <w:divBdr>
        <w:top w:val="none" w:sz="0" w:space="0" w:color="auto"/>
        <w:left w:val="none" w:sz="0" w:space="0" w:color="auto"/>
        <w:bottom w:val="none" w:sz="0" w:space="0" w:color="auto"/>
        <w:right w:val="none" w:sz="0" w:space="0" w:color="auto"/>
      </w:divBdr>
    </w:div>
    <w:div w:id="1016543505">
      <w:bodyDiv w:val="1"/>
      <w:marLeft w:val="0"/>
      <w:marRight w:val="0"/>
      <w:marTop w:val="0"/>
      <w:marBottom w:val="0"/>
      <w:divBdr>
        <w:top w:val="none" w:sz="0" w:space="0" w:color="auto"/>
        <w:left w:val="none" w:sz="0" w:space="0" w:color="auto"/>
        <w:bottom w:val="none" w:sz="0" w:space="0" w:color="auto"/>
        <w:right w:val="none" w:sz="0" w:space="0" w:color="auto"/>
      </w:divBdr>
    </w:div>
    <w:div w:id="1016732357">
      <w:bodyDiv w:val="1"/>
      <w:marLeft w:val="0"/>
      <w:marRight w:val="0"/>
      <w:marTop w:val="0"/>
      <w:marBottom w:val="0"/>
      <w:divBdr>
        <w:top w:val="none" w:sz="0" w:space="0" w:color="auto"/>
        <w:left w:val="none" w:sz="0" w:space="0" w:color="auto"/>
        <w:bottom w:val="none" w:sz="0" w:space="0" w:color="auto"/>
        <w:right w:val="none" w:sz="0" w:space="0" w:color="auto"/>
      </w:divBdr>
    </w:div>
    <w:div w:id="1016887185">
      <w:bodyDiv w:val="1"/>
      <w:marLeft w:val="0"/>
      <w:marRight w:val="0"/>
      <w:marTop w:val="0"/>
      <w:marBottom w:val="0"/>
      <w:divBdr>
        <w:top w:val="none" w:sz="0" w:space="0" w:color="auto"/>
        <w:left w:val="none" w:sz="0" w:space="0" w:color="auto"/>
        <w:bottom w:val="none" w:sz="0" w:space="0" w:color="auto"/>
        <w:right w:val="none" w:sz="0" w:space="0" w:color="auto"/>
      </w:divBdr>
    </w:div>
    <w:div w:id="1017999673">
      <w:bodyDiv w:val="1"/>
      <w:marLeft w:val="0"/>
      <w:marRight w:val="0"/>
      <w:marTop w:val="0"/>
      <w:marBottom w:val="0"/>
      <w:divBdr>
        <w:top w:val="none" w:sz="0" w:space="0" w:color="auto"/>
        <w:left w:val="none" w:sz="0" w:space="0" w:color="auto"/>
        <w:bottom w:val="none" w:sz="0" w:space="0" w:color="auto"/>
        <w:right w:val="none" w:sz="0" w:space="0" w:color="auto"/>
      </w:divBdr>
    </w:div>
    <w:div w:id="1018435777">
      <w:bodyDiv w:val="1"/>
      <w:marLeft w:val="0"/>
      <w:marRight w:val="0"/>
      <w:marTop w:val="0"/>
      <w:marBottom w:val="0"/>
      <w:divBdr>
        <w:top w:val="none" w:sz="0" w:space="0" w:color="auto"/>
        <w:left w:val="none" w:sz="0" w:space="0" w:color="auto"/>
        <w:bottom w:val="none" w:sz="0" w:space="0" w:color="auto"/>
        <w:right w:val="none" w:sz="0" w:space="0" w:color="auto"/>
      </w:divBdr>
    </w:div>
    <w:div w:id="1018852446">
      <w:bodyDiv w:val="1"/>
      <w:marLeft w:val="0"/>
      <w:marRight w:val="0"/>
      <w:marTop w:val="0"/>
      <w:marBottom w:val="0"/>
      <w:divBdr>
        <w:top w:val="none" w:sz="0" w:space="0" w:color="auto"/>
        <w:left w:val="none" w:sz="0" w:space="0" w:color="auto"/>
        <w:bottom w:val="none" w:sz="0" w:space="0" w:color="auto"/>
        <w:right w:val="none" w:sz="0" w:space="0" w:color="auto"/>
      </w:divBdr>
    </w:div>
    <w:div w:id="1020083316">
      <w:bodyDiv w:val="1"/>
      <w:marLeft w:val="0"/>
      <w:marRight w:val="0"/>
      <w:marTop w:val="0"/>
      <w:marBottom w:val="0"/>
      <w:divBdr>
        <w:top w:val="none" w:sz="0" w:space="0" w:color="auto"/>
        <w:left w:val="none" w:sz="0" w:space="0" w:color="auto"/>
        <w:bottom w:val="none" w:sz="0" w:space="0" w:color="auto"/>
        <w:right w:val="none" w:sz="0" w:space="0" w:color="auto"/>
      </w:divBdr>
    </w:div>
    <w:div w:id="1020083410">
      <w:bodyDiv w:val="1"/>
      <w:marLeft w:val="0"/>
      <w:marRight w:val="0"/>
      <w:marTop w:val="0"/>
      <w:marBottom w:val="0"/>
      <w:divBdr>
        <w:top w:val="none" w:sz="0" w:space="0" w:color="auto"/>
        <w:left w:val="none" w:sz="0" w:space="0" w:color="auto"/>
        <w:bottom w:val="none" w:sz="0" w:space="0" w:color="auto"/>
        <w:right w:val="none" w:sz="0" w:space="0" w:color="auto"/>
      </w:divBdr>
    </w:div>
    <w:div w:id="1020274449">
      <w:bodyDiv w:val="1"/>
      <w:marLeft w:val="0"/>
      <w:marRight w:val="0"/>
      <w:marTop w:val="0"/>
      <w:marBottom w:val="0"/>
      <w:divBdr>
        <w:top w:val="none" w:sz="0" w:space="0" w:color="auto"/>
        <w:left w:val="none" w:sz="0" w:space="0" w:color="auto"/>
        <w:bottom w:val="none" w:sz="0" w:space="0" w:color="auto"/>
        <w:right w:val="none" w:sz="0" w:space="0" w:color="auto"/>
      </w:divBdr>
    </w:div>
    <w:div w:id="1021278192">
      <w:bodyDiv w:val="1"/>
      <w:marLeft w:val="0"/>
      <w:marRight w:val="0"/>
      <w:marTop w:val="0"/>
      <w:marBottom w:val="0"/>
      <w:divBdr>
        <w:top w:val="none" w:sz="0" w:space="0" w:color="auto"/>
        <w:left w:val="none" w:sz="0" w:space="0" w:color="auto"/>
        <w:bottom w:val="none" w:sz="0" w:space="0" w:color="auto"/>
        <w:right w:val="none" w:sz="0" w:space="0" w:color="auto"/>
      </w:divBdr>
    </w:div>
    <w:div w:id="1022585487">
      <w:bodyDiv w:val="1"/>
      <w:marLeft w:val="0"/>
      <w:marRight w:val="0"/>
      <w:marTop w:val="0"/>
      <w:marBottom w:val="0"/>
      <w:divBdr>
        <w:top w:val="none" w:sz="0" w:space="0" w:color="auto"/>
        <w:left w:val="none" w:sz="0" w:space="0" w:color="auto"/>
        <w:bottom w:val="none" w:sz="0" w:space="0" w:color="auto"/>
        <w:right w:val="none" w:sz="0" w:space="0" w:color="auto"/>
      </w:divBdr>
    </w:div>
    <w:div w:id="1022628310">
      <w:bodyDiv w:val="1"/>
      <w:marLeft w:val="0"/>
      <w:marRight w:val="0"/>
      <w:marTop w:val="0"/>
      <w:marBottom w:val="0"/>
      <w:divBdr>
        <w:top w:val="none" w:sz="0" w:space="0" w:color="auto"/>
        <w:left w:val="none" w:sz="0" w:space="0" w:color="auto"/>
        <w:bottom w:val="none" w:sz="0" w:space="0" w:color="auto"/>
        <w:right w:val="none" w:sz="0" w:space="0" w:color="auto"/>
      </w:divBdr>
    </w:div>
    <w:div w:id="1023751678">
      <w:bodyDiv w:val="1"/>
      <w:marLeft w:val="0"/>
      <w:marRight w:val="0"/>
      <w:marTop w:val="0"/>
      <w:marBottom w:val="0"/>
      <w:divBdr>
        <w:top w:val="none" w:sz="0" w:space="0" w:color="auto"/>
        <w:left w:val="none" w:sz="0" w:space="0" w:color="auto"/>
        <w:bottom w:val="none" w:sz="0" w:space="0" w:color="auto"/>
        <w:right w:val="none" w:sz="0" w:space="0" w:color="auto"/>
      </w:divBdr>
    </w:div>
    <w:div w:id="1023940851">
      <w:bodyDiv w:val="1"/>
      <w:marLeft w:val="0"/>
      <w:marRight w:val="0"/>
      <w:marTop w:val="0"/>
      <w:marBottom w:val="0"/>
      <w:divBdr>
        <w:top w:val="none" w:sz="0" w:space="0" w:color="auto"/>
        <w:left w:val="none" w:sz="0" w:space="0" w:color="auto"/>
        <w:bottom w:val="none" w:sz="0" w:space="0" w:color="auto"/>
        <w:right w:val="none" w:sz="0" w:space="0" w:color="auto"/>
      </w:divBdr>
    </w:div>
    <w:div w:id="1024400814">
      <w:bodyDiv w:val="1"/>
      <w:marLeft w:val="0"/>
      <w:marRight w:val="0"/>
      <w:marTop w:val="0"/>
      <w:marBottom w:val="0"/>
      <w:divBdr>
        <w:top w:val="none" w:sz="0" w:space="0" w:color="auto"/>
        <w:left w:val="none" w:sz="0" w:space="0" w:color="auto"/>
        <w:bottom w:val="none" w:sz="0" w:space="0" w:color="auto"/>
        <w:right w:val="none" w:sz="0" w:space="0" w:color="auto"/>
      </w:divBdr>
    </w:div>
    <w:div w:id="1024942996">
      <w:bodyDiv w:val="1"/>
      <w:marLeft w:val="0"/>
      <w:marRight w:val="0"/>
      <w:marTop w:val="0"/>
      <w:marBottom w:val="0"/>
      <w:divBdr>
        <w:top w:val="none" w:sz="0" w:space="0" w:color="auto"/>
        <w:left w:val="none" w:sz="0" w:space="0" w:color="auto"/>
        <w:bottom w:val="none" w:sz="0" w:space="0" w:color="auto"/>
        <w:right w:val="none" w:sz="0" w:space="0" w:color="auto"/>
      </w:divBdr>
    </w:div>
    <w:div w:id="1025330668">
      <w:bodyDiv w:val="1"/>
      <w:marLeft w:val="0"/>
      <w:marRight w:val="0"/>
      <w:marTop w:val="0"/>
      <w:marBottom w:val="0"/>
      <w:divBdr>
        <w:top w:val="none" w:sz="0" w:space="0" w:color="auto"/>
        <w:left w:val="none" w:sz="0" w:space="0" w:color="auto"/>
        <w:bottom w:val="none" w:sz="0" w:space="0" w:color="auto"/>
        <w:right w:val="none" w:sz="0" w:space="0" w:color="auto"/>
      </w:divBdr>
    </w:div>
    <w:div w:id="1025594144">
      <w:bodyDiv w:val="1"/>
      <w:marLeft w:val="0"/>
      <w:marRight w:val="0"/>
      <w:marTop w:val="0"/>
      <w:marBottom w:val="0"/>
      <w:divBdr>
        <w:top w:val="none" w:sz="0" w:space="0" w:color="auto"/>
        <w:left w:val="none" w:sz="0" w:space="0" w:color="auto"/>
        <w:bottom w:val="none" w:sz="0" w:space="0" w:color="auto"/>
        <w:right w:val="none" w:sz="0" w:space="0" w:color="auto"/>
      </w:divBdr>
    </w:div>
    <w:div w:id="1025979490">
      <w:bodyDiv w:val="1"/>
      <w:marLeft w:val="0"/>
      <w:marRight w:val="0"/>
      <w:marTop w:val="0"/>
      <w:marBottom w:val="0"/>
      <w:divBdr>
        <w:top w:val="none" w:sz="0" w:space="0" w:color="auto"/>
        <w:left w:val="none" w:sz="0" w:space="0" w:color="auto"/>
        <w:bottom w:val="none" w:sz="0" w:space="0" w:color="auto"/>
        <w:right w:val="none" w:sz="0" w:space="0" w:color="auto"/>
      </w:divBdr>
    </w:div>
    <w:div w:id="1026056935">
      <w:bodyDiv w:val="1"/>
      <w:marLeft w:val="0"/>
      <w:marRight w:val="0"/>
      <w:marTop w:val="0"/>
      <w:marBottom w:val="0"/>
      <w:divBdr>
        <w:top w:val="none" w:sz="0" w:space="0" w:color="auto"/>
        <w:left w:val="none" w:sz="0" w:space="0" w:color="auto"/>
        <w:bottom w:val="none" w:sz="0" w:space="0" w:color="auto"/>
        <w:right w:val="none" w:sz="0" w:space="0" w:color="auto"/>
      </w:divBdr>
    </w:div>
    <w:div w:id="1026100893">
      <w:bodyDiv w:val="1"/>
      <w:marLeft w:val="0"/>
      <w:marRight w:val="0"/>
      <w:marTop w:val="0"/>
      <w:marBottom w:val="0"/>
      <w:divBdr>
        <w:top w:val="none" w:sz="0" w:space="0" w:color="auto"/>
        <w:left w:val="none" w:sz="0" w:space="0" w:color="auto"/>
        <w:bottom w:val="none" w:sz="0" w:space="0" w:color="auto"/>
        <w:right w:val="none" w:sz="0" w:space="0" w:color="auto"/>
      </w:divBdr>
    </w:div>
    <w:div w:id="1026907409">
      <w:bodyDiv w:val="1"/>
      <w:marLeft w:val="0"/>
      <w:marRight w:val="0"/>
      <w:marTop w:val="0"/>
      <w:marBottom w:val="0"/>
      <w:divBdr>
        <w:top w:val="none" w:sz="0" w:space="0" w:color="auto"/>
        <w:left w:val="none" w:sz="0" w:space="0" w:color="auto"/>
        <w:bottom w:val="none" w:sz="0" w:space="0" w:color="auto"/>
        <w:right w:val="none" w:sz="0" w:space="0" w:color="auto"/>
      </w:divBdr>
    </w:div>
    <w:div w:id="1027411749">
      <w:bodyDiv w:val="1"/>
      <w:marLeft w:val="0"/>
      <w:marRight w:val="0"/>
      <w:marTop w:val="0"/>
      <w:marBottom w:val="0"/>
      <w:divBdr>
        <w:top w:val="none" w:sz="0" w:space="0" w:color="auto"/>
        <w:left w:val="none" w:sz="0" w:space="0" w:color="auto"/>
        <w:bottom w:val="none" w:sz="0" w:space="0" w:color="auto"/>
        <w:right w:val="none" w:sz="0" w:space="0" w:color="auto"/>
      </w:divBdr>
    </w:div>
    <w:div w:id="1027558616">
      <w:bodyDiv w:val="1"/>
      <w:marLeft w:val="0"/>
      <w:marRight w:val="0"/>
      <w:marTop w:val="0"/>
      <w:marBottom w:val="0"/>
      <w:divBdr>
        <w:top w:val="none" w:sz="0" w:space="0" w:color="auto"/>
        <w:left w:val="none" w:sz="0" w:space="0" w:color="auto"/>
        <w:bottom w:val="none" w:sz="0" w:space="0" w:color="auto"/>
        <w:right w:val="none" w:sz="0" w:space="0" w:color="auto"/>
      </w:divBdr>
    </w:div>
    <w:div w:id="1027750859">
      <w:bodyDiv w:val="1"/>
      <w:marLeft w:val="0"/>
      <w:marRight w:val="0"/>
      <w:marTop w:val="0"/>
      <w:marBottom w:val="0"/>
      <w:divBdr>
        <w:top w:val="none" w:sz="0" w:space="0" w:color="auto"/>
        <w:left w:val="none" w:sz="0" w:space="0" w:color="auto"/>
        <w:bottom w:val="none" w:sz="0" w:space="0" w:color="auto"/>
        <w:right w:val="none" w:sz="0" w:space="0" w:color="auto"/>
      </w:divBdr>
    </w:div>
    <w:div w:id="1028215269">
      <w:bodyDiv w:val="1"/>
      <w:marLeft w:val="0"/>
      <w:marRight w:val="0"/>
      <w:marTop w:val="0"/>
      <w:marBottom w:val="0"/>
      <w:divBdr>
        <w:top w:val="none" w:sz="0" w:space="0" w:color="auto"/>
        <w:left w:val="none" w:sz="0" w:space="0" w:color="auto"/>
        <w:bottom w:val="none" w:sz="0" w:space="0" w:color="auto"/>
        <w:right w:val="none" w:sz="0" w:space="0" w:color="auto"/>
      </w:divBdr>
    </w:div>
    <w:div w:id="1028217147">
      <w:bodyDiv w:val="1"/>
      <w:marLeft w:val="0"/>
      <w:marRight w:val="0"/>
      <w:marTop w:val="0"/>
      <w:marBottom w:val="0"/>
      <w:divBdr>
        <w:top w:val="none" w:sz="0" w:space="0" w:color="auto"/>
        <w:left w:val="none" w:sz="0" w:space="0" w:color="auto"/>
        <w:bottom w:val="none" w:sz="0" w:space="0" w:color="auto"/>
        <w:right w:val="none" w:sz="0" w:space="0" w:color="auto"/>
      </w:divBdr>
    </w:div>
    <w:div w:id="1028481317">
      <w:bodyDiv w:val="1"/>
      <w:marLeft w:val="0"/>
      <w:marRight w:val="0"/>
      <w:marTop w:val="0"/>
      <w:marBottom w:val="0"/>
      <w:divBdr>
        <w:top w:val="none" w:sz="0" w:space="0" w:color="auto"/>
        <w:left w:val="none" w:sz="0" w:space="0" w:color="auto"/>
        <w:bottom w:val="none" w:sz="0" w:space="0" w:color="auto"/>
        <w:right w:val="none" w:sz="0" w:space="0" w:color="auto"/>
      </w:divBdr>
    </w:div>
    <w:div w:id="1028486578">
      <w:bodyDiv w:val="1"/>
      <w:marLeft w:val="0"/>
      <w:marRight w:val="0"/>
      <w:marTop w:val="0"/>
      <w:marBottom w:val="0"/>
      <w:divBdr>
        <w:top w:val="none" w:sz="0" w:space="0" w:color="auto"/>
        <w:left w:val="none" w:sz="0" w:space="0" w:color="auto"/>
        <w:bottom w:val="none" w:sz="0" w:space="0" w:color="auto"/>
        <w:right w:val="none" w:sz="0" w:space="0" w:color="auto"/>
      </w:divBdr>
    </w:div>
    <w:div w:id="1028792583">
      <w:bodyDiv w:val="1"/>
      <w:marLeft w:val="0"/>
      <w:marRight w:val="0"/>
      <w:marTop w:val="0"/>
      <w:marBottom w:val="0"/>
      <w:divBdr>
        <w:top w:val="none" w:sz="0" w:space="0" w:color="auto"/>
        <w:left w:val="none" w:sz="0" w:space="0" w:color="auto"/>
        <w:bottom w:val="none" w:sz="0" w:space="0" w:color="auto"/>
        <w:right w:val="none" w:sz="0" w:space="0" w:color="auto"/>
      </w:divBdr>
    </w:div>
    <w:div w:id="1028801610">
      <w:bodyDiv w:val="1"/>
      <w:marLeft w:val="0"/>
      <w:marRight w:val="0"/>
      <w:marTop w:val="0"/>
      <w:marBottom w:val="0"/>
      <w:divBdr>
        <w:top w:val="none" w:sz="0" w:space="0" w:color="auto"/>
        <w:left w:val="none" w:sz="0" w:space="0" w:color="auto"/>
        <w:bottom w:val="none" w:sz="0" w:space="0" w:color="auto"/>
        <w:right w:val="none" w:sz="0" w:space="0" w:color="auto"/>
      </w:divBdr>
    </w:div>
    <w:div w:id="1029336049">
      <w:bodyDiv w:val="1"/>
      <w:marLeft w:val="0"/>
      <w:marRight w:val="0"/>
      <w:marTop w:val="0"/>
      <w:marBottom w:val="0"/>
      <w:divBdr>
        <w:top w:val="none" w:sz="0" w:space="0" w:color="auto"/>
        <w:left w:val="none" w:sz="0" w:space="0" w:color="auto"/>
        <w:bottom w:val="none" w:sz="0" w:space="0" w:color="auto"/>
        <w:right w:val="none" w:sz="0" w:space="0" w:color="auto"/>
      </w:divBdr>
    </w:div>
    <w:div w:id="1030958774">
      <w:bodyDiv w:val="1"/>
      <w:marLeft w:val="0"/>
      <w:marRight w:val="0"/>
      <w:marTop w:val="0"/>
      <w:marBottom w:val="0"/>
      <w:divBdr>
        <w:top w:val="none" w:sz="0" w:space="0" w:color="auto"/>
        <w:left w:val="none" w:sz="0" w:space="0" w:color="auto"/>
        <w:bottom w:val="none" w:sz="0" w:space="0" w:color="auto"/>
        <w:right w:val="none" w:sz="0" w:space="0" w:color="auto"/>
      </w:divBdr>
    </w:div>
    <w:div w:id="1031880259">
      <w:bodyDiv w:val="1"/>
      <w:marLeft w:val="0"/>
      <w:marRight w:val="0"/>
      <w:marTop w:val="0"/>
      <w:marBottom w:val="0"/>
      <w:divBdr>
        <w:top w:val="none" w:sz="0" w:space="0" w:color="auto"/>
        <w:left w:val="none" w:sz="0" w:space="0" w:color="auto"/>
        <w:bottom w:val="none" w:sz="0" w:space="0" w:color="auto"/>
        <w:right w:val="none" w:sz="0" w:space="0" w:color="auto"/>
      </w:divBdr>
    </w:div>
    <w:div w:id="1032265502">
      <w:bodyDiv w:val="1"/>
      <w:marLeft w:val="0"/>
      <w:marRight w:val="0"/>
      <w:marTop w:val="0"/>
      <w:marBottom w:val="0"/>
      <w:divBdr>
        <w:top w:val="none" w:sz="0" w:space="0" w:color="auto"/>
        <w:left w:val="none" w:sz="0" w:space="0" w:color="auto"/>
        <w:bottom w:val="none" w:sz="0" w:space="0" w:color="auto"/>
        <w:right w:val="none" w:sz="0" w:space="0" w:color="auto"/>
      </w:divBdr>
    </w:div>
    <w:div w:id="1032681470">
      <w:bodyDiv w:val="1"/>
      <w:marLeft w:val="0"/>
      <w:marRight w:val="0"/>
      <w:marTop w:val="0"/>
      <w:marBottom w:val="0"/>
      <w:divBdr>
        <w:top w:val="none" w:sz="0" w:space="0" w:color="auto"/>
        <w:left w:val="none" w:sz="0" w:space="0" w:color="auto"/>
        <w:bottom w:val="none" w:sz="0" w:space="0" w:color="auto"/>
        <w:right w:val="none" w:sz="0" w:space="0" w:color="auto"/>
      </w:divBdr>
    </w:div>
    <w:div w:id="1033842566">
      <w:bodyDiv w:val="1"/>
      <w:marLeft w:val="0"/>
      <w:marRight w:val="0"/>
      <w:marTop w:val="0"/>
      <w:marBottom w:val="0"/>
      <w:divBdr>
        <w:top w:val="none" w:sz="0" w:space="0" w:color="auto"/>
        <w:left w:val="none" w:sz="0" w:space="0" w:color="auto"/>
        <w:bottom w:val="none" w:sz="0" w:space="0" w:color="auto"/>
        <w:right w:val="none" w:sz="0" w:space="0" w:color="auto"/>
      </w:divBdr>
    </w:div>
    <w:div w:id="1035158443">
      <w:bodyDiv w:val="1"/>
      <w:marLeft w:val="0"/>
      <w:marRight w:val="0"/>
      <w:marTop w:val="0"/>
      <w:marBottom w:val="0"/>
      <w:divBdr>
        <w:top w:val="none" w:sz="0" w:space="0" w:color="auto"/>
        <w:left w:val="none" w:sz="0" w:space="0" w:color="auto"/>
        <w:bottom w:val="none" w:sz="0" w:space="0" w:color="auto"/>
        <w:right w:val="none" w:sz="0" w:space="0" w:color="auto"/>
      </w:divBdr>
    </w:div>
    <w:div w:id="1035278705">
      <w:bodyDiv w:val="1"/>
      <w:marLeft w:val="0"/>
      <w:marRight w:val="0"/>
      <w:marTop w:val="0"/>
      <w:marBottom w:val="0"/>
      <w:divBdr>
        <w:top w:val="none" w:sz="0" w:space="0" w:color="auto"/>
        <w:left w:val="none" w:sz="0" w:space="0" w:color="auto"/>
        <w:bottom w:val="none" w:sz="0" w:space="0" w:color="auto"/>
        <w:right w:val="none" w:sz="0" w:space="0" w:color="auto"/>
      </w:divBdr>
    </w:div>
    <w:div w:id="1035691299">
      <w:bodyDiv w:val="1"/>
      <w:marLeft w:val="0"/>
      <w:marRight w:val="0"/>
      <w:marTop w:val="0"/>
      <w:marBottom w:val="0"/>
      <w:divBdr>
        <w:top w:val="none" w:sz="0" w:space="0" w:color="auto"/>
        <w:left w:val="none" w:sz="0" w:space="0" w:color="auto"/>
        <w:bottom w:val="none" w:sz="0" w:space="0" w:color="auto"/>
        <w:right w:val="none" w:sz="0" w:space="0" w:color="auto"/>
      </w:divBdr>
    </w:div>
    <w:div w:id="1036735484">
      <w:bodyDiv w:val="1"/>
      <w:marLeft w:val="0"/>
      <w:marRight w:val="0"/>
      <w:marTop w:val="0"/>
      <w:marBottom w:val="0"/>
      <w:divBdr>
        <w:top w:val="none" w:sz="0" w:space="0" w:color="auto"/>
        <w:left w:val="none" w:sz="0" w:space="0" w:color="auto"/>
        <w:bottom w:val="none" w:sz="0" w:space="0" w:color="auto"/>
        <w:right w:val="none" w:sz="0" w:space="0" w:color="auto"/>
      </w:divBdr>
    </w:div>
    <w:div w:id="1037045455">
      <w:bodyDiv w:val="1"/>
      <w:marLeft w:val="0"/>
      <w:marRight w:val="0"/>
      <w:marTop w:val="0"/>
      <w:marBottom w:val="0"/>
      <w:divBdr>
        <w:top w:val="none" w:sz="0" w:space="0" w:color="auto"/>
        <w:left w:val="none" w:sz="0" w:space="0" w:color="auto"/>
        <w:bottom w:val="none" w:sz="0" w:space="0" w:color="auto"/>
        <w:right w:val="none" w:sz="0" w:space="0" w:color="auto"/>
      </w:divBdr>
    </w:div>
    <w:div w:id="1037435906">
      <w:bodyDiv w:val="1"/>
      <w:marLeft w:val="0"/>
      <w:marRight w:val="0"/>
      <w:marTop w:val="0"/>
      <w:marBottom w:val="0"/>
      <w:divBdr>
        <w:top w:val="none" w:sz="0" w:space="0" w:color="auto"/>
        <w:left w:val="none" w:sz="0" w:space="0" w:color="auto"/>
        <w:bottom w:val="none" w:sz="0" w:space="0" w:color="auto"/>
        <w:right w:val="none" w:sz="0" w:space="0" w:color="auto"/>
      </w:divBdr>
    </w:div>
    <w:div w:id="1038429103">
      <w:bodyDiv w:val="1"/>
      <w:marLeft w:val="0"/>
      <w:marRight w:val="0"/>
      <w:marTop w:val="0"/>
      <w:marBottom w:val="0"/>
      <w:divBdr>
        <w:top w:val="none" w:sz="0" w:space="0" w:color="auto"/>
        <w:left w:val="none" w:sz="0" w:space="0" w:color="auto"/>
        <w:bottom w:val="none" w:sz="0" w:space="0" w:color="auto"/>
        <w:right w:val="none" w:sz="0" w:space="0" w:color="auto"/>
      </w:divBdr>
    </w:div>
    <w:div w:id="1038621593">
      <w:bodyDiv w:val="1"/>
      <w:marLeft w:val="0"/>
      <w:marRight w:val="0"/>
      <w:marTop w:val="0"/>
      <w:marBottom w:val="0"/>
      <w:divBdr>
        <w:top w:val="none" w:sz="0" w:space="0" w:color="auto"/>
        <w:left w:val="none" w:sz="0" w:space="0" w:color="auto"/>
        <w:bottom w:val="none" w:sz="0" w:space="0" w:color="auto"/>
        <w:right w:val="none" w:sz="0" w:space="0" w:color="auto"/>
      </w:divBdr>
    </w:div>
    <w:div w:id="1038823821">
      <w:bodyDiv w:val="1"/>
      <w:marLeft w:val="0"/>
      <w:marRight w:val="0"/>
      <w:marTop w:val="0"/>
      <w:marBottom w:val="0"/>
      <w:divBdr>
        <w:top w:val="none" w:sz="0" w:space="0" w:color="auto"/>
        <w:left w:val="none" w:sz="0" w:space="0" w:color="auto"/>
        <w:bottom w:val="none" w:sz="0" w:space="0" w:color="auto"/>
        <w:right w:val="none" w:sz="0" w:space="0" w:color="auto"/>
      </w:divBdr>
    </w:div>
    <w:div w:id="1039091598">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40400318">
      <w:bodyDiv w:val="1"/>
      <w:marLeft w:val="0"/>
      <w:marRight w:val="0"/>
      <w:marTop w:val="0"/>
      <w:marBottom w:val="0"/>
      <w:divBdr>
        <w:top w:val="none" w:sz="0" w:space="0" w:color="auto"/>
        <w:left w:val="none" w:sz="0" w:space="0" w:color="auto"/>
        <w:bottom w:val="none" w:sz="0" w:space="0" w:color="auto"/>
        <w:right w:val="none" w:sz="0" w:space="0" w:color="auto"/>
      </w:divBdr>
    </w:div>
    <w:div w:id="1041201892">
      <w:bodyDiv w:val="1"/>
      <w:marLeft w:val="0"/>
      <w:marRight w:val="0"/>
      <w:marTop w:val="0"/>
      <w:marBottom w:val="0"/>
      <w:divBdr>
        <w:top w:val="none" w:sz="0" w:space="0" w:color="auto"/>
        <w:left w:val="none" w:sz="0" w:space="0" w:color="auto"/>
        <w:bottom w:val="none" w:sz="0" w:space="0" w:color="auto"/>
        <w:right w:val="none" w:sz="0" w:space="0" w:color="auto"/>
      </w:divBdr>
    </w:div>
    <w:div w:id="1043136623">
      <w:bodyDiv w:val="1"/>
      <w:marLeft w:val="0"/>
      <w:marRight w:val="0"/>
      <w:marTop w:val="0"/>
      <w:marBottom w:val="0"/>
      <w:divBdr>
        <w:top w:val="none" w:sz="0" w:space="0" w:color="auto"/>
        <w:left w:val="none" w:sz="0" w:space="0" w:color="auto"/>
        <w:bottom w:val="none" w:sz="0" w:space="0" w:color="auto"/>
        <w:right w:val="none" w:sz="0" w:space="0" w:color="auto"/>
      </w:divBdr>
    </w:div>
    <w:div w:id="1043288542">
      <w:bodyDiv w:val="1"/>
      <w:marLeft w:val="0"/>
      <w:marRight w:val="0"/>
      <w:marTop w:val="0"/>
      <w:marBottom w:val="0"/>
      <w:divBdr>
        <w:top w:val="none" w:sz="0" w:space="0" w:color="auto"/>
        <w:left w:val="none" w:sz="0" w:space="0" w:color="auto"/>
        <w:bottom w:val="none" w:sz="0" w:space="0" w:color="auto"/>
        <w:right w:val="none" w:sz="0" w:space="0" w:color="auto"/>
      </w:divBdr>
    </w:div>
    <w:div w:id="1043362049">
      <w:bodyDiv w:val="1"/>
      <w:marLeft w:val="0"/>
      <w:marRight w:val="0"/>
      <w:marTop w:val="0"/>
      <w:marBottom w:val="0"/>
      <w:divBdr>
        <w:top w:val="none" w:sz="0" w:space="0" w:color="auto"/>
        <w:left w:val="none" w:sz="0" w:space="0" w:color="auto"/>
        <w:bottom w:val="none" w:sz="0" w:space="0" w:color="auto"/>
        <w:right w:val="none" w:sz="0" w:space="0" w:color="auto"/>
      </w:divBdr>
    </w:div>
    <w:div w:id="1043865594">
      <w:bodyDiv w:val="1"/>
      <w:marLeft w:val="0"/>
      <w:marRight w:val="0"/>
      <w:marTop w:val="0"/>
      <w:marBottom w:val="0"/>
      <w:divBdr>
        <w:top w:val="none" w:sz="0" w:space="0" w:color="auto"/>
        <w:left w:val="none" w:sz="0" w:space="0" w:color="auto"/>
        <w:bottom w:val="none" w:sz="0" w:space="0" w:color="auto"/>
        <w:right w:val="none" w:sz="0" w:space="0" w:color="auto"/>
      </w:divBdr>
    </w:div>
    <w:div w:id="1044528633">
      <w:bodyDiv w:val="1"/>
      <w:marLeft w:val="0"/>
      <w:marRight w:val="0"/>
      <w:marTop w:val="0"/>
      <w:marBottom w:val="0"/>
      <w:divBdr>
        <w:top w:val="none" w:sz="0" w:space="0" w:color="auto"/>
        <w:left w:val="none" w:sz="0" w:space="0" w:color="auto"/>
        <w:bottom w:val="none" w:sz="0" w:space="0" w:color="auto"/>
        <w:right w:val="none" w:sz="0" w:space="0" w:color="auto"/>
      </w:divBdr>
    </w:div>
    <w:div w:id="1044938608">
      <w:bodyDiv w:val="1"/>
      <w:marLeft w:val="0"/>
      <w:marRight w:val="0"/>
      <w:marTop w:val="0"/>
      <w:marBottom w:val="0"/>
      <w:divBdr>
        <w:top w:val="none" w:sz="0" w:space="0" w:color="auto"/>
        <w:left w:val="none" w:sz="0" w:space="0" w:color="auto"/>
        <w:bottom w:val="none" w:sz="0" w:space="0" w:color="auto"/>
        <w:right w:val="none" w:sz="0" w:space="0" w:color="auto"/>
      </w:divBdr>
    </w:div>
    <w:div w:id="1045643841">
      <w:bodyDiv w:val="1"/>
      <w:marLeft w:val="0"/>
      <w:marRight w:val="0"/>
      <w:marTop w:val="0"/>
      <w:marBottom w:val="0"/>
      <w:divBdr>
        <w:top w:val="none" w:sz="0" w:space="0" w:color="auto"/>
        <w:left w:val="none" w:sz="0" w:space="0" w:color="auto"/>
        <w:bottom w:val="none" w:sz="0" w:space="0" w:color="auto"/>
        <w:right w:val="none" w:sz="0" w:space="0" w:color="auto"/>
      </w:divBdr>
    </w:div>
    <w:div w:id="1045980862">
      <w:bodyDiv w:val="1"/>
      <w:marLeft w:val="0"/>
      <w:marRight w:val="0"/>
      <w:marTop w:val="0"/>
      <w:marBottom w:val="0"/>
      <w:divBdr>
        <w:top w:val="none" w:sz="0" w:space="0" w:color="auto"/>
        <w:left w:val="none" w:sz="0" w:space="0" w:color="auto"/>
        <w:bottom w:val="none" w:sz="0" w:space="0" w:color="auto"/>
        <w:right w:val="none" w:sz="0" w:space="0" w:color="auto"/>
      </w:divBdr>
    </w:div>
    <w:div w:id="1046368805">
      <w:bodyDiv w:val="1"/>
      <w:marLeft w:val="0"/>
      <w:marRight w:val="0"/>
      <w:marTop w:val="0"/>
      <w:marBottom w:val="0"/>
      <w:divBdr>
        <w:top w:val="none" w:sz="0" w:space="0" w:color="auto"/>
        <w:left w:val="none" w:sz="0" w:space="0" w:color="auto"/>
        <w:bottom w:val="none" w:sz="0" w:space="0" w:color="auto"/>
        <w:right w:val="none" w:sz="0" w:space="0" w:color="auto"/>
      </w:divBdr>
    </w:div>
    <w:div w:id="1048455359">
      <w:bodyDiv w:val="1"/>
      <w:marLeft w:val="0"/>
      <w:marRight w:val="0"/>
      <w:marTop w:val="0"/>
      <w:marBottom w:val="0"/>
      <w:divBdr>
        <w:top w:val="none" w:sz="0" w:space="0" w:color="auto"/>
        <w:left w:val="none" w:sz="0" w:space="0" w:color="auto"/>
        <w:bottom w:val="none" w:sz="0" w:space="0" w:color="auto"/>
        <w:right w:val="none" w:sz="0" w:space="0" w:color="auto"/>
      </w:divBdr>
    </w:div>
    <w:div w:id="1048797629">
      <w:bodyDiv w:val="1"/>
      <w:marLeft w:val="0"/>
      <w:marRight w:val="0"/>
      <w:marTop w:val="0"/>
      <w:marBottom w:val="0"/>
      <w:divBdr>
        <w:top w:val="none" w:sz="0" w:space="0" w:color="auto"/>
        <w:left w:val="none" w:sz="0" w:space="0" w:color="auto"/>
        <w:bottom w:val="none" w:sz="0" w:space="0" w:color="auto"/>
        <w:right w:val="none" w:sz="0" w:space="0" w:color="auto"/>
      </w:divBdr>
    </w:div>
    <w:div w:id="1048800538">
      <w:bodyDiv w:val="1"/>
      <w:marLeft w:val="0"/>
      <w:marRight w:val="0"/>
      <w:marTop w:val="0"/>
      <w:marBottom w:val="0"/>
      <w:divBdr>
        <w:top w:val="none" w:sz="0" w:space="0" w:color="auto"/>
        <w:left w:val="none" w:sz="0" w:space="0" w:color="auto"/>
        <w:bottom w:val="none" w:sz="0" w:space="0" w:color="auto"/>
        <w:right w:val="none" w:sz="0" w:space="0" w:color="auto"/>
      </w:divBdr>
    </w:div>
    <w:div w:id="1048839644">
      <w:bodyDiv w:val="1"/>
      <w:marLeft w:val="0"/>
      <w:marRight w:val="0"/>
      <w:marTop w:val="0"/>
      <w:marBottom w:val="0"/>
      <w:divBdr>
        <w:top w:val="none" w:sz="0" w:space="0" w:color="auto"/>
        <w:left w:val="none" w:sz="0" w:space="0" w:color="auto"/>
        <w:bottom w:val="none" w:sz="0" w:space="0" w:color="auto"/>
        <w:right w:val="none" w:sz="0" w:space="0" w:color="auto"/>
      </w:divBdr>
    </w:div>
    <w:div w:id="1049114250">
      <w:bodyDiv w:val="1"/>
      <w:marLeft w:val="0"/>
      <w:marRight w:val="0"/>
      <w:marTop w:val="0"/>
      <w:marBottom w:val="0"/>
      <w:divBdr>
        <w:top w:val="none" w:sz="0" w:space="0" w:color="auto"/>
        <w:left w:val="none" w:sz="0" w:space="0" w:color="auto"/>
        <w:bottom w:val="none" w:sz="0" w:space="0" w:color="auto"/>
        <w:right w:val="none" w:sz="0" w:space="0" w:color="auto"/>
      </w:divBdr>
    </w:div>
    <w:div w:id="1050105648">
      <w:bodyDiv w:val="1"/>
      <w:marLeft w:val="0"/>
      <w:marRight w:val="0"/>
      <w:marTop w:val="0"/>
      <w:marBottom w:val="0"/>
      <w:divBdr>
        <w:top w:val="none" w:sz="0" w:space="0" w:color="auto"/>
        <w:left w:val="none" w:sz="0" w:space="0" w:color="auto"/>
        <w:bottom w:val="none" w:sz="0" w:space="0" w:color="auto"/>
        <w:right w:val="none" w:sz="0" w:space="0" w:color="auto"/>
      </w:divBdr>
    </w:div>
    <w:div w:id="1050619113">
      <w:bodyDiv w:val="1"/>
      <w:marLeft w:val="0"/>
      <w:marRight w:val="0"/>
      <w:marTop w:val="0"/>
      <w:marBottom w:val="0"/>
      <w:divBdr>
        <w:top w:val="none" w:sz="0" w:space="0" w:color="auto"/>
        <w:left w:val="none" w:sz="0" w:space="0" w:color="auto"/>
        <w:bottom w:val="none" w:sz="0" w:space="0" w:color="auto"/>
        <w:right w:val="none" w:sz="0" w:space="0" w:color="auto"/>
      </w:divBdr>
    </w:div>
    <w:div w:id="1050763979">
      <w:bodyDiv w:val="1"/>
      <w:marLeft w:val="0"/>
      <w:marRight w:val="0"/>
      <w:marTop w:val="0"/>
      <w:marBottom w:val="0"/>
      <w:divBdr>
        <w:top w:val="none" w:sz="0" w:space="0" w:color="auto"/>
        <w:left w:val="none" w:sz="0" w:space="0" w:color="auto"/>
        <w:bottom w:val="none" w:sz="0" w:space="0" w:color="auto"/>
        <w:right w:val="none" w:sz="0" w:space="0" w:color="auto"/>
      </w:divBdr>
    </w:div>
    <w:div w:id="1051080486">
      <w:bodyDiv w:val="1"/>
      <w:marLeft w:val="0"/>
      <w:marRight w:val="0"/>
      <w:marTop w:val="0"/>
      <w:marBottom w:val="0"/>
      <w:divBdr>
        <w:top w:val="none" w:sz="0" w:space="0" w:color="auto"/>
        <w:left w:val="none" w:sz="0" w:space="0" w:color="auto"/>
        <w:bottom w:val="none" w:sz="0" w:space="0" w:color="auto"/>
        <w:right w:val="none" w:sz="0" w:space="0" w:color="auto"/>
      </w:divBdr>
    </w:div>
    <w:div w:id="1051269260">
      <w:bodyDiv w:val="1"/>
      <w:marLeft w:val="0"/>
      <w:marRight w:val="0"/>
      <w:marTop w:val="0"/>
      <w:marBottom w:val="0"/>
      <w:divBdr>
        <w:top w:val="none" w:sz="0" w:space="0" w:color="auto"/>
        <w:left w:val="none" w:sz="0" w:space="0" w:color="auto"/>
        <w:bottom w:val="none" w:sz="0" w:space="0" w:color="auto"/>
        <w:right w:val="none" w:sz="0" w:space="0" w:color="auto"/>
      </w:divBdr>
    </w:div>
    <w:div w:id="1051809604">
      <w:bodyDiv w:val="1"/>
      <w:marLeft w:val="0"/>
      <w:marRight w:val="0"/>
      <w:marTop w:val="0"/>
      <w:marBottom w:val="0"/>
      <w:divBdr>
        <w:top w:val="none" w:sz="0" w:space="0" w:color="auto"/>
        <w:left w:val="none" w:sz="0" w:space="0" w:color="auto"/>
        <w:bottom w:val="none" w:sz="0" w:space="0" w:color="auto"/>
        <w:right w:val="none" w:sz="0" w:space="0" w:color="auto"/>
      </w:divBdr>
    </w:div>
    <w:div w:id="1051884328">
      <w:bodyDiv w:val="1"/>
      <w:marLeft w:val="0"/>
      <w:marRight w:val="0"/>
      <w:marTop w:val="0"/>
      <w:marBottom w:val="0"/>
      <w:divBdr>
        <w:top w:val="none" w:sz="0" w:space="0" w:color="auto"/>
        <w:left w:val="none" w:sz="0" w:space="0" w:color="auto"/>
        <w:bottom w:val="none" w:sz="0" w:space="0" w:color="auto"/>
        <w:right w:val="none" w:sz="0" w:space="0" w:color="auto"/>
      </w:divBdr>
    </w:div>
    <w:div w:id="1052072306">
      <w:bodyDiv w:val="1"/>
      <w:marLeft w:val="0"/>
      <w:marRight w:val="0"/>
      <w:marTop w:val="0"/>
      <w:marBottom w:val="0"/>
      <w:divBdr>
        <w:top w:val="none" w:sz="0" w:space="0" w:color="auto"/>
        <w:left w:val="none" w:sz="0" w:space="0" w:color="auto"/>
        <w:bottom w:val="none" w:sz="0" w:space="0" w:color="auto"/>
        <w:right w:val="none" w:sz="0" w:space="0" w:color="auto"/>
      </w:divBdr>
    </w:div>
    <w:div w:id="1053236287">
      <w:bodyDiv w:val="1"/>
      <w:marLeft w:val="0"/>
      <w:marRight w:val="0"/>
      <w:marTop w:val="0"/>
      <w:marBottom w:val="0"/>
      <w:divBdr>
        <w:top w:val="none" w:sz="0" w:space="0" w:color="auto"/>
        <w:left w:val="none" w:sz="0" w:space="0" w:color="auto"/>
        <w:bottom w:val="none" w:sz="0" w:space="0" w:color="auto"/>
        <w:right w:val="none" w:sz="0" w:space="0" w:color="auto"/>
      </w:divBdr>
    </w:div>
    <w:div w:id="1053886973">
      <w:bodyDiv w:val="1"/>
      <w:marLeft w:val="0"/>
      <w:marRight w:val="0"/>
      <w:marTop w:val="0"/>
      <w:marBottom w:val="0"/>
      <w:divBdr>
        <w:top w:val="none" w:sz="0" w:space="0" w:color="auto"/>
        <w:left w:val="none" w:sz="0" w:space="0" w:color="auto"/>
        <w:bottom w:val="none" w:sz="0" w:space="0" w:color="auto"/>
        <w:right w:val="none" w:sz="0" w:space="0" w:color="auto"/>
      </w:divBdr>
    </w:div>
    <w:div w:id="1054081534">
      <w:bodyDiv w:val="1"/>
      <w:marLeft w:val="0"/>
      <w:marRight w:val="0"/>
      <w:marTop w:val="0"/>
      <w:marBottom w:val="0"/>
      <w:divBdr>
        <w:top w:val="none" w:sz="0" w:space="0" w:color="auto"/>
        <w:left w:val="none" w:sz="0" w:space="0" w:color="auto"/>
        <w:bottom w:val="none" w:sz="0" w:space="0" w:color="auto"/>
        <w:right w:val="none" w:sz="0" w:space="0" w:color="auto"/>
      </w:divBdr>
    </w:div>
    <w:div w:id="1054356419">
      <w:bodyDiv w:val="1"/>
      <w:marLeft w:val="0"/>
      <w:marRight w:val="0"/>
      <w:marTop w:val="0"/>
      <w:marBottom w:val="0"/>
      <w:divBdr>
        <w:top w:val="none" w:sz="0" w:space="0" w:color="auto"/>
        <w:left w:val="none" w:sz="0" w:space="0" w:color="auto"/>
        <w:bottom w:val="none" w:sz="0" w:space="0" w:color="auto"/>
        <w:right w:val="none" w:sz="0" w:space="0" w:color="auto"/>
      </w:divBdr>
    </w:div>
    <w:div w:id="1055465621">
      <w:bodyDiv w:val="1"/>
      <w:marLeft w:val="0"/>
      <w:marRight w:val="0"/>
      <w:marTop w:val="0"/>
      <w:marBottom w:val="0"/>
      <w:divBdr>
        <w:top w:val="none" w:sz="0" w:space="0" w:color="auto"/>
        <w:left w:val="none" w:sz="0" w:space="0" w:color="auto"/>
        <w:bottom w:val="none" w:sz="0" w:space="0" w:color="auto"/>
        <w:right w:val="none" w:sz="0" w:space="0" w:color="auto"/>
      </w:divBdr>
    </w:div>
    <w:div w:id="1056011294">
      <w:bodyDiv w:val="1"/>
      <w:marLeft w:val="0"/>
      <w:marRight w:val="0"/>
      <w:marTop w:val="0"/>
      <w:marBottom w:val="0"/>
      <w:divBdr>
        <w:top w:val="none" w:sz="0" w:space="0" w:color="auto"/>
        <w:left w:val="none" w:sz="0" w:space="0" w:color="auto"/>
        <w:bottom w:val="none" w:sz="0" w:space="0" w:color="auto"/>
        <w:right w:val="none" w:sz="0" w:space="0" w:color="auto"/>
      </w:divBdr>
    </w:div>
    <w:div w:id="1056196642">
      <w:bodyDiv w:val="1"/>
      <w:marLeft w:val="0"/>
      <w:marRight w:val="0"/>
      <w:marTop w:val="0"/>
      <w:marBottom w:val="0"/>
      <w:divBdr>
        <w:top w:val="none" w:sz="0" w:space="0" w:color="auto"/>
        <w:left w:val="none" w:sz="0" w:space="0" w:color="auto"/>
        <w:bottom w:val="none" w:sz="0" w:space="0" w:color="auto"/>
        <w:right w:val="none" w:sz="0" w:space="0" w:color="auto"/>
      </w:divBdr>
    </w:div>
    <w:div w:id="1057127155">
      <w:bodyDiv w:val="1"/>
      <w:marLeft w:val="0"/>
      <w:marRight w:val="0"/>
      <w:marTop w:val="0"/>
      <w:marBottom w:val="0"/>
      <w:divBdr>
        <w:top w:val="none" w:sz="0" w:space="0" w:color="auto"/>
        <w:left w:val="none" w:sz="0" w:space="0" w:color="auto"/>
        <w:bottom w:val="none" w:sz="0" w:space="0" w:color="auto"/>
        <w:right w:val="none" w:sz="0" w:space="0" w:color="auto"/>
      </w:divBdr>
    </w:div>
    <w:div w:id="1057166956">
      <w:bodyDiv w:val="1"/>
      <w:marLeft w:val="0"/>
      <w:marRight w:val="0"/>
      <w:marTop w:val="0"/>
      <w:marBottom w:val="0"/>
      <w:divBdr>
        <w:top w:val="none" w:sz="0" w:space="0" w:color="auto"/>
        <w:left w:val="none" w:sz="0" w:space="0" w:color="auto"/>
        <w:bottom w:val="none" w:sz="0" w:space="0" w:color="auto"/>
        <w:right w:val="none" w:sz="0" w:space="0" w:color="auto"/>
      </w:divBdr>
    </w:div>
    <w:div w:id="1058672971">
      <w:bodyDiv w:val="1"/>
      <w:marLeft w:val="0"/>
      <w:marRight w:val="0"/>
      <w:marTop w:val="0"/>
      <w:marBottom w:val="0"/>
      <w:divBdr>
        <w:top w:val="none" w:sz="0" w:space="0" w:color="auto"/>
        <w:left w:val="none" w:sz="0" w:space="0" w:color="auto"/>
        <w:bottom w:val="none" w:sz="0" w:space="0" w:color="auto"/>
        <w:right w:val="none" w:sz="0" w:space="0" w:color="auto"/>
      </w:divBdr>
    </w:div>
    <w:div w:id="1058746582">
      <w:bodyDiv w:val="1"/>
      <w:marLeft w:val="0"/>
      <w:marRight w:val="0"/>
      <w:marTop w:val="0"/>
      <w:marBottom w:val="0"/>
      <w:divBdr>
        <w:top w:val="none" w:sz="0" w:space="0" w:color="auto"/>
        <w:left w:val="none" w:sz="0" w:space="0" w:color="auto"/>
        <w:bottom w:val="none" w:sz="0" w:space="0" w:color="auto"/>
        <w:right w:val="none" w:sz="0" w:space="0" w:color="auto"/>
      </w:divBdr>
    </w:div>
    <w:div w:id="1058940021">
      <w:bodyDiv w:val="1"/>
      <w:marLeft w:val="0"/>
      <w:marRight w:val="0"/>
      <w:marTop w:val="0"/>
      <w:marBottom w:val="0"/>
      <w:divBdr>
        <w:top w:val="none" w:sz="0" w:space="0" w:color="auto"/>
        <w:left w:val="none" w:sz="0" w:space="0" w:color="auto"/>
        <w:bottom w:val="none" w:sz="0" w:space="0" w:color="auto"/>
        <w:right w:val="none" w:sz="0" w:space="0" w:color="auto"/>
      </w:divBdr>
    </w:div>
    <w:div w:id="1059092982">
      <w:bodyDiv w:val="1"/>
      <w:marLeft w:val="0"/>
      <w:marRight w:val="0"/>
      <w:marTop w:val="0"/>
      <w:marBottom w:val="0"/>
      <w:divBdr>
        <w:top w:val="none" w:sz="0" w:space="0" w:color="auto"/>
        <w:left w:val="none" w:sz="0" w:space="0" w:color="auto"/>
        <w:bottom w:val="none" w:sz="0" w:space="0" w:color="auto"/>
        <w:right w:val="none" w:sz="0" w:space="0" w:color="auto"/>
      </w:divBdr>
    </w:div>
    <w:div w:id="1059741083">
      <w:bodyDiv w:val="1"/>
      <w:marLeft w:val="0"/>
      <w:marRight w:val="0"/>
      <w:marTop w:val="0"/>
      <w:marBottom w:val="0"/>
      <w:divBdr>
        <w:top w:val="none" w:sz="0" w:space="0" w:color="auto"/>
        <w:left w:val="none" w:sz="0" w:space="0" w:color="auto"/>
        <w:bottom w:val="none" w:sz="0" w:space="0" w:color="auto"/>
        <w:right w:val="none" w:sz="0" w:space="0" w:color="auto"/>
      </w:divBdr>
    </w:div>
    <w:div w:id="1059938526">
      <w:bodyDiv w:val="1"/>
      <w:marLeft w:val="0"/>
      <w:marRight w:val="0"/>
      <w:marTop w:val="0"/>
      <w:marBottom w:val="0"/>
      <w:divBdr>
        <w:top w:val="none" w:sz="0" w:space="0" w:color="auto"/>
        <w:left w:val="none" w:sz="0" w:space="0" w:color="auto"/>
        <w:bottom w:val="none" w:sz="0" w:space="0" w:color="auto"/>
        <w:right w:val="none" w:sz="0" w:space="0" w:color="auto"/>
      </w:divBdr>
    </w:div>
    <w:div w:id="1060135175">
      <w:bodyDiv w:val="1"/>
      <w:marLeft w:val="0"/>
      <w:marRight w:val="0"/>
      <w:marTop w:val="0"/>
      <w:marBottom w:val="0"/>
      <w:divBdr>
        <w:top w:val="none" w:sz="0" w:space="0" w:color="auto"/>
        <w:left w:val="none" w:sz="0" w:space="0" w:color="auto"/>
        <w:bottom w:val="none" w:sz="0" w:space="0" w:color="auto"/>
        <w:right w:val="none" w:sz="0" w:space="0" w:color="auto"/>
      </w:divBdr>
    </w:div>
    <w:div w:id="1060135380">
      <w:bodyDiv w:val="1"/>
      <w:marLeft w:val="0"/>
      <w:marRight w:val="0"/>
      <w:marTop w:val="0"/>
      <w:marBottom w:val="0"/>
      <w:divBdr>
        <w:top w:val="none" w:sz="0" w:space="0" w:color="auto"/>
        <w:left w:val="none" w:sz="0" w:space="0" w:color="auto"/>
        <w:bottom w:val="none" w:sz="0" w:space="0" w:color="auto"/>
        <w:right w:val="none" w:sz="0" w:space="0" w:color="auto"/>
      </w:divBdr>
    </w:div>
    <w:div w:id="1060203993">
      <w:bodyDiv w:val="1"/>
      <w:marLeft w:val="0"/>
      <w:marRight w:val="0"/>
      <w:marTop w:val="0"/>
      <w:marBottom w:val="0"/>
      <w:divBdr>
        <w:top w:val="none" w:sz="0" w:space="0" w:color="auto"/>
        <w:left w:val="none" w:sz="0" w:space="0" w:color="auto"/>
        <w:bottom w:val="none" w:sz="0" w:space="0" w:color="auto"/>
        <w:right w:val="none" w:sz="0" w:space="0" w:color="auto"/>
      </w:divBdr>
    </w:div>
    <w:div w:id="1060325104">
      <w:bodyDiv w:val="1"/>
      <w:marLeft w:val="0"/>
      <w:marRight w:val="0"/>
      <w:marTop w:val="0"/>
      <w:marBottom w:val="0"/>
      <w:divBdr>
        <w:top w:val="none" w:sz="0" w:space="0" w:color="auto"/>
        <w:left w:val="none" w:sz="0" w:space="0" w:color="auto"/>
        <w:bottom w:val="none" w:sz="0" w:space="0" w:color="auto"/>
        <w:right w:val="none" w:sz="0" w:space="0" w:color="auto"/>
      </w:divBdr>
    </w:div>
    <w:div w:id="1060522919">
      <w:bodyDiv w:val="1"/>
      <w:marLeft w:val="0"/>
      <w:marRight w:val="0"/>
      <w:marTop w:val="0"/>
      <w:marBottom w:val="0"/>
      <w:divBdr>
        <w:top w:val="none" w:sz="0" w:space="0" w:color="auto"/>
        <w:left w:val="none" w:sz="0" w:space="0" w:color="auto"/>
        <w:bottom w:val="none" w:sz="0" w:space="0" w:color="auto"/>
        <w:right w:val="none" w:sz="0" w:space="0" w:color="auto"/>
      </w:divBdr>
    </w:div>
    <w:div w:id="1060638926">
      <w:bodyDiv w:val="1"/>
      <w:marLeft w:val="0"/>
      <w:marRight w:val="0"/>
      <w:marTop w:val="0"/>
      <w:marBottom w:val="0"/>
      <w:divBdr>
        <w:top w:val="none" w:sz="0" w:space="0" w:color="auto"/>
        <w:left w:val="none" w:sz="0" w:space="0" w:color="auto"/>
        <w:bottom w:val="none" w:sz="0" w:space="0" w:color="auto"/>
        <w:right w:val="none" w:sz="0" w:space="0" w:color="auto"/>
      </w:divBdr>
    </w:div>
    <w:div w:id="1061490144">
      <w:bodyDiv w:val="1"/>
      <w:marLeft w:val="0"/>
      <w:marRight w:val="0"/>
      <w:marTop w:val="0"/>
      <w:marBottom w:val="0"/>
      <w:divBdr>
        <w:top w:val="none" w:sz="0" w:space="0" w:color="auto"/>
        <w:left w:val="none" w:sz="0" w:space="0" w:color="auto"/>
        <w:bottom w:val="none" w:sz="0" w:space="0" w:color="auto"/>
        <w:right w:val="none" w:sz="0" w:space="0" w:color="auto"/>
      </w:divBdr>
    </w:div>
    <w:div w:id="1062946945">
      <w:bodyDiv w:val="1"/>
      <w:marLeft w:val="0"/>
      <w:marRight w:val="0"/>
      <w:marTop w:val="0"/>
      <w:marBottom w:val="0"/>
      <w:divBdr>
        <w:top w:val="none" w:sz="0" w:space="0" w:color="auto"/>
        <w:left w:val="none" w:sz="0" w:space="0" w:color="auto"/>
        <w:bottom w:val="none" w:sz="0" w:space="0" w:color="auto"/>
        <w:right w:val="none" w:sz="0" w:space="0" w:color="auto"/>
      </w:divBdr>
    </w:div>
    <w:div w:id="1063212134">
      <w:bodyDiv w:val="1"/>
      <w:marLeft w:val="0"/>
      <w:marRight w:val="0"/>
      <w:marTop w:val="0"/>
      <w:marBottom w:val="0"/>
      <w:divBdr>
        <w:top w:val="none" w:sz="0" w:space="0" w:color="auto"/>
        <w:left w:val="none" w:sz="0" w:space="0" w:color="auto"/>
        <w:bottom w:val="none" w:sz="0" w:space="0" w:color="auto"/>
        <w:right w:val="none" w:sz="0" w:space="0" w:color="auto"/>
      </w:divBdr>
    </w:div>
    <w:div w:id="1063329300">
      <w:bodyDiv w:val="1"/>
      <w:marLeft w:val="0"/>
      <w:marRight w:val="0"/>
      <w:marTop w:val="0"/>
      <w:marBottom w:val="0"/>
      <w:divBdr>
        <w:top w:val="none" w:sz="0" w:space="0" w:color="auto"/>
        <w:left w:val="none" w:sz="0" w:space="0" w:color="auto"/>
        <w:bottom w:val="none" w:sz="0" w:space="0" w:color="auto"/>
        <w:right w:val="none" w:sz="0" w:space="0" w:color="auto"/>
      </w:divBdr>
    </w:div>
    <w:div w:id="1063334738">
      <w:bodyDiv w:val="1"/>
      <w:marLeft w:val="0"/>
      <w:marRight w:val="0"/>
      <w:marTop w:val="0"/>
      <w:marBottom w:val="0"/>
      <w:divBdr>
        <w:top w:val="none" w:sz="0" w:space="0" w:color="auto"/>
        <w:left w:val="none" w:sz="0" w:space="0" w:color="auto"/>
        <w:bottom w:val="none" w:sz="0" w:space="0" w:color="auto"/>
        <w:right w:val="none" w:sz="0" w:space="0" w:color="auto"/>
      </w:divBdr>
    </w:div>
    <w:div w:id="1063525018">
      <w:bodyDiv w:val="1"/>
      <w:marLeft w:val="0"/>
      <w:marRight w:val="0"/>
      <w:marTop w:val="0"/>
      <w:marBottom w:val="0"/>
      <w:divBdr>
        <w:top w:val="none" w:sz="0" w:space="0" w:color="auto"/>
        <w:left w:val="none" w:sz="0" w:space="0" w:color="auto"/>
        <w:bottom w:val="none" w:sz="0" w:space="0" w:color="auto"/>
        <w:right w:val="none" w:sz="0" w:space="0" w:color="auto"/>
      </w:divBdr>
    </w:div>
    <w:div w:id="1064183909">
      <w:bodyDiv w:val="1"/>
      <w:marLeft w:val="0"/>
      <w:marRight w:val="0"/>
      <w:marTop w:val="0"/>
      <w:marBottom w:val="0"/>
      <w:divBdr>
        <w:top w:val="none" w:sz="0" w:space="0" w:color="auto"/>
        <w:left w:val="none" w:sz="0" w:space="0" w:color="auto"/>
        <w:bottom w:val="none" w:sz="0" w:space="0" w:color="auto"/>
        <w:right w:val="none" w:sz="0" w:space="0" w:color="auto"/>
      </w:divBdr>
    </w:div>
    <w:div w:id="1064377771">
      <w:bodyDiv w:val="1"/>
      <w:marLeft w:val="0"/>
      <w:marRight w:val="0"/>
      <w:marTop w:val="0"/>
      <w:marBottom w:val="0"/>
      <w:divBdr>
        <w:top w:val="none" w:sz="0" w:space="0" w:color="auto"/>
        <w:left w:val="none" w:sz="0" w:space="0" w:color="auto"/>
        <w:bottom w:val="none" w:sz="0" w:space="0" w:color="auto"/>
        <w:right w:val="none" w:sz="0" w:space="0" w:color="auto"/>
      </w:divBdr>
    </w:div>
    <w:div w:id="1064572788">
      <w:bodyDiv w:val="1"/>
      <w:marLeft w:val="0"/>
      <w:marRight w:val="0"/>
      <w:marTop w:val="0"/>
      <w:marBottom w:val="0"/>
      <w:divBdr>
        <w:top w:val="none" w:sz="0" w:space="0" w:color="auto"/>
        <w:left w:val="none" w:sz="0" w:space="0" w:color="auto"/>
        <w:bottom w:val="none" w:sz="0" w:space="0" w:color="auto"/>
        <w:right w:val="none" w:sz="0" w:space="0" w:color="auto"/>
      </w:divBdr>
    </w:div>
    <w:div w:id="1064715170">
      <w:bodyDiv w:val="1"/>
      <w:marLeft w:val="0"/>
      <w:marRight w:val="0"/>
      <w:marTop w:val="0"/>
      <w:marBottom w:val="0"/>
      <w:divBdr>
        <w:top w:val="none" w:sz="0" w:space="0" w:color="auto"/>
        <w:left w:val="none" w:sz="0" w:space="0" w:color="auto"/>
        <w:bottom w:val="none" w:sz="0" w:space="0" w:color="auto"/>
        <w:right w:val="none" w:sz="0" w:space="0" w:color="auto"/>
      </w:divBdr>
    </w:div>
    <w:div w:id="1064723326">
      <w:bodyDiv w:val="1"/>
      <w:marLeft w:val="0"/>
      <w:marRight w:val="0"/>
      <w:marTop w:val="0"/>
      <w:marBottom w:val="0"/>
      <w:divBdr>
        <w:top w:val="none" w:sz="0" w:space="0" w:color="auto"/>
        <w:left w:val="none" w:sz="0" w:space="0" w:color="auto"/>
        <w:bottom w:val="none" w:sz="0" w:space="0" w:color="auto"/>
        <w:right w:val="none" w:sz="0" w:space="0" w:color="auto"/>
      </w:divBdr>
    </w:div>
    <w:div w:id="1064763659">
      <w:bodyDiv w:val="1"/>
      <w:marLeft w:val="0"/>
      <w:marRight w:val="0"/>
      <w:marTop w:val="0"/>
      <w:marBottom w:val="0"/>
      <w:divBdr>
        <w:top w:val="none" w:sz="0" w:space="0" w:color="auto"/>
        <w:left w:val="none" w:sz="0" w:space="0" w:color="auto"/>
        <w:bottom w:val="none" w:sz="0" w:space="0" w:color="auto"/>
        <w:right w:val="none" w:sz="0" w:space="0" w:color="auto"/>
      </w:divBdr>
    </w:div>
    <w:div w:id="1065496233">
      <w:bodyDiv w:val="1"/>
      <w:marLeft w:val="0"/>
      <w:marRight w:val="0"/>
      <w:marTop w:val="0"/>
      <w:marBottom w:val="0"/>
      <w:divBdr>
        <w:top w:val="none" w:sz="0" w:space="0" w:color="auto"/>
        <w:left w:val="none" w:sz="0" w:space="0" w:color="auto"/>
        <w:bottom w:val="none" w:sz="0" w:space="0" w:color="auto"/>
        <w:right w:val="none" w:sz="0" w:space="0" w:color="auto"/>
      </w:divBdr>
    </w:div>
    <w:div w:id="1067147205">
      <w:bodyDiv w:val="1"/>
      <w:marLeft w:val="0"/>
      <w:marRight w:val="0"/>
      <w:marTop w:val="0"/>
      <w:marBottom w:val="0"/>
      <w:divBdr>
        <w:top w:val="none" w:sz="0" w:space="0" w:color="auto"/>
        <w:left w:val="none" w:sz="0" w:space="0" w:color="auto"/>
        <w:bottom w:val="none" w:sz="0" w:space="0" w:color="auto"/>
        <w:right w:val="none" w:sz="0" w:space="0" w:color="auto"/>
      </w:divBdr>
    </w:div>
    <w:div w:id="1067411935">
      <w:bodyDiv w:val="1"/>
      <w:marLeft w:val="0"/>
      <w:marRight w:val="0"/>
      <w:marTop w:val="0"/>
      <w:marBottom w:val="0"/>
      <w:divBdr>
        <w:top w:val="none" w:sz="0" w:space="0" w:color="auto"/>
        <w:left w:val="none" w:sz="0" w:space="0" w:color="auto"/>
        <w:bottom w:val="none" w:sz="0" w:space="0" w:color="auto"/>
        <w:right w:val="none" w:sz="0" w:space="0" w:color="auto"/>
      </w:divBdr>
    </w:div>
    <w:div w:id="1067604538">
      <w:bodyDiv w:val="1"/>
      <w:marLeft w:val="0"/>
      <w:marRight w:val="0"/>
      <w:marTop w:val="0"/>
      <w:marBottom w:val="0"/>
      <w:divBdr>
        <w:top w:val="none" w:sz="0" w:space="0" w:color="auto"/>
        <w:left w:val="none" w:sz="0" w:space="0" w:color="auto"/>
        <w:bottom w:val="none" w:sz="0" w:space="0" w:color="auto"/>
        <w:right w:val="none" w:sz="0" w:space="0" w:color="auto"/>
      </w:divBdr>
    </w:div>
    <w:div w:id="1067873083">
      <w:bodyDiv w:val="1"/>
      <w:marLeft w:val="0"/>
      <w:marRight w:val="0"/>
      <w:marTop w:val="0"/>
      <w:marBottom w:val="0"/>
      <w:divBdr>
        <w:top w:val="none" w:sz="0" w:space="0" w:color="auto"/>
        <w:left w:val="none" w:sz="0" w:space="0" w:color="auto"/>
        <w:bottom w:val="none" w:sz="0" w:space="0" w:color="auto"/>
        <w:right w:val="none" w:sz="0" w:space="0" w:color="auto"/>
      </w:divBdr>
    </w:div>
    <w:div w:id="1068916126">
      <w:bodyDiv w:val="1"/>
      <w:marLeft w:val="0"/>
      <w:marRight w:val="0"/>
      <w:marTop w:val="0"/>
      <w:marBottom w:val="0"/>
      <w:divBdr>
        <w:top w:val="none" w:sz="0" w:space="0" w:color="auto"/>
        <w:left w:val="none" w:sz="0" w:space="0" w:color="auto"/>
        <w:bottom w:val="none" w:sz="0" w:space="0" w:color="auto"/>
        <w:right w:val="none" w:sz="0" w:space="0" w:color="auto"/>
      </w:divBdr>
    </w:div>
    <w:div w:id="1069380350">
      <w:bodyDiv w:val="1"/>
      <w:marLeft w:val="0"/>
      <w:marRight w:val="0"/>
      <w:marTop w:val="0"/>
      <w:marBottom w:val="0"/>
      <w:divBdr>
        <w:top w:val="none" w:sz="0" w:space="0" w:color="auto"/>
        <w:left w:val="none" w:sz="0" w:space="0" w:color="auto"/>
        <w:bottom w:val="none" w:sz="0" w:space="0" w:color="auto"/>
        <w:right w:val="none" w:sz="0" w:space="0" w:color="auto"/>
      </w:divBdr>
    </w:div>
    <w:div w:id="1070421467">
      <w:bodyDiv w:val="1"/>
      <w:marLeft w:val="0"/>
      <w:marRight w:val="0"/>
      <w:marTop w:val="0"/>
      <w:marBottom w:val="0"/>
      <w:divBdr>
        <w:top w:val="none" w:sz="0" w:space="0" w:color="auto"/>
        <w:left w:val="none" w:sz="0" w:space="0" w:color="auto"/>
        <w:bottom w:val="none" w:sz="0" w:space="0" w:color="auto"/>
        <w:right w:val="none" w:sz="0" w:space="0" w:color="auto"/>
      </w:divBdr>
    </w:div>
    <w:div w:id="1070612725">
      <w:bodyDiv w:val="1"/>
      <w:marLeft w:val="0"/>
      <w:marRight w:val="0"/>
      <w:marTop w:val="0"/>
      <w:marBottom w:val="0"/>
      <w:divBdr>
        <w:top w:val="none" w:sz="0" w:space="0" w:color="auto"/>
        <w:left w:val="none" w:sz="0" w:space="0" w:color="auto"/>
        <w:bottom w:val="none" w:sz="0" w:space="0" w:color="auto"/>
        <w:right w:val="none" w:sz="0" w:space="0" w:color="auto"/>
      </w:divBdr>
    </w:div>
    <w:div w:id="1070734964">
      <w:bodyDiv w:val="1"/>
      <w:marLeft w:val="0"/>
      <w:marRight w:val="0"/>
      <w:marTop w:val="0"/>
      <w:marBottom w:val="0"/>
      <w:divBdr>
        <w:top w:val="none" w:sz="0" w:space="0" w:color="auto"/>
        <w:left w:val="none" w:sz="0" w:space="0" w:color="auto"/>
        <w:bottom w:val="none" w:sz="0" w:space="0" w:color="auto"/>
        <w:right w:val="none" w:sz="0" w:space="0" w:color="auto"/>
      </w:divBdr>
    </w:div>
    <w:div w:id="1071391310">
      <w:bodyDiv w:val="1"/>
      <w:marLeft w:val="0"/>
      <w:marRight w:val="0"/>
      <w:marTop w:val="0"/>
      <w:marBottom w:val="0"/>
      <w:divBdr>
        <w:top w:val="none" w:sz="0" w:space="0" w:color="auto"/>
        <w:left w:val="none" w:sz="0" w:space="0" w:color="auto"/>
        <w:bottom w:val="none" w:sz="0" w:space="0" w:color="auto"/>
        <w:right w:val="none" w:sz="0" w:space="0" w:color="auto"/>
      </w:divBdr>
    </w:div>
    <w:div w:id="1071541241">
      <w:bodyDiv w:val="1"/>
      <w:marLeft w:val="0"/>
      <w:marRight w:val="0"/>
      <w:marTop w:val="0"/>
      <w:marBottom w:val="0"/>
      <w:divBdr>
        <w:top w:val="none" w:sz="0" w:space="0" w:color="auto"/>
        <w:left w:val="none" w:sz="0" w:space="0" w:color="auto"/>
        <w:bottom w:val="none" w:sz="0" w:space="0" w:color="auto"/>
        <w:right w:val="none" w:sz="0" w:space="0" w:color="auto"/>
      </w:divBdr>
    </w:div>
    <w:div w:id="1071731650">
      <w:bodyDiv w:val="1"/>
      <w:marLeft w:val="0"/>
      <w:marRight w:val="0"/>
      <w:marTop w:val="0"/>
      <w:marBottom w:val="0"/>
      <w:divBdr>
        <w:top w:val="none" w:sz="0" w:space="0" w:color="auto"/>
        <w:left w:val="none" w:sz="0" w:space="0" w:color="auto"/>
        <w:bottom w:val="none" w:sz="0" w:space="0" w:color="auto"/>
        <w:right w:val="none" w:sz="0" w:space="0" w:color="auto"/>
      </w:divBdr>
    </w:div>
    <w:div w:id="1072045356">
      <w:bodyDiv w:val="1"/>
      <w:marLeft w:val="0"/>
      <w:marRight w:val="0"/>
      <w:marTop w:val="0"/>
      <w:marBottom w:val="0"/>
      <w:divBdr>
        <w:top w:val="none" w:sz="0" w:space="0" w:color="auto"/>
        <w:left w:val="none" w:sz="0" w:space="0" w:color="auto"/>
        <w:bottom w:val="none" w:sz="0" w:space="0" w:color="auto"/>
        <w:right w:val="none" w:sz="0" w:space="0" w:color="auto"/>
      </w:divBdr>
    </w:div>
    <w:div w:id="1072115875">
      <w:bodyDiv w:val="1"/>
      <w:marLeft w:val="0"/>
      <w:marRight w:val="0"/>
      <w:marTop w:val="0"/>
      <w:marBottom w:val="0"/>
      <w:divBdr>
        <w:top w:val="none" w:sz="0" w:space="0" w:color="auto"/>
        <w:left w:val="none" w:sz="0" w:space="0" w:color="auto"/>
        <w:bottom w:val="none" w:sz="0" w:space="0" w:color="auto"/>
        <w:right w:val="none" w:sz="0" w:space="0" w:color="auto"/>
      </w:divBdr>
    </w:div>
    <w:div w:id="1073048327">
      <w:bodyDiv w:val="1"/>
      <w:marLeft w:val="0"/>
      <w:marRight w:val="0"/>
      <w:marTop w:val="0"/>
      <w:marBottom w:val="0"/>
      <w:divBdr>
        <w:top w:val="none" w:sz="0" w:space="0" w:color="auto"/>
        <w:left w:val="none" w:sz="0" w:space="0" w:color="auto"/>
        <w:bottom w:val="none" w:sz="0" w:space="0" w:color="auto"/>
        <w:right w:val="none" w:sz="0" w:space="0" w:color="auto"/>
      </w:divBdr>
    </w:div>
    <w:div w:id="1073350770">
      <w:bodyDiv w:val="1"/>
      <w:marLeft w:val="0"/>
      <w:marRight w:val="0"/>
      <w:marTop w:val="0"/>
      <w:marBottom w:val="0"/>
      <w:divBdr>
        <w:top w:val="none" w:sz="0" w:space="0" w:color="auto"/>
        <w:left w:val="none" w:sz="0" w:space="0" w:color="auto"/>
        <w:bottom w:val="none" w:sz="0" w:space="0" w:color="auto"/>
        <w:right w:val="none" w:sz="0" w:space="0" w:color="auto"/>
      </w:divBdr>
    </w:div>
    <w:div w:id="1073360229">
      <w:bodyDiv w:val="1"/>
      <w:marLeft w:val="0"/>
      <w:marRight w:val="0"/>
      <w:marTop w:val="0"/>
      <w:marBottom w:val="0"/>
      <w:divBdr>
        <w:top w:val="none" w:sz="0" w:space="0" w:color="auto"/>
        <w:left w:val="none" w:sz="0" w:space="0" w:color="auto"/>
        <w:bottom w:val="none" w:sz="0" w:space="0" w:color="auto"/>
        <w:right w:val="none" w:sz="0" w:space="0" w:color="auto"/>
      </w:divBdr>
    </w:div>
    <w:div w:id="1073430136">
      <w:bodyDiv w:val="1"/>
      <w:marLeft w:val="0"/>
      <w:marRight w:val="0"/>
      <w:marTop w:val="0"/>
      <w:marBottom w:val="0"/>
      <w:divBdr>
        <w:top w:val="none" w:sz="0" w:space="0" w:color="auto"/>
        <w:left w:val="none" w:sz="0" w:space="0" w:color="auto"/>
        <w:bottom w:val="none" w:sz="0" w:space="0" w:color="auto"/>
        <w:right w:val="none" w:sz="0" w:space="0" w:color="auto"/>
      </w:divBdr>
    </w:div>
    <w:div w:id="1074274786">
      <w:bodyDiv w:val="1"/>
      <w:marLeft w:val="0"/>
      <w:marRight w:val="0"/>
      <w:marTop w:val="0"/>
      <w:marBottom w:val="0"/>
      <w:divBdr>
        <w:top w:val="none" w:sz="0" w:space="0" w:color="auto"/>
        <w:left w:val="none" w:sz="0" w:space="0" w:color="auto"/>
        <w:bottom w:val="none" w:sz="0" w:space="0" w:color="auto"/>
        <w:right w:val="none" w:sz="0" w:space="0" w:color="auto"/>
      </w:divBdr>
    </w:div>
    <w:div w:id="1074594884">
      <w:bodyDiv w:val="1"/>
      <w:marLeft w:val="0"/>
      <w:marRight w:val="0"/>
      <w:marTop w:val="0"/>
      <w:marBottom w:val="0"/>
      <w:divBdr>
        <w:top w:val="none" w:sz="0" w:space="0" w:color="auto"/>
        <w:left w:val="none" w:sz="0" w:space="0" w:color="auto"/>
        <w:bottom w:val="none" w:sz="0" w:space="0" w:color="auto"/>
        <w:right w:val="none" w:sz="0" w:space="0" w:color="auto"/>
      </w:divBdr>
    </w:div>
    <w:div w:id="1075857442">
      <w:bodyDiv w:val="1"/>
      <w:marLeft w:val="0"/>
      <w:marRight w:val="0"/>
      <w:marTop w:val="0"/>
      <w:marBottom w:val="0"/>
      <w:divBdr>
        <w:top w:val="none" w:sz="0" w:space="0" w:color="auto"/>
        <w:left w:val="none" w:sz="0" w:space="0" w:color="auto"/>
        <w:bottom w:val="none" w:sz="0" w:space="0" w:color="auto"/>
        <w:right w:val="none" w:sz="0" w:space="0" w:color="auto"/>
      </w:divBdr>
    </w:div>
    <w:div w:id="1077050950">
      <w:bodyDiv w:val="1"/>
      <w:marLeft w:val="0"/>
      <w:marRight w:val="0"/>
      <w:marTop w:val="0"/>
      <w:marBottom w:val="0"/>
      <w:divBdr>
        <w:top w:val="none" w:sz="0" w:space="0" w:color="auto"/>
        <w:left w:val="none" w:sz="0" w:space="0" w:color="auto"/>
        <w:bottom w:val="none" w:sz="0" w:space="0" w:color="auto"/>
        <w:right w:val="none" w:sz="0" w:space="0" w:color="auto"/>
      </w:divBdr>
    </w:div>
    <w:div w:id="1077554941">
      <w:bodyDiv w:val="1"/>
      <w:marLeft w:val="0"/>
      <w:marRight w:val="0"/>
      <w:marTop w:val="0"/>
      <w:marBottom w:val="0"/>
      <w:divBdr>
        <w:top w:val="none" w:sz="0" w:space="0" w:color="auto"/>
        <w:left w:val="none" w:sz="0" w:space="0" w:color="auto"/>
        <w:bottom w:val="none" w:sz="0" w:space="0" w:color="auto"/>
        <w:right w:val="none" w:sz="0" w:space="0" w:color="auto"/>
      </w:divBdr>
    </w:div>
    <w:div w:id="1077747664">
      <w:bodyDiv w:val="1"/>
      <w:marLeft w:val="0"/>
      <w:marRight w:val="0"/>
      <w:marTop w:val="0"/>
      <w:marBottom w:val="0"/>
      <w:divBdr>
        <w:top w:val="none" w:sz="0" w:space="0" w:color="auto"/>
        <w:left w:val="none" w:sz="0" w:space="0" w:color="auto"/>
        <w:bottom w:val="none" w:sz="0" w:space="0" w:color="auto"/>
        <w:right w:val="none" w:sz="0" w:space="0" w:color="auto"/>
      </w:divBdr>
    </w:div>
    <w:div w:id="1078669386">
      <w:bodyDiv w:val="1"/>
      <w:marLeft w:val="0"/>
      <w:marRight w:val="0"/>
      <w:marTop w:val="0"/>
      <w:marBottom w:val="0"/>
      <w:divBdr>
        <w:top w:val="none" w:sz="0" w:space="0" w:color="auto"/>
        <w:left w:val="none" w:sz="0" w:space="0" w:color="auto"/>
        <w:bottom w:val="none" w:sz="0" w:space="0" w:color="auto"/>
        <w:right w:val="none" w:sz="0" w:space="0" w:color="auto"/>
      </w:divBdr>
    </w:div>
    <w:div w:id="1079014919">
      <w:bodyDiv w:val="1"/>
      <w:marLeft w:val="0"/>
      <w:marRight w:val="0"/>
      <w:marTop w:val="0"/>
      <w:marBottom w:val="0"/>
      <w:divBdr>
        <w:top w:val="none" w:sz="0" w:space="0" w:color="auto"/>
        <w:left w:val="none" w:sz="0" w:space="0" w:color="auto"/>
        <w:bottom w:val="none" w:sz="0" w:space="0" w:color="auto"/>
        <w:right w:val="none" w:sz="0" w:space="0" w:color="auto"/>
      </w:divBdr>
    </w:div>
    <w:div w:id="1079248282">
      <w:bodyDiv w:val="1"/>
      <w:marLeft w:val="0"/>
      <w:marRight w:val="0"/>
      <w:marTop w:val="0"/>
      <w:marBottom w:val="0"/>
      <w:divBdr>
        <w:top w:val="none" w:sz="0" w:space="0" w:color="auto"/>
        <w:left w:val="none" w:sz="0" w:space="0" w:color="auto"/>
        <w:bottom w:val="none" w:sz="0" w:space="0" w:color="auto"/>
        <w:right w:val="none" w:sz="0" w:space="0" w:color="auto"/>
      </w:divBdr>
    </w:div>
    <w:div w:id="1079475263">
      <w:bodyDiv w:val="1"/>
      <w:marLeft w:val="0"/>
      <w:marRight w:val="0"/>
      <w:marTop w:val="0"/>
      <w:marBottom w:val="0"/>
      <w:divBdr>
        <w:top w:val="none" w:sz="0" w:space="0" w:color="auto"/>
        <w:left w:val="none" w:sz="0" w:space="0" w:color="auto"/>
        <w:bottom w:val="none" w:sz="0" w:space="0" w:color="auto"/>
        <w:right w:val="none" w:sz="0" w:space="0" w:color="auto"/>
      </w:divBdr>
    </w:div>
    <w:div w:id="1079713399">
      <w:bodyDiv w:val="1"/>
      <w:marLeft w:val="0"/>
      <w:marRight w:val="0"/>
      <w:marTop w:val="0"/>
      <w:marBottom w:val="0"/>
      <w:divBdr>
        <w:top w:val="none" w:sz="0" w:space="0" w:color="auto"/>
        <w:left w:val="none" w:sz="0" w:space="0" w:color="auto"/>
        <w:bottom w:val="none" w:sz="0" w:space="0" w:color="auto"/>
        <w:right w:val="none" w:sz="0" w:space="0" w:color="auto"/>
      </w:divBdr>
    </w:div>
    <w:div w:id="1079979896">
      <w:bodyDiv w:val="1"/>
      <w:marLeft w:val="0"/>
      <w:marRight w:val="0"/>
      <w:marTop w:val="0"/>
      <w:marBottom w:val="0"/>
      <w:divBdr>
        <w:top w:val="none" w:sz="0" w:space="0" w:color="auto"/>
        <w:left w:val="none" w:sz="0" w:space="0" w:color="auto"/>
        <w:bottom w:val="none" w:sz="0" w:space="0" w:color="auto"/>
        <w:right w:val="none" w:sz="0" w:space="0" w:color="auto"/>
      </w:divBdr>
    </w:div>
    <w:div w:id="1080327471">
      <w:bodyDiv w:val="1"/>
      <w:marLeft w:val="0"/>
      <w:marRight w:val="0"/>
      <w:marTop w:val="0"/>
      <w:marBottom w:val="0"/>
      <w:divBdr>
        <w:top w:val="none" w:sz="0" w:space="0" w:color="auto"/>
        <w:left w:val="none" w:sz="0" w:space="0" w:color="auto"/>
        <w:bottom w:val="none" w:sz="0" w:space="0" w:color="auto"/>
        <w:right w:val="none" w:sz="0" w:space="0" w:color="auto"/>
      </w:divBdr>
    </w:div>
    <w:div w:id="1080516526">
      <w:bodyDiv w:val="1"/>
      <w:marLeft w:val="0"/>
      <w:marRight w:val="0"/>
      <w:marTop w:val="0"/>
      <w:marBottom w:val="0"/>
      <w:divBdr>
        <w:top w:val="none" w:sz="0" w:space="0" w:color="auto"/>
        <w:left w:val="none" w:sz="0" w:space="0" w:color="auto"/>
        <w:bottom w:val="none" w:sz="0" w:space="0" w:color="auto"/>
        <w:right w:val="none" w:sz="0" w:space="0" w:color="auto"/>
      </w:divBdr>
    </w:div>
    <w:div w:id="1080638900">
      <w:bodyDiv w:val="1"/>
      <w:marLeft w:val="0"/>
      <w:marRight w:val="0"/>
      <w:marTop w:val="0"/>
      <w:marBottom w:val="0"/>
      <w:divBdr>
        <w:top w:val="none" w:sz="0" w:space="0" w:color="auto"/>
        <w:left w:val="none" w:sz="0" w:space="0" w:color="auto"/>
        <w:bottom w:val="none" w:sz="0" w:space="0" w:color="auto"/>
        <w:right w:val="none" w:sz="0" w:space="0" w:color="auto"/>
      </w:divBdr>
    </w:div>
    <w:div w:id="1080717038">
      <w:bodyDiv w:val="1"/>
      <w:marLeft w:val="0"/>
      <w:marRight w:val="0"/>
      <w:marTop w:val="0"/>
      <w:marBottom w:val="0"/>
      <w:divBdr>
        <w:top w:val="none" w:sz="0" w:space="0" w:color="auto"/>
        <w:left w:val="none" w:sz="0" w:space="0" w:color="auto"/>
        <w:bottom w:val="none" w:sz="0" w:space="0" w:color="auto"/>
        <w:right w:val="none" w:sz="0" w:space="0" w:color="auto"/>
      </w:divBdr>
    </w:div>
    <w:div w:id="1081366207">
      <w:bodyDiv w:val="1"/>
      <w:marLeft w:val="0"/>
      <w:marRight w:val="0"/>
      <w:marTop w:val="0"/>
      <w:marBottom w:val="0"/>
      <w:divBdr>
        <w:top w:val="none" w:sz="0" w:space="0" w:color="auto"/>
        <w:left w:val="none" w:sz="0" w:space="0" w:color="auto"/>
        <w:bottom w:val="none" w:sz="0" w:space="0" w:color="auto"/>
        <w:right w:val="none" w:sz="0" w:space="0" w:color="auto"/>
      </w:divBdr>
    </w:div>
    <w:div w:id="1081567075">
      <w:bodyDiv w:val="1"/>
      <w:marLeft w:val="0"/>
      <w:marRight w:val="0"/>
      <w:marTop w:val="0"/>
      <w:marBottom w:val="0"/>
      <w:divBdr>
        <w:top w:val="none" w:sz="0" w:space="0" w:color="auto"/>
        <w:left w:val="none" w:sz="0" w:space="0" w:color="auto"/>
        <w:bottom w:val="none" w:sz="0" w:space="0" w:color="auto"/>
        <w:right w:val="none" w:sz="0" w:space="0" w:color="auto"/>
      </w:divBdr>
    </w:div>
    <w:div w:id="1081637743">
      <w:bodyDiv w:val="1"/>
      <w:marLeft w:val="0"/>
      <w:marRight w:val="0"/>
      <w:marTop w:val="0"/>
      <w:marBottom w:val="0"/>
      <w:divBdr>
        <w:top w:val="none" w:sz="0" w:space="0" w:color="auto"/>
        <w:left w:val="none" w:sz="0" w:space="0" w:color="auto"/>
        <w:bottom w:val="none" w:sz="0" w:space="0" w:color="auto"/>
        <w:right w:val="none" w:sz="0" w:space="0" w:color="auto"/>
      </w:divBdr>
    </w:div>
    <w:div w:id="1082799714">
      <w:bodyDiv w:val="1"/>
      <w:marLeft w:val="0"/>
      <w:marRight w:val="0"/>
      <w:marTop w:val="0"/>
      <w:marBottom w:val="0"/>
      <w:divBdr>
        <w:top w:val="none" w:sz="0" w:space="0" w:color="auto"/>
        <w:left w:val="none" w:sz="0" w:space="0" w:color="auto"/>
        <w:bottom w:val="none" w:sz="0" w:space="0" w:color="auto"/>
        <w:right w:val="none" w:sz="0" w:space="0" w:color="auto"/>
      </w:divBdr>
    </w:div>
    <w:div w:id="1082949484">
      <w:bodyDiv w:val="1"/>
      <w:marLeft w:val="0"/>
      <w:marRight w:val="0"/>
      <w:marTop w:val="0"/>
      <w:marBottom w:val="0"/>
      <w:divBdr>
        <w:top w:val="none" w:sz="0" w:space="0" w:color="auto"/>
        <w:left w:val="none" w:sz="0" w:space="0" w:color="auto"/>
        <w:bottom w:val="none" w:sz="0" w:space="0" w:color="auto"/>
        <w:right w:val="none" w:sz="0" w:space="0" w:color="auto"/>
      </w:divBdr>
    </w:div>
    <w:div w:id="1082993634">
      <w:bodyDiv w:val="1"/>
      <w:marLeft w:val="0"/>
      <w:marRight w:val="0"/>
      <w:marTop w:val="0"/>
      <w:marBottom w:val="0"/>
      <w:divBdr>
        <w:top w:val="none" w:sz="0" w:space="0" w:color="auto"/>
        <w:left w:val="none" w:sz="0" w:space="0" w:color="auto"/>
        <w:bottom w:val="none" w:sz="0" w:space="0" w:color="auto"/>
        <w:right w:val="none" w:sz="0" w:space="0" w:color="auto"/>
      </w:divBdr>
    </w:div>
    <w:div w:id="1083069668">
      <w:bodyDiv w:val="1"/>
      <w:marLeft w:val="0"/>
      <w:marRight w:val="0"/>
      <w:marTop w:val="0"/>
      <w:marBottom w:val="0"/>
      <w:divBdr>
        <w:top w:val="none" w:sz="0" w:space="0" w:color="auto"/>
        <w:left w:val="none" w:sz="0" w:space="0" w:color="auto"/>
        <w:bottom w:val="none" w:sz="0" w:space="0" w:color="auto"/>
        <w:right w:val="none" w:sz="0" w:space="0" w:color="auto"/>
      </w:divBdr>
    </w:div>
    <w:div w:id="1083449576">
      <w:bodyDiv w:val="1"/>
      <w:marLeft w:val="0"/>
      <w:marRight w:val="0"/>
      <w:marTop w:val="0"/>
      <w:marBottom w:val="0"/>
      <w:divBdr>
        <w:top w:val="none" w:sz="0" w:space="0" w:color="auto"/>
        <w:left w:val="none" w:sz="0" w:space="0" w:color="auto"/>
        <w:bottom w:val="none" w:sz="0" w:space="0" w:color="auto"/>
        <w:right w:val="none" w:sz="0" w:space="0" w:color="auto"/>
      </w:divBdr>
    </w:div>
    <w:div w:id="1084495091">
      <w:bodyDiv w:val="1"/>
      <w:marLeft w:val="0"/>
      <w:marRight w:val="0"/>
      <w:marTop w:val="0"/>
      <w:marBottom w:val="0"/>
      <w:divBdr>
        <w:top w:val="none" w:sz="0" w:space="0" w:color="auto"/>
        <w:left w:val="none" w:sz="0" w:space="0" w:color="auto"/>
        <w:bottom w:val="none" w:sz="0" w:space="0" w:color="auto"/>
        <w:right w:val="none" w:sz="0" w:space="0" w:color="auto"/>
      </w:divBdr>
    </w:div>
    <w:div w:id="1084885462">
      <w:bodyDiv w:val="1"/>
      <w:marLeft w:val="0"/>
      <w:marRight w:val="0"/>
      <w:marTop w:val="0"/>
      <w:marBottom w:val="0"/>
      <w:divBdr>
        <w:top w:val="none" w:sz="0" w:space="0" w:color="auto"/>
        <w:left w:val="none" w:sz="0" w:space="0" w:color="auto"/>
        <w:bottom w:val="none" w:sz="0" w:space="0" w:color="auto"/>
        <w:right w:val="none" w:sz="0" w:space="0" w:color="auto"/>
      </w:divBdr>
    </w:div>
    <w:div w:id="1085152445">
      <w:bodyDiv w:val="1"/>
      <w:marLeft w:val="0"/>
      <w:marRight w:val="0"/>
      <w:marTop w:val="0"/>
      <w:marBottom w:val="0"/>
      <w:divBdr>
        <w:top w:val="none" w:sz="0" w:space="0" w:color="auto"/>
        <w:left w:val="none" w:sz="0" w:space="0" w:color="auto"/>
        <w:bottom w:val="none" w:sz="0" w:space="0" w:color="auto"/>
        <w:right w:val="none" w:sz="0" w:space="0" w:color="auto"/>
      </w:divBdr>
    </w:div>
    <w:div w:id="1085344753">
      <w:bodyDiv w:val="1"/>
      <w:marLeft w:val="0"/>
      <w:marRight w:val="0"/>
      <w:marTop w:val="0"/>
      <w:marBottom w:val="0"/>
      <w:divBdr>
        <w:top w:val="none" w:sz="0" w:space="0" w:color="auto"/>
        <w:left w:val="none" w:sz="0" w:space="0" w:color="auto"/>
        <w:bottom w:val="none" w:sz="0" w:space="0" w:color="auto"/>
        <w:right w:val="none" w:sz="0" w:space="0" w:color="auto"/>
      </w:divBdr>
    </w:div>
    <w:div w:id="1085683342">
      <w:bodyDiv w:val="1"/>
      <w:marLeft w:val="0"/>
      <w:marRight w:val="0"/>
      <w:marTop w:val="0"/>
      <w:marBottom w:val="0"/>
      <w:divBdr>
        <w:top w:val="none" w:sz="0" w:space="0" w:color="auto"/>
        <w:left w:val="none" w:sz="0" w:space="0" w:color="auto"/>
        <w:bottom w:val="none" w:sz="0" w:space="0" w:color="auto"/>
        <w:right w:val="none" w:sz="0" w:space="0" w:color="auto"/>
      </w:divBdr>
    </w:div>
    <w:div w:id="1086612383">
      <w:bodyDiv w:val="1"/>
      <w:marLeft w:val="0"/>
      <w:marRight w:val="0"/>
      <w:marTop w:val="0"/>
      <w:marBottom w:val="0"/>
      <w:divBdr>
        <w:top w:val="none" w:sz="0" w:space="0" w:color="auto"/>
        <w:left w:val="none" w:sz="0" w:space="0" w:color="auto"/>
        <w:bottom w:val="none" w:sz="0" w:space="0" w:color="auto"/>
        <w:right w:val="none" w:sz="0" w:space="0" w:color="auto"/>
      </w:divBdr>
    </w:div>
    <w:div w:id="1086733682">
      <w:bodyDiv w:val="1"/>
      <w:marLeft w:val="0"/>
      <w:marRight w:val="0"/>
      <w:marTop w:val="0"/>
      <w:marBottom w:val="0"/>
      <w:divBdr>
        <w:top w:val="none" w:sz="0" w:space="0" w:color="auto"/>
        <w:left w:val="none" w:sz="0" w:space="0" w:color="auto"/>
        <w:bottom w:val="none" w:sz="0" w:space="0" w:color="auto"/>
        <w:right w:val="none" w:sz="0" w:space="0" w:color="auto"/>
      </w:divBdr>
    </w:div>
    <w:div w:id="1086925696">
      <w:bodyDiv w:val="1"/>
      <w:marLeft w:val="0"/>
      <w:marRight w:val="0"/>
      <w:marTop w:val="0"/>
      <w:marBottom w:val="0"/>
      <w:divBdr>
        <w:top w:val="none" w:sz="0" w:space="0" w:color="auto"/>
        <w:left w:val="none" w:sz="0" w:space="0" w:color="auto"/>
        <w:bottom w:val="none" w:sz="0" w:space="0" w:color="auto"/>
        <w:right w:val="none" w:sz="0" w:space="0" w:color="auto"/>
      </w:divBdr>
    </w:div>
    <w:div w:id="1088504310">
      <w:bodyDiv w:val="1"/>
      <w:marLeft w:val="0"/>
      <w:marRight w:val="0"/>
      <w:marTop w:val="0"/>
      <w:marBottom w:val="0"/>
      <w:divBdr>
        <w:top w:val="none" w:sz="0" w:space="0" w:color="auto"/>
        <w:left w:val="none" w:sz="0" w:space="0" w:color="auto"/>
        <w:bottom w:val="none" w:sz="0" w:space="0" w:color="auto"/>
        <w:right w:val="none" w:sz="0" w:space="0" w:color="auto"/>
      </w:divBdr>
    </w:div>
    <w:div w:id="1089044341">
      <w:bodyDiv w:val="1"/>
      <w:marLeft w:val="0"/>
      <w:marRight w:val="0"/>
      <w:marTop w:val="0"/>
      <w:marBottom w:val="0"/>
      <w:divBdr>
        <w:top w:val="none" w:sz="0" w:space="0" w:color="auto"/>
        <w:left w:val="none" w:sz="0" w:space="0" w:color="auto"/>
        <w:bottom w:val="none" w:sz="0" w:space="0" w:color="auto"/>
        <w:right w:val="none" w:sz="0" w:space="0" w:color="auto"/>
      </w:divBdr>
    </w:div>
    <w:div w:id="1089158296">
      <w:bodyDiv w:val="1"/>
      <w:marLeft w:val="0"/>
      <w:marRight w:val="0"/>
      <w:marTop w:val="0"/>
      <w:marBottom w:val="0"/>
      <w:divBdr>
        <w:top w:val="none" w:sz="0" w:space="0" w:color="auto"/>
        <w:left w:val="none" w:sz="0" w:space="0" w:color="auto"/>
        <w:bottom w:val="none" w:sz="0" w:space="0" w:color="auto"/>
        <w:right w:val="none" w:sz="0" w:space="0" w:color="auto"/>
      </w:divBdr>
    </w:div>
    <w:div w:id="1089161020">
      <w:bodyDiv w:val="1"/>
      <w:marLeft w:val="0"/>
      <w:marRight w:val="0"/>
      <w:marTop w:val="0"/>
      <w:marBottom w:val="0"/>
      <w:divBdr>
        <w:top w:val="none" w:sz="0" w:space="0" w:color="auto"/>
        <w:left w:val="none" w:sz="0" w:space="0" w:color="auto"/>
        <w:bottom w:val="none" w:sz="0" w:space="0" w:color="auto"/>
        <w:right w:val="none" w:sz="0" w:space="0" w:color="auto"/>
      </w:divBdr>
    </w:div>
    <w:div w:id="1090004013">
      <w:bodyDiv w:val="1"/>
      <w:marLeft w:val="0"/>
      <w:marRight w:val="0"/>
      <w:marTop w:val="0"/>
      <w:marBottom w:val="0"/>
      <w:divBdr>
        <w:top w:val="none" w:sz="0" w:space="0" w:color="auto"/>
        <w:left w:val="none" w:sz="0" w:space="0" w:color="auto"/>
        <w:bottom w:val="none" w:sz="0" w:space="0" w:color="auto"/>
        <w:right w:val="none" w:sz="0" w:space="0" w:color="auto"/>
      </w:divBdr>
    </w:div>
    <w:div w:id="1090420470">
      <w:bodyDiv w:val="1"/>
      <w:marLeft w:val="0"/>
      <w:marRight w:val="0"/>
      <w:marTop w:val="0"/>
      <w:marBottom w:val="0"/>
      <w:divBdr>
        <w:top w:val="none" w:sz="0" w:space="0" w:color="auto"/>
        <w:left w:val="none" w:sz="0" w:space="0" w:color="auto"/>
        <w:bottom w:val="none" w:sz="0" w:space="0" w:color="auto"/>
        <w:right w:val="none" w:sz="0" w:space="0" w:color="auto"/>
      </w:divBdr>
    </w:div>
    <w:div w:id="1090733938">
      <w:bodyDiv w:val="1"/>
      <w:marLeft w:val="0"/>
      <w:marRight w:val="0"/>
      <w:marTop w:val="0"/>
      <w:marBottom w:val="0"/>
      <w:divBdr>
        <w:top w:val="none" w:sz="0" w:space="0" w:color="auto"/>
        <w:left w:val="none" w:sz="0" w:space="0" w:color="auto"/>
        <w:bottom w:val="none" w:sz="0" w:space="0" w:color="auto"/>
        <w:right w:val="none" w:sz="0" w:space="0" w:color="auto"/>
      </w:divBdr>
    </w:div>
    <w:div w:id="1090925920">
      <w:bodyDiv w:val="1"/>
      <w:marLeft w:val="0"/>
      <w:marRight w:val="0"/>
      <w:marTop w:val="0"/>
      <w:marBottom w:val="0"/>
      <w:divBdr>
        <w:top w:val="none" w:sz="0" w:space="0" w:color="auto"/>
        <w:left w:val="none" w:sz="0" w:space="0" w:color="auto"/>
        <w:bottom w:val="none" w:sz="0" w:space="0" w:color="auto"/>
        <w:right w:val="none" w:sz="0" w:space="0" w:color="auto"/>
      </w:divBdr>
    </w:div>
    <w:div w:id="1091665077">
      <w:bodyDiv w:val="1"/>
      <w:marLeft w:val="0"/>
      <w:marRight w:val="0"/>
      <w:marTop w:val="0"/>
      <w:marBottom w:val="0"/>
      <w:divBdr>
        <w:top w:val="none" w:sz="0" w:space="0" w:color="auto"/>
        <w:left w:val="none" w:sz="0" w:space="0" w:color="auto"/>
        <w:bottom w:val="none" w:sz="0" w:space="0" w:color="auto"/>
        <w:right w:val="none" w:sz="0" w:space="0" w:color="auto"/>
      </w:divBdr>
    </w:div>
    <w:div w:id="1093891401">
      <w:bodyDiv w:val="1"/>
      <w:marLeft w:val="0"/>
      <w:marRight w:val="0"/>
      <w:marTop w:val="0"/>
      <w:marBottom w:val="0"/>
      <w:divBdr>
        <w:top w:val="none" w:sz="0" w:space="0" w:color="auto"/>
        <w:left w:val="none" w:sz="0" w:space="0" w:color="auto"/>
        <w:bottom w:val="none" w:sz="0" w:space="0" w:color="auto"/>
        <w:right w:val="none" w:sz="0" w:space="0" w:color="auto"/>
      </w:divBdr>
    </w:div>
    <w:div w:id="1094741029">
      <w:bodyDiv w:val="1"/>
      <w:marLeft w:val="0"/>
      <w:marRight w:val="0"/>
      <w:marTop w:val="0"/>
      <w:marBottom w:val="0"/>
      <w:divBdr>
        <w:top w:val="none" w:sz="0" w:space="0" w:color="auto"/>
        <w:left w:val="none" w:sz="0" w:space="0" w:color="auto"/>
        <w:bottom w:val="none" w:sz="0" w:space="0" w:color="auto"/>
        <w:right w:val="none" w:sz="0" w:space="0" w:color="auto"/>
      </w:divBdr>
    </w:div>
    <w:div w:id="1095251382">
      <w:bodyDiv w:val="1"/>
      <w:marLeft w:val="0"/>
      <w:marRight w:val="0"/>
      <w:marTop w:val="0"/>
      <w:marBottom w:val="0"/>
      <w:divBdr>
        <w:top w:val="none" w:sz="0" w:space="0" w:color="auto"/>
        <w:left w:val="none" w:sz="0" w:space="0" w:color="auto"/>
        <w:bottom w:val="none" w:sz="0" w:space="0" w:color="auto"/>
        <w:right w:val="none" w:sz="0" w:space="0" w:color="auto"/>
      </w:divBdr>
    </w:div>
    <w:div w:id="1096512981">
      <w:bodyDiv w:val="1"/>
      <w:marLeft w:val="0"/>
      <w:marRight w:val="0"/>
      <w:marTop w:val="0"/>
      <w:marBottom w:val="0"/>
      <w:divBdr>
        <w:top w:val="none" w:sz="0" w:space="0" w:color="auto"/>
        <w:left w:val="none" w:sz="0" w:space="0" w:color="auto"/>
        <w:bottom w:val="none" w:sz="0" w:space="0" w:color="auto"/>
        <w:right w:val="none" w:sz="0" w:space="0" w:color="auto"/>
      </w:divBdr>
    </w:div>
    <w:div w:id="1097942411">
      <w:bodyDiv w:val="1"/>
      <w:marLeft w:val="0"/>
      <w:marRight w:val="0"/>
      <w:marTop w:val="0"/>
      <w:marBottom w:val="0"/>
      <w:divBdr>
        <w:top w:val="none" w:sz="0" w:space="0" w:color="auto"/>
        <w:left w:val="none" w:sz="0" w:space="0" w:color="auto"/>
        <w:bottom w:val="none" w:sz="0" w:space="0" w:color="auto"/>
        <w:right w:val="none" w:sz="0" w:space="0" w:color="auto"/>
      </w:divBdr>
    </w:div>
    <w:div w:id="1098789227">
      <w:bodyDiv w:val="1"/>
      <w:marLeft w:val="0"/>
      <w:marRight w:val="0"/>
      <w:marTop w:val="0"/>
      <w:marBottom w:val="0"/>
      <w:divBdr>
        <w:top w:val="none" w:sz="0" w:space="0" w:color="auto"/>
        <w:left w:val="none" w:sz="0" w:space="0" w:color="auto"/>
        <w:bottom w:val="none" w:sz="0" w:space="0" w:color="auto"/>
        <w:right w:val="none" w:sz="0" w:space="0" w:color="auto"/>
      </w:divBdr>
    </w:div>
    <w:div w:id="1100032940">
      <w:bodyDiv w:val="1"/>
      <w:marLeft w:val="0"/>
      <w:marRight w:val="0"/>
      <w:marTop w:val="0"/>
      <w:marBottom w:val="0"/>
      <w:divBdr>
        <w:top w:val="none" w:sz="0" w:space="0" w:color="auto"/>
        <w:left w:val="none" w:sz="0" w:space="0" w:color="auto"/>
        <w:bottom w:val="none" w:sz="0" w:space="0" w:color="auto"/>
        <w:right w:val="none" w:sz="0" w:space="0" w:color="auto"/>
      </w:divBdr>
    </w:div>
    <w:div w:id="1100881026">
      <w:bodyDiv w:val="1"/>
      <w:marLeft w:val="0"/>
      <w:marRight w:val="0"/>
      <w:marTop w:val="0"/>
      <w:marBottom w:val="0"/>
      <w:divBdr>
        <w:top w:val="none" w:sz="0" w:space="0" w:color="auto"/>
        <w:left w:val="none" w:sz="0" w:space="0" w:color="auto"/>
        <w:bottom w:val="none" w:sz="0" w:space="0" w:color="auto"/>
        <w:right w:val="none" w:sz="0" w:space="0" w:color="auto"/>
      </w:divBdr>
    </w:div>
    <w:div w:id="1101022906">
      <w:bodyDiv w:val="1"/>
      <w:marLeft w:val="0"/>
      <w:marRight w:val="0"/>
      <w:marTop w:val="0"/>
      <w:marBottom w:val="0"/>
      <w:divBdr>
        <w:top w:val="none" w:sz="0" w:space="0" w:color="auto"/>
        <w:left w:val="none" w:sz="0" w:space="0" w:color="auto"/>
        <w:bottom w:val="none" w:sz="0" w:space="0" w:color="auto"/>
        <w:right w:val="none" w:sz="0" w:space="0" w:color="auto"/>
      </w:divBdr>
    </w:div>
    <w:div w:id="1101223017">
      <w:bodyDiv w:val="1"/>
      <w:marLeft w:val="0"/>
      <w:marRight w:val="0"/>
      <w:marTop w:val="0"/>
      <w:marBottom w:val="0"/>
      <w:divBdr>
        <w:top w:val="none" w:sz="0" w:space="0" w:color="auto"/>
        <w:left w:val="none" w:sz="0" w:space="0" w:color="auto"/>
        <w:bottom w:val="none" w:sz="0" w:space="0" w:color="auto"/>
        <w:right w:val="none" w:sz="0" w:space="0" w:color="auto"/>
      </w:divBdr>
    </w:div>
    <w:div w:id="1101532526">
      <w:bodyDiv w:val="1"/>
      <w:marLeft w:val="0"/>
      <w:marRight w:val="0"/>
      <w:marTop w:val="0"/>
      <w:marBottom w:val="0"/>
      <w:divBdr>
        <w:top w:val="none" w:sz="0" w:space="0" w:color="auto"/>
        <w:left w:val="none" w:sz="0" w:space="0" w:color="auto"/>
        <w:bottom w:val="none" w:sz="0" w:space="0" w:color="auto"/>
        <w:right w:val="none" w:sz="0" w:space="0" w:color="auto"/>
      </w:divBdr>
    </w:div>
    <w:div w:id="1102263555">
      <w:bodyDiv w:val="1"/>
      <w:marLeft w:val="0"/>
      <w:marRight w:val="0"/>
      <w:marTop w:val="0"/>
      <w:marBottom w:val="0"/>
      <w:divBdr>
        <w:top w:val="none" w:sz="0" w:space="0" w:color="auto"/>
        <w:left w:val="none" w:sz="0" w:space="0" w:color="auto"/>
        <w:bottom w:val="none" w:sz="0" w:space="0" w:color="auto"/>
        <w:right w:val="none" w:sz="0" w:space="0" w:color="auto"/>
      </w:divBdr>
    </w:div>
    <w:div w:id="1103453631">
      <w:bodyDiv w:val="1"/>
      <w:marLeft w:val="0"/>
      <w:marRight w:val="0"/>
      <w:marTop w:val="0"/>
      <w:marBottom w:val="0"/>
      <w:divBdr>
        <w:top w:val="none" w:sz="0" w:space="0" w:color="auto"/>
        <w:left w:val="none" w:sz="0" w:space="0" w:color="auto"/>
        <w:bottom w:val="none" w:sz="0" w:space="0" w:color="auto"/>
        <w:right w:val="none" w:sz="0" w:space="0" w:color="auto"/>
      </w:divBdr>
    </w:div>
    <w:div w:id="1103456892">
      <w:bodyDiv w:val="1"/>
      <w:marLeft w:val="0"/>
      <w:marRight w:val="0"/>
      <w:marTop w:val="0"/>
      <w:marBottom w:val="0"/>
      <w:divBdr>
        <w:top w:val="none" w:sz="0" w:space="0" w:color="auto"/>
        <w:left w:val="none" w:sz="0" w:space="0" w:color="auto"/>
        <w:bottom w:val="none" w:sz="0" w:space="0" w:color="auto"/>
        <w:right w:val="none" w:sz="0" w:space="0" w:color="auto"/>
      </w:divBdr>
    </w:div>
    <w:div w:id="1103720277">
      <w:bodyDiv w:val="1"/>
      <w:marLeft w:val="0"/>
      <w:marRight w:val="0"/>
      <w:marTop w:val="0"/>
      <w:marBottom w:val="0"/>
      <w:divBdr>
        <w:top w:val="none" w:sz="0" w:space="0" w:color="auto"/>
        <w:left w:val="none" w:sz="0" w:space="0" w:color="auto"/>
        <w:bottom w:val="none" w:sz="0" w:space="0" w:color="auto"/>
        <w:right w:val="none" w:sz="0" w:space="0" w:color="auto"/>
      </w:divBdr>
    </w:div>
    <w:div w:id="1104960750">
      <w:bodyDiv w:val="1"/>
      <w:marLeft w:val="0"/>
      <w:marRight w:val="0"/>
      <w:marTop w:val="0"/>
      <w:marBottom w:val="0"/>
      <w:divBdr>
        <w:top w:val="none" w:sz="0" w:space="0" w:color="auto"/>
        <w:left w:val="none" w:sz="0" w:space="0" w:color="auto"/>
        <w:bottom w:val="none" w:sz="0" w:space="0" w:color="auto"/>
        <w:right w:val="none" w:sz="0" w:space="0" w:color="auto"/>
      </w:divBdr>
    </w:div>
    <w:div w:id="1105003770">
      <w:bodyDiv w:val="1"/>
      <w:marLeft w:val="0"/>
      <w:marRight w:val="0"/>
      <w:marTop w:val="0"/>
      <w:marBottom w:val="0"/>
      <w:divBdr>
        <w:top w:val="none" w:sz="0" w:space="0" w:color="auto"/>
        <w:left w:val="none" w:sz="0" w:space="0" w:color="auto"/>
        <w:bottom w:val="none" w:sz="0" w:space="0" w:color="auto"/>
        <w:right w:val="none" w:sz="0" w:space="0" w:color="auto"/>
      </w:divBdr>
    </w:div>
    <w:div w:id="1105227856">
      <w:bodyDiv w:val="1"/>
      <w:marLeft w:val="0"/>
      <w:marRight w:val="0"/>
      <w:marTop w:val="0"/>
      <w:marBottom w:val="0"/>
      <w:divBdr>
        <w:top w:val="none" w:sz="0" w:space="0" w:color="auto"/>
        <w:left w:val="none" w:sz="0" w:space="0" w:color="auto"/>
        <w:bottom w:val="none" w:sz="0" w:space="0" w:color="auto"/>
        <w:right w:val="none" w:sz="0" w:space="0" w:color="auto"/>
      </w:divBdr>
    </w:div>
    <w:div w:id="1105347686">
      <w:bodyDiv w:val="1"/>
      <w:marLeft w:val="0"/>
      <w:marRight w:val="0"/>
      <w:marTop w:val="0"/>
      <w:marBottom w:val="0"/>
      <w:divBdr>
        <w:top w:val="none" w:sz="0" w:space="0" w:color="auto"/>
        <w:left w:val="none" w:sz="0" w:space="0" w:color="auto"/>
        <w:bottom w:val="none" w:sz="0" w:space="0" w:color="auto"/>
        <w:right w:val="none" w:sz="0" w:space="0" w:color="auto"/>
      </w:divBdr>
    </w:div>
    <w:div w:id="1105999449">
      <w:bodyDiv w:val="1"/>
      <w:marLeft w:val="0"/>
      <w:marRight w:val="0"/>
      <w:marTop w:val="0"/>
      <w:marBottom w:val="0"/>
      <w:divBdr>
        <w:top w:val="none" w:sz="0" w:space="0" w:color="auto"/>
        <w:left w:val="none" w:sz="0" w:space="0" w:color="auto"/>
        <w:bottom w:val="none" w:sz="0" w:space="0" w:color="auto"/>
        <w:right w:val="none" w:sz="0" w:space="0" w:color="auto"/>
      </w:divBdr>
    </w:div>
    <w:div w:id="1106654775">
      <w:bodyDiv w:val="1"/>
      <w:marLeft w:val="0"/>
      <w:marRight w:val="0"/>
      <w:marTop w:val="0"/>
      <w:marBottom w:val="0"/>
      <w:divBdr>
        <w:top w:val="none" w:sz="0" w:space="0" w:color="auto"/>
        <w:left w:val="none" w:sz="0" w:space="0" w:color="auto"/>
        <w:bottom w:val="none" w:sz="0" w:space="0" w:color="auto"/>
        <w:right w:val="none" w:sz="0" w:space="0" w:color="auto"/>
      </w:divBdr>
    </w:div>
    <w:div w:id="1106845122">
      <w:bodyDiv w:val="1"/>
      <w:marLeft w:val="0"/>
      <w:marRight w:val="0"/>
      <w:marTop w:val="0"/>
      <w:marBottom w:val="0"/>
      <w:divBdr>
        <w:top w:val="none" w:sz="0" w:space="0" w:color="auto"/>
        <w:left w:val="none" w:sz="0" w:space="0" w:color="auto"/>
        <w:bottom w:val="none" w:sz="0" w:space="0" w:color="auto"/>
        <w:right w:val="none" w:sz="0" w:space="0" w:color="auto"/>
      </w:divBdr>
    </w:div>
    <w:div w:id="1107190154">
      <w:bodyDiv w:val="1"/>
      <w:marLeft w:val="0"/>
      <w:marRight w:val="0"/>
      <w:marTop w:val="0"/>
      <w:marBottom w:val="0"/>
      <w:divBdr>
        <w:top w:val="none" w:sz="0" w:space="0" w:color="auto"/>
        <w:left w:val="none" w:sz="0" w:space="0" w:color="auto"/>
        <w:bottom w:val="none" w:sz="0" w:space="0" w:color="auto"/>
        <w:right w:val="none" w:sz="0" w:space="0" w:color="auto"/>
      </w:divBdr>
    </w:div>
    <w:div w:id="1107888525">
      <w:bodyDiv w:val="1"/>
      <w:marLeft w:val="0"/>
      <w:marRight w:val="0"/>
      <w:marTop w:val="0"/>
      <w:marBottom w:val="0"/>
      <w:divBdr>
        <w:top w:val="none" w:sz="0" w:space="0" w:color="auto"/>
        <w:left w:val="none" w:sz="0" w:space="0" w:color="auto"/>
        <w:bottom w:val="none" w:sz="0" w:space="0" w:color="auto"/>
        <w:right w:val="none" w:sz="0" w:space="0" w:color="auto"/>
      </w:divBdr>
    </w:div>
    <w:div w:id="1107889006">
      <w:bodyDiv w:val="1"/>
      <w:marLeft w:val="0"/>
      <w:marRight w:val="0"/>
      <w:marTop w:val="0"/>
      <w:marBottom w:val="0"/>
      <w:divBdr>
        <w:top w:val="none" w:sz="0" w:space="0" w:color="auto"/>
        <w:left w:val="none" w:sz="0" w:space="0" w:color="auto"/>
        <w:bottom w:val="none" w:sz="0" w:space="0" w:color="auto"/>
        <w:right w:val="none" w:sz="0" w:space="0" w:color="auto"/>
      </w:divBdr>
    </w:div>
    <w:div w:id="1108038985">
      <w:bodyDiv w:val="1"/>
      <w:marLeft w:val="0"/>
      <w:marRight w:val="0"/>
      <w:marTop w:val="0"/>
      <w:marBottom w:val="0"/>
      <w:divBdr>
        <w:top w:val="none" w:sz="0" w:space="0" w:color="auto"/>
        <w:left w:val="none" w:sz="0" w:space="0" w:color="auto"/>
        <w:bottom w:val="none" w:sz="0" w:space="0" w:color="auto"/>
        <w:right w:val="none" w:sz="0" w:space="0" w:color="auto"/>
      </w:divBdr>
    </w:div>
    <w:div w:id="1108041123">
      <w:bodyDiv w:val="1"/>
      <w:marLeft w:val="0"/>
      <w:marRight w:val="0"/>
      <w:marTop w:val="0"/>
      <w:marBottom w:val="0"/>
      <w:divBdr>
        <w:top w:val="none" w:sz="0" w:space="0" w:color="auto"/>
        <w:left w:val="none" w:sz="0" w:space="0" w:color="auto"/>
        <w:bottom w:val="none" w:sz="0" w:space="0" w:color="auto"/>
        <w:right w:val="none" w:sz="0" w:space="0" w:color="auto"/>
      </w:divBdr>
    </w:div>
    <w:div w:id="1109160544">
      <w:bodyDiv w:val="1"/>
      <w:marLeft w:val="0"/>
      <w:marRight w:val="0"/>
      <w:marTop w:val="0"/>
      <w:marBottom w:val="0"/>
      <w:divBdr>
        <w:top w:val="none" w:sz="0" w:space="0" w:color="auto"/>
        <w:left w:val="none" w:sz="0" w:space="0" w:color="auto"/>
        <w:bottom w:val="none" w:sz="0" w:space="0" w:color="auto"/>
        <w:right w:val="none" w:sz="0" w:space="0" w:color="auto"/>
      </w:divBdr>
    </w:div>
    <w:div w:id="1109205255">
      <w:bodyDiv w:val="1"/>
      <w:marLeft w:val="0"/>
      <w:marRight w:val="0"/>
      <w:marTop w:val="0"/>
      <w:marBottom w:val="0"/>
      <w:divBdr>
        <w:top w:val="none" w:sz="0" w:space="0" w:color="auto"/>
        <w:left w:val="none" w:sz="0" w:space="0" w:color="auto"/>
        <w:bottom w:val="none" w:sz="0" w:space="0" w:color="auto"/>
        <w:right w:val="none" w:sz="0" w:space="0" w:color="auto"/>
      </w:divBdr>
    </w:div>
    <w:div w:id="1110274017">
      <w:bodyDiv w:val="1"/>
      <w:marLeft w:val="0"/>
      <w:marRight w:val="0"/>
      <w:marTop w:val="0"/>
      <w:marBottom w:val="0"/>
      <w:divBdr>
        <w:top w:val="none" w:sz="0" w:space="0" w:color="auto"/>
        <w:left w:val="none" w:sz="0" w:space="0" w:color="auto"/>
        <w:bottom w:val="none" w:sz="0" w:space="0" w:color="auto"/>
        <w:right w:val="none" w:sz="0" w:space="0" w:color="auto"/>
      </w:divBdr>
    </w:div>
    <w:div w:id="1110515419">
      <w:bodyDiv w:val="1"/>
      <w:marLeft w:val="0"/>
      <w:marRight w:val="0"/>
      <w:marTop w:val="0"/>
      <w:marBottom w:val="0"/>
      <w:divBdr>
        <w:top w:val="none" w:sz="0" w:space="0" w:color="auto"/>
        <w:left w:val="none" w:sz="0" w:space="0" w:color="auto"/>
        <w:bottom w:val="none" w:sz="0" w:space="0" w:color="auto"/>
        <w:right w:val="none" w:sz="0" w:space="0" w:color="auto"/>
      </w:divBdr>
    </w:div>
    <w:div w:id="1111163174">
      <w:bodyDiv w:val="1"/>
      <w:marLeft w:val="0"/>
      <w:marRight w:val="0"/>
      <w:marTop w:val="0"/>
      <w:marBottom w:val="0"/>
      <w:divBdr>
        <w:top w:val="none" w:sz="0" w:space="0" w:color="auto"/>
        <w:left w:val="none" w:sz="0" w:space="0" w:color="auto"/>
        <w:bottom w:val="none" w:sz="0" w:space="0" w:color="auto"/>
        <w:right w:val="none" w:sz="0" w:space="0" w:color="auto"/>
      </w:divBdr>
    </w:div>
    <w:div w:id="1111582914">
      <w:bodyDiv w:val="1"/>
      <w:marLeft w:val="0"/>
      <w:marRight w:val="0"/>
      <w:marTop w:val="0"/>
      <w:marBottom w:val="0"/>
      <w:divBdr>
        <w:top w:val="none" w:sz="0" w:space="0" w:color="auto"/>
        <w:left w:val="none" w:sz="0" w:space="0" w:color="auto"/>
        <w:bottom w:val="none" w:sz="0" w:space="0" w:color="auto"/>
        <w:right w:val="none" w:sz="0" w:space="0" w:color="auto"/>
      </w:divBdr>
    </w:div>
    <w:div w:id="1112238717">
      <w:bodyDiv w:val="1"/>
      <w:marLeft w:val="0"/>
      <w:marRight w:val="0"/>
      <w:marTop w:val="0"/>
      <w:marBottom w:val="0"/>
      <w:divBdr>
        <w:top w:val="none" w:sz="0" w:space="0" w:color="auto"/>
        <w:left w:val="none" w:sz="0" w:space="0" w:color="auto"/>
        <w:bottom w:val="none" w:sz="0" w:space="0" w:color="auto"/>
        <w:right w:val="none" w:sz="0" w:space="0" w:color="auto"/>
      </w:divBdr>
    </w:div>
    <w:div w:id="1113285773">
      <w:bodyDiv w:val="1"/>
      <w:marLeft w:val="0"/>
      <w:marRight w:val="0"/>
      <w:marTop w:val="0"/>
      <w:marBottom w:val="0"/>
      <w:divBdr>
        <w:top w:val="none" w:sz="0" w:space="0" w:color="auto"/>
        <w:left w:val="none" w:sz="0" w:space="0" w:color="auto"/>
        <w:bottom w:val="none" w:sz="0" w:space="0" w:color="auto"/>
        <w:right w:val="none" w:sz="0" w:space="0" w:color="auto"/>
      </w:divBdr>
    </w:div>
    <w:div w:id="1113479215">
      <w:bodyDiv w:val="1"/>
      <w:marLeft w:val="0"/>
      <w:marRight w:val="0"/>
      <w:marTop w:val="0"/>
      <w:marBottom w:val="0"/>
      <w:divBdr>
        <w:top w:val="none" w:sz="0" w:space="0" w:color="auto"/>
        <w:left w:val="none" w:sz="0" w:space="0" w:color="auto"/>
        <w:bottom w:val="none" w:sz="0" w:space="0" w:color="auto"/>
        <w:right w:val="none" w:sz="0" w:space="0" w:color="auto"/>
      </w:divBdr>
    </w:div>
    <w:div w:id="1113551916">
      <w:bodyDiv w:val="1"/>
      <w:marLeft w:val="0"/>
      <w:marRight w:val="0"/>
      <w:marTop w:val="0"/>
      <w:marBottom w:val="0"/>
      <w:divBdr>
        <w:top w:val="none" w:sz="0" w:space="0" w:color="auto"/>
        <w:left w:val="none" w:sz="0" w:space="0" w:color="auto"/>
        <w:bottom w:val="none" w:sz="0" w:space="0" w:color="auto"/>
        <w:right w:val="none" w:sz="0" w:space="0" w:color="auto"/>
      </w:divBdr>
    </w:div>
    <w:div w:id="1113552672">
      <w:bodyDiv w:val="1"/>
      <w:marLeft w:val="0"/>
      <w:marRight w:val="0"/>
      <w:marTop w:val="0"/>
      <w:marBottom w:val="0"/>
      <w:divBdr>
        <w:top w:val="none" w:sz="0" w:space="0" w:color="auto"/>
        <w:left w:val="none" w:sz="0" w:space="0" w:color="auto"/>
        <w:bottom w:val="none" w:sz="0" w:space="0" w:color="auto"/>
        <w:right w:val="none" w:sz="0" w:space="0" w:color="auto"/>
      </w:divBdr>
    </w:div>
    <w:div w:id="1113864239">
      <w:bodyDiv w:val="1"/>
      <w:marLeft w:val="0"/>
      <w:marRight w:val="0"/>
      <w:marTop w:val="0"/>
      <w:marBottom w:val="0"/>
      <w:divBdr>
        <w:top w:val="none" w:sz="0" w:space="0" w:color="auto"/>
        <w:left w:val="none" w:sz="0" w:space="0" w:color="auto"/>
        <w:bottom w:val="none" w:sz="0" w:space="0" w:color="auto"/>
        <w:right w:val="none" w:sz="0" w:space="0" w:color="auto"/>
      </w:divBdr>
    </w:div>
    <w:div w:id="1114247728">
      <w:bodyDiv w:val="1"/>
      <w:marLeft w:val="0"/>
      <w:marRight w:val="0"/>
      <w:marTop w:val="0"/>
      <w:marBottom w:val="0"/>
      <w:divBdr>
        <w:top w:val="none" w:sz="0" w:space="0" w:color="auto"/>
        <w:left w:val="none" w:sz="0" w:space="0" w:color="auto"/>
        <w:bottom w:val="none" w:sz="0" w:space="0" w:color="auto"/>
        <w:right w:val="none" w:sz="0" w:space="0" w:color="auto"/>
      </w:divBdr>
    </w:div>
    <w:div w:id="1114641205">
      <w:bodyDiv w:val="1"/>
      <w:marLeft w:val="0"/>
      <w:marRight w:val="0"/>
      <w:marTop w:val="0"/>
      <w:marBottom w:val="0"/>
      <w:divBdr>
        <w:top w:val="none" w:sz="0" w:space="0" w:color="auto"/>
        <w:left w:val="none" w:sz="0" w:space="0" w:color="auto"/>
        <w:bottom w:val="none" w:sz="0" w:space="0" w:color="auto"/>
        <w:right w:val="none" w:sz="0" w:space="0" w:color="auto"/>
      </w:divBdr>
    </w:div>
    <w:div w:id="1114708513">
      <w:bodyDiv w:val="1"/>
      <w:marLeft w:val="0"/>
      <w:marRight w:val="0"/>
      <w:marTop w:val="0"/>
      <w:marBottom w:val="0"/>
      <w:divBdr>
        <w:top w:val="none" w:sz="0" w:space="0" w:color="auto"/>
        <w:left w:val="none" w:sz="0" w:space="0" w:color="auto"/>
        <w:bottom w:val="none" w:sz="0" w:space="0" w:color="auto"/>
        <w:right w:val="none" w:sz="0" w:space="0" w:color="auto"/>
      </w:divBdr>
    </w:div>
    <w:div w:id="1115826831">
      <w:bodyDiv w:val="1"/>
      <w:marLeft w:val="0"/>
      <w:marRight w:val="0"/>
      <w:marTop w:val="0"/>
      <w:marBottom w:val="0"/>
      <w:divBdr>
        <w:top w:val="none" w:sz="0" w:space="0" w:color="auto"/>
        <w:left w:val="none" w:sz="0" w:space="0" w:color="auto"/>
        <w:bottom w:val="none" w:sz="0" w:space="0" w:color="auto"/>
        <w:right w:val="none" w:sz="0" w:space="0" w:color="auto"/>
      </w:divBdr>
    </w:div>
    <w:div w:id="1116556304">
      <w:bodyDiv w:val="1"/>
      <w:marLeft w:val="0"/>
      <w:marRight w:val="0"/>
      <w:marTop w:val="0"/>
      <w:marBottom w:val="0"/>
      <w:divBdr>
        <w:top w:val="none" w:sz="0" w:space="0" w:color="auto"/>
        <w:left w:val="none" w:sz="0" w:space="0" w:color="auto"/>
        <w:bottom w:val="none" w:sz="0" w:space="0" w:color="auto"/>
        <w:right w:val="none" w:sz="0" w:space="0" w:color="auto"/>
      </w:divBdr>
    </w:div>
    <w:div w:id="1117212868">
      <w:bodyDiv w:val="1"/>
      <w:marLeft w:val="0"/>
      <w:marRight w:val="0"/>
      <w:marTop w:val="0"/>
      <w:marBottom w:val="0"/>
      <w:divBdr>
        <w:top w:val="none" w:sz="0" w:space="0" w:color="auto"/>
        <w:left w:val="none" w:sz="0" w:space="0" w:color="auto"/>
        <w:bottom w:val="none" w:sz="0" w:space="0" w:color="auto"/>
        <w:right w:val="none" w:sz="0" w:space="0" w:color="auto"/>
      </w:divBdr>
    </w:div>
    <w:div w:id="1117875926">
      <w:bodyDiv w:val="1"/>
      <w:marLeft w:val="0"/>
      <w:marRight w:val="0"/>
      <w:marTop w:val="0"/>
      <w:marBottom w:val="0"/>
      <w:divBdr>
        <w:top w:val="none" w:sz="0" w:space="0" w:color="auto"/>
        <w:left w:val="none" w:sz="0" w:space="0" w:color="auto"/>
        <w:bottom w:val="none" w:sz="0" w:space="0" w:color="auto"/>
        <w:right w:val="none" w:sz="0" w:space="0" w:color="auto"/>
      </w:divBdr>
    </w:div>
    <w:div w:id="1118186968">
      <w:bodyDiv w:val="1"/>
      <w:marLeft w:val="0"/>
      <w:marRight w:val="0"/>
      <w:marTop w:val="0"/>
      <w:marBottom w:val="0"/>
      <w:divBdr>
        <w:top w:val="none" w:sz="0" w:space="0" w:color="auto"/>
        <w:left w:val="none" w:sz="0" w:space="0" w:color="auto"/>
        <w:bottom w:val="none" w:sz="0" w:space="0" w:color="auto"/>
        <w:right w:val="none" w:sz="0" w:space="0" w:color="auto"/>
      </w:divBdr>
    </w:div>
    <w:div w:id="1119185832">
      <w:bodyDiv w:val="1"/>
      <w:marLeft w:val="0"/>
      <w:marRight w:val="0"/>
      <w:marTop w:val="0"/>
      <w:marBottom w:val="0"/>
      <w:divBdr>
        <w:top w:val="none" w:sz="0" w:space="0" w:color="auto"/>
        <w:left w:val="none" w:sz="0" w:space="0" w:color="auto"/>
        <w:bottom w:val="none" w:sz="0" w:space="0" w:color="auto"/>
        <w:right w:val="none" w:sz="0" w:space="0" w:color="auto"/>
      </w:divBdr>
    </w:div>
    <w:div w:id="1120224276">
      <w:bodyDiv w:val="1"/>
      <w:marLeft w:val="0"/>
      <w:marRight w:val="0"/>
      <w:marTop w:val="0"/>
      <w:marBottom w:val="0"/>
      <w:divBdr>
        <w:top w:val="none" w:sz="0" w:space="0" w:color="auto"/>
        <w:left w:val="none" w:sz="0" w:space="0" w:color="auto"/>
        <w:bottom w:val="none" w:sz="0" w:space="0" w:color="auto"/>
        <w:right w:val="none" w:sz="0" w:space="0" w:color="auto"/>
      </w:divBdr>
    </w:div>
    <w:div w:id="1120300581">
      <w:bodyDiv w:val="1"/>
      <w:marLeft w:val="0"/>
      <w:marRight w:val="0"/>
      <w:marTop w:val="0"/>
      <w:marBottom w:val="0"/>
      <w:divBdr>
        <w:top w:val="none" w:sz="0" w:space="0" w:color="auto"/>
        <w:left w:val="none" w:sz="0" w:space="0" w:color="auto"/>
        <w:bottom w:val="none" w:sz="0" w:space="0" w:color="auto"/>
        <w:right w:val="none" w:sz="0" w:space="0" w:color="auto"/>
      </w:divBdr>
    </w:div>
    <w:div w:id="1120606641">
      <w:bodyDiv w:val="1"/>
      <w:marLeft w:val="0"/>
      <w:marRight w:val="0"/>
      <w:marTop w:val="0"/>
      <w:marBottom w:val="0"/>
      <w:divBdr>
        <w:top w:val="none" w:sz="0" w:space="0" w:color="auto"/>
        <w:left w:val="none" w:sz="0" w:space="0" w:color="auto"/>
        <w:bottom w:val="none" w:sz="0" w:space="0" w:color="auto"/>
        <w:right w:val="none" w:sz="0" w:space="0" w:color="auto"/>
      </w:divBdr>
    </w:div>
    <w:div w:id="1121845747">
      <w:bodyDiv w:val="1"/>
      <w:marLeft w:val="0"/>
      <w:marRight w:val="0"/>
      <w:marTop w:val="0"/>
      <w:marBottom w:val="0"/>
      <w:divBdr>
        <w:top w:val="none" w:sz="0" w:space="0" w:color="auto"/>
        <w:left w:val="none" w:sz="0" w:space="0" w:color="auto"/>
        <w:bottom w:val="none" w:sz="0" w:space="0" w:color="auto"/>
        <w:right w:val="none" w:sz="0" w:space="0" w:color="auto"/>
      </w:divBdr>
    </w:div>
    <w:div w:id="1122454118">
      <w:bodyDiv w:val="1"/>
      <w:marLeft w:val="0"/>
      <w:marRight w:val="0"/>
      <w:marTop w:val="0"/>
      <w:marBottom w:val="0"/>
      <w:divBdr>
        <w:top w:val="none" w:sz="0" w:space="0" w:color="auto"/>
        <w:left w:val="none" w:sz="0" w:space="0" w:color="auto"/>
        <w:bottom w:val="none" w:sz="0" w:space="0" w:color="auto"/>
        <w:right w:val="none" w:sz="0" w:space="0" w:color="auto"/>
      </w:divBdr>
    </w:div>
    <w:div w:id="1122533020">
      <w:bodyDiv w:val="1"/>
      <w:marLeft w:val="0"/>
      <w:marRight w:val="0"/>
      <w:marTop w:val="0"/>
      <w:marBottom w:val="0"/>
      <w:divBdr>
        <w:top w:val="none" w:sz="0" w:space="0" w:color="auto"/>
        <w:left w:val="none" w:sz="0" w:space="0" w:color="auto"/>
        <w:bottom w:val="none" w:sz="0" w:space="0" w:color="auto"/>
        <w:right w:val="none" w:sz="0" w:space="0" w:color="auto"/>
      </w:divBdr>
    </w:div>
    <w:div w:id="1123034327">
      <w:bodyDiv w:val="1"/>
      <w:marLeft w:val="0"/>
      <w:marRight w:val="0"/>
      <w:marTop w:val="0"/>
      <w:marBottom w:val="0"/>
      <w:divBdr>
        <w:top w:val="none" w:sz="0" w:space="0" w:color="auto"/>
        <w:left w:val="none" w:sz="0" w:space="0" w:color="auto"/>
        <w:bottom w:val="none" w:sz="0" w:space="0" w:color="auto"/>
        <w:right w:val="none" w:sz="0" w:space="0" w:color="auto"/>
      </w:divBdr>
    </w:div>
    <w:div w:id="1123309055">
      <w:bodyDiv w:val="1"/>
      <w:marLeft w:val="0"/>
      <w:marRight w:val="0"/>
      <w:marTop w:val="0"/>
      <w:marBottom w:val="0"/>
      <w:divBdr>
        <w:top w:val="none" w:sz="0" w:space="0" w:color="auto"/>
        <w:left w:val="none" w:sz="0" w:space="0" w:color="auto"/>
        <w:bottom w:val="none" w:sz="0" w:space="0" w:color="auto"/>
        <w:right w:val="none" w:sz="0" w:space="0" w:color="auto"/>
      </w:divBdr>
    </w:div>
    <w:div w:id="1123429461">
      <w:bodyDiv w:val="1"/>
      <w:marLeft w:val="0"/>
      <w:marRight w:val="0"/>
      <w:marTop w:val="0"/>
      <w:marBottom w:val="0"/>
      <w:divBdr>
        <w:top w:val="none" w:sz="0" w:space="0" w:color="auto"/>
        <w:left w:val="none" w:sz="0" w:space="0" w:color="auto"/>
        <w:bottom w:val="none" w:sz="0" w:space="0" w:color="auto"/>
        <w:right w:val="none" w:sz="0" w:space="0" w:color="auto"/>
      </w:divBdr>
    </w:div>
    <w:div w:id="1124302078">
      <w:bodyDiv w:val="1"/>
      <w:marLeft w:val="0"/>
      <w:marRight w:val="0"/>
      <w:marTop w:val="0"/>
      <w:marBottom w:val="0"/>
      <w:divBdr>
        <w:top w:val="none" w:sz="0" w:space="0" w:color="auto"/>
        <w:left w:val="none" w:sz="0" w:space="0" w:color="auto"/>
        <w:bottom w:val="none" w:sz="0" w:space="0" w:color="auto"/>
        <w:right w:val="none" w:sz="0" w:space="0" w:color="auto"/>
      </w:divBdr>
    </w:div>
    <w:div w:id="1124538585">
      <w:bodyDiv w:val="1"/>
      <w:marLeft w:val="0"/>
      <w:marRight w:val="0"/>
      <w:marTop w:val="0"/>
      <w:marBottom w:val="0"/>
      <w:divBdr>
        <w:top w:val="none" w:sz="0" w:space="0" w:color="auto"/>
        <w:left w:val="none" w:sz="0" w:space="0" w:color="auto"/>
        <w:bottom w:val="none" w:sz="0" w:space="0" w:color="auto"/>
        <w:right w:val="none" w:sz="0" w:space="0" w:color="auto"/>
      </w:divBdr>
    </w:div>
    <w:div w:id="1125394264">
      <w:bodyDiv w:val="1"/>
      <w:marLeft w:val="0"/>
      <w:marRight w:val="0"/>
      <w:marTop w:val="0"/>
      <w:marBottom w:val="0"/>
      <w:divBdr>
        <w:top w:val="none" w:sz="0" w:space="0" w:color="auto"/>
        <w:left w:val="none" w:sz="0" w:space="0" w:color="auto"/>
        <w:bottom w:val="none" w:sz="0" w:space="0" w:color="auto"/>
        <w:right w:val="none" w:sz="0" w:space="0" w:color="auto"/>
      </w:divBdr>
    </w:div>
    <w:div w:id="1125661202">
      <w:bodyDiv w:val="1"/>
      <w:marLeft w:val="0"/>
      <w:marRight w:val="0"/>
      <w:marTop w:val="0"/>
      <w:marBottom w:val="0"/>
      <w:divBdr>
        <w:top w:val="none" w:sz="0" w:space="0" w:color="auto"/>
        <w:left w:val="none" w:sz="0" w:space="0" w:color="auto"/>
        <w:bottom w:val="none" w:sz="0" w:space="0" w:color="auto"/>
        <w:right w:val="none" w:sz="0" w:space="0" w:color="auto"/>
      </w:divBdr>
    </w:div>
    <w:div w:id="1125663782">
      <w:bodyDiv w:val="1"/>
      <w:marLeft w:val="0"/>
      <w:marRight w:val="0"/>
      <w:marTop w:val="0"/>
      <w:marBottom w:val="0"/>
      <w:divBdr>
        <w:top w:val="none" w:sz="0" w:space="0" w:color="auto"/>
        <w:left w:val="none" w:sz="0" w:space="0" w:color="auto"/>
        <w:bottom w:val="none" w:sz="0" w:space="0" w:color="auto"/>
        <w:right w:val="none" w:sz="0" w:space="0" w:color="auto"/>
      </w:divBdr>
    </w:div>
    <w:div w:id="1125924913">
      <w:bodyDiv w:val="1"/>
      <w:marLeft w:val="0"/>
      <w:marRight w:val="0"/>
      <w:marTop w:val="0"/>
      <w:marBottom w:val="0"/>
      <w:divBdr>
        <w:top w:val="none" w:sz="0" w:space="0" w:color="auto"/>
        <w:left w:val="none" w:sz="0" w:space="0" w:color="auto"/>
        <w:bottom w:val="none" w:sz="0" w:space="0" w:color="auto"/>
        <w:right w:val="none" w:sz="0" w:space="0" w:color="auto"/>
      </w:divBdr>
    </w:div>
    <w:div w:id="1125931079">
      <w:bodyDiv w:val="1"/>
      <w:marLeft w:val="0"/>
      <w:marRight w:val="0"/>
      <w:marTop w:val="0"/>
      <w:marBottom w:val="0"/>
      <w:divBdr>
        <w:top w:val="none" w:sz="0" w:space="0" w:color="auto"/>
        <w:left w:val="none" w:sz="0" w:space="0" w:color="auto"/>
        <w:bottom w:val="none" w:sz="0" w:space="0" w:color="auto"/>
        <w:right w:val="none" w:sz="0" w:space="0" w:color="auto"/>
      </w:divBdr>
    </w:div>
    <w:div w:id="1127240451">
      <w:bodyDiv w:val="1"/>
      <w:marLeft w:val="0"/>
      <w:marRight w:val="0"/>
      <w:marTop w:val="0"/>
      <w:marBottom w:val="0"/>
      <w:divBdr>
        <w:top w:val="none" w:sz="0" w:space="0" w:color="auto"/>
        <w:left w:val="none" w:sz="0" w:space="0" w:color="auto"/>
        <w:bottom w:val="none" w:sz="0" w:space="0" w:color="auto"/>
        <w:right w:val="none" w:sz="0" w:space="0" w:color="auto"/>
      </w:divBdr>
    </w:div>
    <w:div w:id="1127429211">
      <w:bodyDiv w:val="1"/>
      <w:marLeft w:val="0"/>
      <w:marRight w:val="0"/>
      <w:marTop w:val="0"/>
      <w:marBottom w:val="0"/>
      <w:divBdr>
        <w:top w:val="none" w:sz="0" w:space="0" w:color="auto"/>
        <w:left w:val="none" w:sz="0" w:space="0" w:color="auto"/>
        <w:bottom w:val="none" w:sz="0" w:space="0" w:color="auto"/>
        <w:right w:val="none" w:sz="0" w:space="0" w:color="auto"/>
      </w:divBdr>
    </w:div>
    <w:div w:id="1127697426">
      <w:bodyDiv w:val="1"/>
      <w:marLeft w:val="0"/>
      <w:marRight w:val="0"/>
      <w:marTop w:val="0"/>
      <w:marBottom w:val="0"/>
      <w:divBdr>
        <w:top w:val="none" w:sz="0" w:space="0" w:color="auto"/>
        <w:left w:val="none" w:sz="0" w:space="0" w:color="auto"/>
        <w:bottom w:val="none" w:sz="0" w:space="0" w:color="auto"/>
        <w:right w:val="none" w:sz="0" w:space="0" w:color="auto"/>
      </w:divBdr>
    </w:div>
    <w:div w:id="1128202843">
      <w:bodyDiv w:val="1"/>
      <w:marLeft w:val="0"/>
      <w:marRight w:val="0"/>
      <w:marTop w:val="0"/>
      <w:marBottom w:val="0"/>
      <w:divBdr>
        <w:top w:val="none" w:sz="0" w:space="0" w:color="auto"/>
        <w:left w:val="none" w:sz="0" w:space="0" w:color="auto"/>
        <w:bottom w:val="none" w:sz="0" w:space="0" w:color="auto"/>
        <w:right w:val="none" w:sz="0" w:space="0" w:color="auto"/>
      </w:divBdr>
    </w:div>
    <w:div w:id="1128822322">
      <w:bodyDiv w:val="1"/>
      <w:marLeft w:val="0"/>
      <w:marRight w:val="0"/>
      <w:marTop w:val="0"/>
      <w:marBottom w:val="0"/>
      <w:divBdr>
        <w:top w:val="none" w:sz="0" w:space="0" w:color="auto"/>
        <w:left w:val="none" w:sz="0" w:space="0" w:color="auto"/>
        <w:bottom w:val="none" w:sz="0" w:space="0" w:color="auto"/>
        <w:right w:val="none" w:sz="0" w:space="0" w:color="auto"/>
      </w:divBdr>
    </w:div>
    <w:div w:id="1129056705">
      <w:bodyDiv w:val="1"/>
      <w:marLeft w:val="0"/>
      <w:marRight w:val="0"/>
      <w:marTop w:val="0"/>
      <w:marBottom w:val="0"/>
      <w:divBdr>
        <w:top w:val="none" w:sz="0" w:space="0" w:color="auto"/>
        <w:left w:val="none" w:sz="0" w:space="0" w:color="auto"/>
        <w:bottom w:val="none" w:sz="0" w:space="0" w:color="auto"/>
        <w:right w:val="none" w:sz="0" w:space="0" w:color="auto"/>
      </w:divBdr>
    </w:div>
    <w:div w:id="1129200023">
      <w:bodyDiv w:val="1"/>
      <w:marLeft w:val="0"/>
      <w:marRight w:val="0"/>
      <w:marTop w:val="0"/>
      <w:marBottom w:val="0"/>
      <w:divBdr>
        <w:top w:val="none" w:sz="0" w:space="0" w:color="auto"/>
        <w:left w:val="none" w:sz="0" w:space="0" w:color="auto"/>
        <w:bottom w:val="none" w:sz="0" w:space="0" w:color="auto"/>
        <w:right w:val="none" w:sz="0" w:space="0" w:color="auto"/>
      </w:divBdr>
    </w:div>
    <w:div w:id="1129280027">
      <w:bodyDiv w:val="1"/>
      <w:marLeft w:val="0"/>
      <w:marRight w:val="0"/>
      <w:marTop w:val="0"/>
      <w:marBottom w:val="0"/>
      <w:divBdr>
        <w:top w:val="none" w:sz="0" w:space="0" w:color="auto"/>
        <w:left w:val="none" w:sz="0" w:space="0" w:color="auto"/>
        <w:bottom w:val="none" w:sz="0" w:space="0" w:color="auto"/>
        <w:right w:val="none" w:sz="0" w:space="0" w:color="auto"/>
      </w:divBdr>
    </w:div>
    <w:div w:id="1130241189">
      <w:bodyDiv w:val="1"/>
      <w:marLeft w:val="0"/>
      <w:marRight w:val="0"/>
      <w:marTop w:val="0"/>
      <w:marBottom w:val="0"/>
      <w:divBdr>
        <w:top w:val="none" w:sz="0" w:space="0" w:color="auto"/>
        <w:left w:val="none" w:sz="0" w:space="0" w:color="auto"/>
        <w:bottom w:val="none" w:sz="0" w:space="0" w:color="auto"/>
        <w:right w:val="none" w:sz="0" w:space="0" w:color="auto"/>
      </w:divBdr>
    </w:div>
    <w:div w:id="1130241584">
      <w:bodyDiv w:val="1"/>
      <w:marLeft w:val="0"/>
      <w:marRight w:val="0"/>
      <w:marTop w:val="0"/>
      <w:marBottom w:val="0"/>
      <w:divBdr>
        <w:top w:val="none" w:sz="0" w:space="0" w:color="auto"/>
        <w:left w:val="none" w:sz="0" w:space="0" w:color="auto"/>
        <w:bottom w:val="none" w:sz="0" w:space="0" w:color="auto"/>
        <w:right w:val="none" w:sz="0" w:space="0" w:color="auto"/>
      </w:divBdr>
    </w:div>
    <w:div w:id="1131051035">
      <w:bodyDiv w:val="1"/>
      <w:marLeft w:val="0"/>
      <w:marRight w:val="0"/>
      <w:marTop w:val="0"/>
      <w:marBottom w:val="0"/>
      <w:divBdr>
        <w:top w:val="none" w:sz="0" w:space="0" w:color="auto"/>
        <w:left w:val="none" w:sz="0" w:space="0" w:color="auto"/>
        <w:bottom w:val="none" w:sz="0" w:space="0" w:color="auto"/>
        <w:right w:val="none" w:sz="0" w:space="0" w:color="auto"/>
      </w:divBdr>
    </w:div>
    <w:div w:id="1132358134">
      <w:bodyDiv w:val="1"/>
      <w:marLeft w:val="0"/>
      <w:marRight w:val="0"/>
      <w:marTop w:val="0"/>
      <w:marBottom w:val="0"/>
      <w:divBdr>
        <w:top w:val="none" w:sz="0" w:space="0" w:color="auto"/>
        <w:left w:val="none" w:sz="0" w:space="0" w:color="auto"/>
        <w:bottom w:val="none" w:sz="0" w:space="0" w:color="auto"/>
        <w:right w:val="none" w:sz="0" w:space="0" w:color="auto"/>
      </w:divBdr>
    </w:div>
    <w:div w:id="1132745378">
      <w:bodyDiv w:val="1"/>
      <w:marLeft w:val="0"/>
      <w:marRight w:val="0"/>
      <w:marTop w:val="0"/>
      <w:marBottom w:val="0"/>
      <w:divBdr>
        <w:top w:val="none" w:sz="0" w:space="0" w:color="auto"/>
        <w:left w:val="none" w:sz="0" w:space="0" w:color="auto"/>
        <w:bottom w:val="none" w:sz="0" w:space="0" w:color="auto"/>
        <w:right w:val="none" w:sz="0" w:space="0" w:color="auto"/>
      </w:divBdr>
    </w:div>
    <w:div w:id="1133137141">
      <w:bodyDiv w:val="1"/>
      <w:marLeft w:val="0"/>
      <w:marRight w:val="0"/>
      <w:marTop w:val="0"/>
      <w:marBottom w:val="0"/>
      <w:divBdr>
        <w:top w:val="none" w:sz="0" w:space="0" w:color="auto"/>
        <w:left w:val="none" w:sz="0" w:space="0" w:color="auto"/>
        <w:bottom w:val="none" w:sz="0" w:space="0" w:color="auto"/>
        <w:right w:val="none" w:sz="0" w:space="0" w:color="auto"/>
      </w:divBdr>
    </w:div>
    <w:div w:id="1133451090">
      <w:bodyDiv w:val="1"/>
      <w:marLeft w:val="0"/>
      <w:marRight w:val="0"/>
      <w:marTop w:val="0"/>
      <w:marBottom w:val="0"/>
      <w:divBdr>
        <w:top w:val="none" w:sz="0" w:space="0" w:color="auto"/>
        <w:left w:val="none" w:sz="0" w:space="0" w:color="auto"/>
        <w:bottom w:val="none" w:sz="0" w:space="0" w:color="auto"/>
        <w:right w:val="none" w:sz="0" w:space="0" w:color="auto"/>
      </w:divBdr>
    </w:div>
    <w:div w:id="1133600766">
      <w:bodyDiv w:val="1"/>
      <w:marLeft w:val="0"/>
      <w:marRight w:val="0"/>
      <w:marTop w:val="0"/>
      <w:marBottom w:val="0"/>
      <w:divBdr>
        <w:top w:val="none" w:sz="0" w:space="0" w:color="auto"/>
        <w:left w:val="none" w:sz="0" w:space="0" w:color="auto"/>
        <w:bottom w:val="none" w:sz="0" w:space="0" w:color="auto"/>
        <w:right w:val="none" w:sz="0" w:space="0" w:color="auto"/>
      </w:divBdr>
    </w:div>
    <w:div w:id="1133716808">
      <w:bodyDiv w:val="1"/>
      <w:marLeft w:val="0"/>
      <w:marRight w:val="0"/>
      <w:marTop w:val="0"/>
      <w:marBottom w:val="0"/>
      <w:divBdr>
        <w:top w:val="none" w:sz="0" w:space="0" w:color="auto"/>
        <w:left w:val="none" w:sz="0" w:space="0" w:color="auto"/>
        <w:bottom w:val="none" w:sz="0" w:space="0" w:color="auto"/>
        <w:right w:val="none" w:sz="0" w:space="0" w:color="auto"/>
      </w:divBdr>
    </w:div>
    <w:div w:id="1133904766">
      <w:bodyDiv w:val="1"/>
      <w:marLeft w:val="0"/>
      <w:marRight w:val="0"/>
      <w:marTop w:val="0"/>
      <w:marBottom w:val="0"/>
      <w:divBdr>
        <w:top w:val="none" w:sz="0" w:space="0" w:color="auto"/>
        <w:left w:val="none" w:sz="0" w:space="0" w:color="auto"/>
        <w:bottom w:val="none" w:sz="0" w:space="0" w:color="auto"/>
        <w:right w:val="none" w:sz="0" w:space="0" w:color="auto"/>
      </w:divBdr>
    </w:div>
    <w:div w:id="1134248453">
      <w:bodyDiv w:val="1"/>
      <w:marLeft w:val="0"/>
      <w:marRight w:val="0"/>
      <w:marTop w:val="0"/>
      <w:marBottom w:val="0"/>
      <w:divBdr>
        <w:top w:val="none" w:sz="0" w:space="0" w:color="auto"/>
        <w:left w:val="none" w:sz="0" w:space="0" w:color="auto"/>
        <w:bottom w:val="none" w:sz="0" w:space="0" w:color="auto"/>
        <w:right w:val="none" w:sz="0" w:space="0" w:color="auto"/>
      </w:divBdr>
    </w:div>
    <w:div w:id="1135096754">
      <w:bodyDiv w:val="1"/>
      <w:marLeft w:val="0"/>
      <w:marRight w:val="0"/>
      <w:marTop w:val="0"/>
      <w:marBottom w:val="0"/>
      <w:divBdr>
        <w:top w:val="none" w:sz="0" w:space="0" w:color="auto"/>
        <w:left w:val="none" w:sz="0" w:space="0" w:color="auto"/>
        <w:bottom w:val="none" w:sz="0" w:space="0" w:color="auto"/>
        <w:right w:val="none" w:sz="0" w:space="0" w:color="auto"/>
      </w:divBdr>
    </w:div>
    <w:div w:id="1135098395">
      <w:bodyDiv w:val="1"/>
      <w:marLeft w:val="0"/>
      <w:marRight w:val="0"/>
      <w:marTop w:val="0"/>
      <w:marBottom w:val="0"/>
      <w:divBdr>
        <w:top w:val="none" w:sz="0" w:space="0" w:color="auto"/>
        <w:left w:val="none" w:sz="0" w:space="0" w:color="auto"/>
        <w:bottom w:val="none" w:sz="0" w:space="0" w:color="auto"/>
        <w:right w:val="none" w:sz="0" w:space="0" w:color="auto"/>
      </w:divBdr>
    </w:div>
    <w:div w:id="1135830759">
      <w:bodyDiv w:val="1"/>
      <w:marLeft w:val="0"/>
      <w:marRight w:val="0"/>
      <w:marTop w:val="0"/>
      <w:marBottom w:val="0"/>
      <w:divBdr>
        <w:top w:val="none" w:sz="0" w:space="0" w:color="auto"/>
        <w:left w:val="none" w:sz="0" w:space="0" w:color="auto"/>
        <w:bottom w:val="none" w:sz="0" w:space="0" w:color="auto"/>
        <w:right w:val="none" w:sz="0" w:space="0" w:color="auto"/>
      </w:divBdr>
    </w:div>
    <w:div w:id="1136678140">
      <w:bodyDiv w:val="1"/>
      <w:marLeft w:val="0"/>
      <w:marRight w:val="0"/>
      <w:marTop w:val="0"/>
      <w:marBottom w:val="0"/>
      <w:divBdr>
        <w:top w:val="none" w:sz="0" w:space="0" w:color="auto"/>
        <w:left w:val="none" w:sz="0" w:space="0" w:color="auto"/>
        <w:bottom w:val="none" w:sz="0" w:space="0" w:color="auto"/>
        <w:right w:val="none" w:sz="0" w:space="0" w:color="auto"/>
      </w:divBdr>
    </w:div>
    <w:div w:id="1137606201">
      <w:bodyDiv w:val="1"/>
      <w:marLeft w:val="0"/>
      <w:marRight w:val="0"/>
      <w:marTop w:val="0"/>
      <w:marBottom w:val="0"/>
      <w:divBdr>
        <w:top w:val="none" w:sz="0" w:space="0" w:color="auto"/>
        <w:left w:val="none" w:sz="0" w:space="0" w:color="auto"/>
        <w:bottom w:val="none" w:sz="0" w:space="0" w:color="auto"/>
        <w:right w:val="none" w:sz="0" w:space="0" w:color="auto"/>
      </w:divBdr>
    </w:div>
    <w:div w:id="1138105353">
      <w:bodyDiv w:val="1"/>
      <w:marLeft w:val="0"/>
      <w:marRight w:val="0"/>
      <w:marTop w:val="0"/>
      <w:marBottom w:val="0"/>
      <w:divBdr>
        <w:top w:val="none" w:sz="0" w:space="0" w:color="auto"/>
        <w:left w:val="none" w:sz="0" w:space="0" w:color="auto"/>
        <w:bottom w:val="none" w:sz="0" w:space="0" w:color="auto"/>
        <w:right w:val="none" w:sz="0" w:space="0" w:color="auto"/>
      </w:divBdr>
    </w:div>
    <w:div w:id="1138835996">
      <w:bodyDiv w:val="1"/>
      <w:marLeft w:val="0"/>
      <w:marRight w:val="0"/>
      <w:marTop w:val="0"/>
      <w:marBottom w:val="0"/>
      <w:divBdr>
        <w:top w:val="none" w:sz="0" w:space="0" w:color="auto"/>
        <w:left w:val="none" w:sz="0" w:space="0" w:color="auto"/>
        <w:bottom w:val="none" w:sz="0" w:space="0" w:color="auto"/>
        <w:right w:val="none" w:sz="0" w:space="0" w:color="auto"/>
      </w:divBdr>
    </w:div>
    <w:div w:id="1139297546">
      <w:bodyDiv w:val="1"/>
      <w:marLeft w:val="0"/>
      <w:marRight w:val="0"/>
      <w:marTop w:val="0"/>
      <w:marBottom w:val="0"/>
      <w:divBdr>
        <w:top w:val="none" w:sz="0" w:space="0" w:color="auto"/>
        <w:left w:val="none" w:sz="0" w:space="0" w:color="auto"/>
        <w:bottom w:val="none" w:sz="0" w:space="0" w:color="auto"/>
        <w:right w:val="none" w:sz="0" w:space="0" w:color="auto"/>
      </w:divBdr>
    </w:div>
    <w:div w:id="1140726708">
      <w:bodyDiv w:val="1"/>
      <w:marLeft w:val="0"/>
      <w:marRight w:val="0"/>
      <w:marTop w:val="0"/>
      <w:marBottom w:val="0"/>
      <w:divBdr>
        <w:top w:val="none" w:sz="0" w:space="0" w:color="auto"/>
        <w:left w:val="none" w:sz="0" w:space="0" w:color="auto"/>
        <w:bottom w:val="none" w:sz="0" w:space="0" w:color="auto"/>
        <w:right w:val="none" w:sz="0" w:space="0" w:color="auto"/>
      </w:divBdr>
    </w:div>
    <w:div w:id="1140878415">
      <w:bodyDiv w:val="1"/>
      <w:marLeft w:val="0"/>
      <w:marRight w:val="0"/>
      <w:marTop w:val="0"/>
      <w:marBottom w:val="0"/>
      <w:divBdr>
        <w:top w:val="none" w:sz="0" w:space="0" w:color="auto"/>
        <w:left w:val="none" w:sz="0" w:space="0" w:color="auto"/>
        <w:bottom w:val="none" w:sz="0" w:space="0" w:color="auto"/>
        <w:right w:val="none" w:sz="0" w:space="0" w:color="auto"/>
      </w:divBdr>
    </w:div>
    <w:div w:id="1141074361">
      <w:bodyDiv w:val="1"/>
      <w:marLeft w:val="0"/>
      <w:marRight w:val="0"/>
      <w:marTop w:val="0"/>
      <w:marBottom w:val="0"/>
      <w:divBdr>
        <w:top w:val="none" w:sz="0" w:space="0" w:color="auto"/>
        <w:left w:val="none" w:sz="0" w:space="0" w:color="auto"/>
        <w:bottom w:val="none" w:sz="0" w:space="0" w:color="auto"/>
        <w:right w:val="none" w:sz="0" w:space="0" w:color="auto"/>
      </w:divBdr>
    </w:div>
    <w:div w:id="1141459425">
      <w:bodyDiv w:val="1"/>
      <w:marLeft w:val="0"/>
      <w:marRight w:val="0"/>
      <w:marTop w:val="0"/>
      <w:marBottom w:val="0"/>
      <w:divBdr>
        <w:top w:val="none" w:sz="0" w:space="0" w:color="auto"/>
        <w:left w:val="none" w:sz="0" w:space="0" w:color="auto"/>
        <w:bottom w:val="none" w:sz="0" w:space="0" w:color="auto"/>
        <w:right w:val="none" w:sz="0" w:space="0" w:color="auto"/>
      </w:divBdr>
    </w:div>
    <w:div w:id="1142040403">
      <w:bodyDiv w:val="1"/>
      <w:marLeft w:val="0"/>
      <w:marRight w:val="0"/>
      <w:marTop w:val="0"/>
      <w:marBottom w:val="0"/>
      <w:divBdr>
        <w:top w:val="none" w:sz="0" w:space="0" w:color="auto"/>
        <w:left w:val="none" w:sz="0" w:space="0" w:color="auto"/>
        <w:bottom w:val="none" w:sz="0" w:space="0" w:color="auto"/>
        <w:right w:val="none" w:sz="0" w:space="0" w:color="auto"/>
      </w:divBdr>
    </w:div>
    <w:div w:id="1142305157">
      <w:bodyDiv w:val="1"/>
      <w:marLeft w:val="0"/>
      <w:marRight w:val="0"/>
      <w:marTop w:val="0"/>
      <w:marBottom w:val="0"/>
      <w:divBdr>
        <w:top w:val="none" w:sz="0" w:space="0" w:color="auto"/>
        <w:left w:val="none" w:sz="0" w:space="0" w:color="auto"/>
        <w:bottom w:val="none" w:sz="0" w:space="0" w:color="auto"/>
        <w:right w:val="none" w:sz="0" w:space="0" w:color="auto"/>
      </w:divBdr>
    </w:div>
    <w:div w:id="1142429230">
      <w:bodyDiv w:val="1"/>
      <w:marLeft w:val="0"/>
      <w:marRight w:val="0"/>
      <w:marTop w:val="0"/>
      <w:marBottom w:val="0"/>
      <w:divBdr>
        <w:top w:val="none" w:sz="0" w:space="0" w:color="auto"/>
        <w:left w:val="none" w:sz="0" w:space="0" w:color="auto"/>
        <w:bottom w:val="none" w:sz="0" w:space="0" w:color="auto"/>
        <w:right w:val="none" w:sz="0" w:space="0" w:color="auto"/>
      </w:divBdr>
    </w:div>
    <w:div w:id="1142773416">
      <w:bodyDiv w:val="1"/>
      <w:marLeft w:val="0"/>
      <w:marRight w:val="0"/>
      <w:marTop w:val="0"/>
      <w:marBottom w:val="0"/>
      <w:divBdr>
        <w:top w:val="none" w:sz="0" w:space="0" w:color="auto"/>
        <w:left w:val="none" w:sz="0" w:space="0" w:color="auto"/>
        <w:bottom w:val="none" w:sz="0" w:space="0" w:color="auto"/>
        <w:right w:val="none" w:sz="0" w:space="0" w:color="auto"/>
      </w:divBdr>
    </w:div>
    <w:div w:id="1145007163">
      <w:bodyDiv w:val="1"/>
      <w:marLeft w:val="0"/>
      <w:marRight w:val="0"/>
      <w:marTop w:val="0"/>
      <w:marBottom w:val="0"/>
      <w:divBdr>
        <w:top w:val="none" w:sz="0" w:space="0" w:color="auto"/>
        <w:left w:val="none" w:sz="0" w:space="0" w:color="auto"/>
        <w:bottom w:val="none" w:sz="0" w:space="0" w:color="auto"/>
        <w:right w:val="none" w:sz="0" w:space="0" w:color="auto"/>
      </w:divBdr>
    </w:div>
    <w:div w:id="1145321331">
      <w:bodyDiv w:val="1"/>
      <w:marLeft w:val="0"/>
      <w:marRight w:val="0"/>
      <w:marTop w:val="0"/>
      <w:marBottom w:val="0"/>
      <w:divBdr>
        <w:top w:val="none" w:sz="0" w:space="0" w:color="auto"/>
        <w:left w:val="none" w:sz="0" w:space="0" w:color="auto"/>
        <w:bottom w:val="none" w:sz="0" w:space="0" w:color="auto"/>
        <w:right w:val="none" w:sz="0" w:space="0" w:color="auto"/>
      </w:divBdr>
    </w:div>
    <w:div w:id="1145470017">
      <w:bodyDiv w:val="1"/>
      <w:marLeft w:val="0"/>
      <w:marRight w:val="0"/>
      <w:marTop w:val="0"/>
      <w:marBottom w:val="0"/>
      <w:divBdr>
        <w:top w:val="none" w:sz="0" w:space="0" w:color="auto"/>
        <w:left w:val="none" w:sz="0" w:space="0" w:color="auto"/>
        <w:bottom w:val="none" w:sz="0" w:space="0" w:color="auto"/>
        <w:right w:val="none" w:sz="0" w:space="0" w:color="auto"/>
      </w:divBdr>
    </w:div>
    <w:div w:id="1145511695">
      <w:bodyDiv w:val="1"/>
      <w:marLeft w:val="0"/>
      <w:marRight w:val="0"/>
      <w:marTop w:val="0"/>
      <w:marBottom w:val="0"/>
      <w:divBdr>
        <w:top w:val="none" w:sz="0" w:space="0" w:color="auto"/>
        <w:left w:val="none" w:sz="0" w:space="0" w:color="auto"/>
        <w:bottom w:val="none" w:sz="0" w:space="0" w:color="auto"/>
        <w:right w:val="none" w:sz="0" w:space="0" w:color="auto"/>
      </w:divBdr>
    </w:div>
    <w:div w:id="1145512436">
      <w:bodyDiv w:val="1"/>
      <w:marLeft w:val="0"/>
      <w:marRight w:val="0"/>
      <w:marTop w:val="0"/>
      <w:marBottom w:val="0"/>
      <w:divBdr>
        <w:top w:val="none" w:sz="0" w:space="0" w:color="auto"/>
        <w:left w:val="none" w:sz="0" w:space="0" w:color="auto"/>
        <w:bottom w:val="none" w:sz="0" w:space="0" w:color="auto"/>
        <w:right w:val="none" w:sz="0" w:space="0" w:color="auto"/>
      </w:divBdr>
    </w:div>
    <w:div w:id="1146052569">
      <w:bodyDiv w:val="1"/>
      <w:marLeft w:val="0"/>
      <w:marRight w:val="0"/>
      <w:marTop w:val="0"/>
      <w:marBottom w:val="0"/>
      <w:divBdr>
        <w:top w:val="none" w:sz="0" w:space="0" w:color="auto"/>
        <w:left w:val="none" w:sz="0" w:space="0" w:color="auto"/>
        <w:bottom w:val="none" w:sz="0" w:space="0" w:color="auto"/>
        <w:right w:val="none" w:sz="0" w:space="0" w:color="auto"/>
      </w:divBdr>
    </w:div>
    <w:div w:id="1146707393">
      <w:bodyDiv w:val="1"/>
      <w:marLeft w:val="0"/>
      <w:marRight w:val="0"/>
      <w:marTop w:val="0"/>
      <w:marBottom w:val="0"/>
      <w:divBdr>
        <w:top w:val="none" w:sz="0" w:space="0" w:color="auto"/>
        <w:left w:val="none" w:sz="0" w:space="0" w:color="auto"/>
        <w:bottom w:val="none" w:sz="0" w:space="0" w:color="auto"/>
        <w:right w:val="none" w:sz="0" w:space="0" w:color="auto"/>
      </w:divBdr>
    </w:div>
    <w:div w:id="1147627776">
      <w:bodyDiv w:val="1"/>
      <w:marLeft w:val="0"/>
      <w:marRight w:val="0"/>
      <w:marTop w:val="0"/>
      <w:marBottom w:val="0"/>
      <w:divBdr>
        <w:top w:val="none" w:sz="0" w:space="0" w:color="auto"/>
        <w:left w:val="none" w:sz="0" w:space="0" w:color="auto"/>
        <w:bottom w:val="none" w:sz="0" w:space="0" w:color="auto"/>
        <w:right w:val="none" w:sz="0" w:space="0" w:color="auto"/>
      </w:divBdr>
    </w:div>
    <w:div w:id="1148942442">
      <w:bodyDiv w:val="1"/>
      <w:marLeft w:val="0"/>
      <w:marRight w:val="0"/>
      <w:marTop w:val="0"/>
      <w:marBottom w:val="0"/>
      <w:divBdr>
        <w:top w:val="none" w:sz="0" w:space="0" w:color="auto"/>
        <w:left w:val="none" w:sz="0" w:space="0" w:color="auto"/>
        <w:bottom w:val="none" w:sz="0" w:space="0" w:color="auto"/>
        <w:right w:val="none" w:sz="0" w:space="0" w:color="auto"/>
      </w:divBdr>
    </w:div>
    <w:div w:id="1149051015">
      <w:bodyDiv w:val="1"/>
      <w:marLeft w:val="0"/>
      <w:marRight w:val="0"/>
      <w:marTop w:val="0"/>
      <w:marBottom w:val="0"/>
      <w:divBdr>
        <w:top w:val="none" w:sz="0" w:space="0" w:color="auto"/>
        <w:left w:val="none" w:sz="0" w:space="0" w:color="auto"/>
        <w:bottom w:val="none" w:sz="0" w:space="0" w:color="auto"/>
        <w:right w:val="none" w:sz="0" w:space="0" w:color="auto"/>
      </w:divBdr>
    </w:div>
    <w:div w:id="1150288753">
      <w:bodyDiv w:val="1"/>
      <w:marLeft w:val="0"/>
      <w:marRight w:val="0"/>
      <w:marTop w:val="0"/>
      <w:marBottom w:val="0"/>
      <w:divBdr>
        <w:top w:val="none" w:sz="0" w:space="0" w:color="auto"/>
        <w:left w:val="none" w:sz="0" w:space="0" w:color="auto"/>
        <w:bottom w:val="none" w:sz="0" w:space="0" w:color="auto"/>
        <w:right w:val="none" w:sz="0" w:space="0" w:color="auto"/>
      </w:divBdr>
    </w:div>
    <w:div w:id="1150632869">
      <w:bodyDiv w:val="1"/>
      <w:marLeft w:val="0"/>
      <w:marRight w:val="0"/>
      <w:marTop w:val="0"/>
      <w:marBottom w:val="0"/>
      <w:divBdr>
        <w:top w:val="none" w:sz="0" w:space="0" w:color="auto"/>
        <w:left w:val="none" w:sz="0" w:space="0" w:color="auto"/>
        <w:bottom w:val="none" w:sz="0" w:space="0" w:color="auto"/>
        <w:right w:val="none" w:sz="0" w:space="0" w:color="auto"/>
      </w:divBdr>
    </w:div>
    <w:div w:id="1150710908">
      <w:bodyDiv w:val="1"/>
      <w:marLeft w:val="0"/>
      <w:marRight w:val="0"/>
      <w:marTop w:val="0"/>
      <w:marBottom w:val="0"/>
      <w:divBdr>
        <w:top w:val="none" w:sz="0" w:space="0" w:color="auto"/>
        <w:left w:val="none" w:sz="0" w:space="0" w:color="auto"/>
        <w:bottom w:val="none" w:sz="0" w:space="0" w:color="auto"/>
        <w:right w:val="none" w:sz="0" w:space="0" w:color="auto"/>
      </w:divBdr>
    </w:div>
    <w:div w:id="1151285193">
      <w:bodyDiv w:val="1"/>
      <w:marLeft w:val="0"/>
      <w:marRight w:val="0"/>
      <w:marTop w:val="0"/>
      <w:marBottom w:val="0"/>
      <w:divBdr>
        <w:top w:val="none" w:sz="0" w:space="0" w:color="auto"/>
        <w:left w:val="none" w:sz="0" w:space="0" w:color="auto"/>
        <w:bottom w:val="none" w:sz="0" w:space="0" w:color="auto"/>
        <w:right w:val="none" w:sz="0" w:space="0" w:color="auto"/>
      </w:divBdr>
    </w:div>
    <w:div w:id="1151406884">
      <w:bodyDiv w:val="1"/>
      <w:marLeft w:val="0"/>
      <w:marRight w:val="0"/>
      <w:marTop w:val="0"/>
      <w:marBottom w:val="0"/>
      <w:divBdr>
        <w:top w:val="none" w:sz="0" w:space="0" w:color="auto"/>
        <w:left w:val="none" w:sz="0" w:space="0" w:color="auto"/>
        <w:bottom w:val="none" w:sz="0" w:space="0" w:color="auto"/>
        <w:right w:val="none" w:sz="0" w:space="0" w:color="auto"/>
      </w:divBdr>
    </w:div>
    <w:div w:id="1151749514">
      <w:bodyDiv w:val="1"/>
      <w:marLeft w:val="0"/>
      <w:marRight w:val="0"/>
      <w:marTop w:val="0"/>
      <w:marBottom w:val="0"/>
      <w:divBdr>
        <w:top w:val="none" w:sz="0" w:space="0" w:color="auto"/>
        <w:left w:val="none" w:sz="0" w:space="0" w:color="auto"/>
        <w:bottom w:val="none" w:sz="0" w:space="0" w:color="auto"/>
        <w:right w:val="none" w:sz="0" w:space="0" w:color="auto"/>
      </w:divBdr>
    </w:div>
    <w:div w:id="1152715099">
      <w:bodyDiv w:val="1"/>
      <w:marLeft w:val="0"/>
      <w:marRight w:val="0"/>
      <w:marTop w:val="0"/>
      <w:marBottom w:val="0"/>
      <w:divBdr>
        <w:top w:val="none" w:sz="0" w:space="0" w:color="auto"/>
        <w:left w:val="none" w:sz="0" w:space="0" w:color="auto"/>
        <w:bottom w:val="none" w:sz="0" w:space="0" w:color="auto"/>
        <w:right w:val="none" w:sz="0" w:space="0" w:color="auto"/>
      </w:divBdr>
    </w:div>
    <w:div w:id="1153180473">
      <w:bodyDiv w:val="1"/>
      <w:marLeft w:val="0"/>
      <w:marRight w:val="0"/>
      <w:marTop w:val="0"/>
      <w:marBottom w:val="0"/>
      <w:divBdr>
        <w:top w:val="none" w:sz="0" w:space="0" w:color="auto"/>
        <w:left w:val="none" w:sz="0" w:space="0" w:color="auto"/>
        <w:bottom w:val="none" w:sz="0" w:space="0" w:color="auto"/>
        <w:right w:val="none" w:sz="0" w:space="0" w:color="auto"/>
      </w:divBdr>
    </w:div>
    <w:div w:id="1153448788">
      <w:bodyDiv w:val="1"/>
      <w:marLeft w:val="0"/>
      <w:marRight w:val="0"/>
      <w:marTop w:val="0"/>
      <w:marBottom w:val="0"/>
      <w:divBdr>
        <w:top w:val="none" w:sz="0" w:space="0" w:color="auto"/>
        <w:left w:val="none" w:sz="0" w:space="0" w:color="auto"/>
        <w:bottom w:val="none" w:sz="0" w:space="0" w:color="auto"/>
        <w:right w:val="none" w:sz="0" w:space="0" w:color="auto"/>
      </w:divBdr>
    </w:div>
    <w:div w:id="1153524426">
      <w:bodyDiv w:val="1"/>
      <w:marLeft w:val="0"/>
      <w:marRight w:val="0"/>
      <w:marTop w:val="0"/>
      <w:marBottom w:val="0"/>
      <w:divBdr>
        <w:top w:val="none" w:sz="0" w:space="0" w:color="auto"/>
        <w:left w:val="none" w:sz="0" w:space="0" w:color="auto"/>
        <w:bottom w:val="none" w:sz="0" w:space="0" w:color="auto"/>
        <w:right w:val="none" w:sz="0" w:space="0" w:color="auto"/>
      </w:divBdr>
    </w:div>
    <w:div w:id="1153763416">
      <w:bodyDiv w:val="1"/>
      <w:marLeft w:val="0"/>
      <w:marRight w:val="0"/>
      <w:marTop w:val="0"/>
      <w:marBottom w:val="0"/>
      <w:divBdr>
        <w:top w:val="none" w:sz="0" w:space="0" w:color="auto"/>
        <w:left w:val="none" w:sz="0" w:space="0" w:color="auto"/>
        <w:bottom w:val="none" w:sz="0" w:space="0" w:color="auto"/>
        <w:right w:val="none" w:sz="0" w:space="0" w:color="auto"/>
      </w:divBdr>
    </w:div>
    <w:div w:id="1153791528">
      <w:bodyDiv w:val="1"/>
      <w:marLeft w:val="0"/>
      <w:marRight w:val="0"/>
      <w:marTop w:val="0"/>
      <w:marBottom w:val="0"/>
      <w:divBdr>
        <w:top w:val="none" w:sz="0" w:space="0" w:color="auto"/>
        <w:left w:val="none" w:sz="0" w:space="0" w:color="auto"/>
        <w:bottom w:val="none" w:sz="0" w:space="0" w:color="auto"/>
        <w:right w:val="none" w:sz="0" w:space="0" w:color="auto"/>
      </w:divBdr>
    </w:div>
    <w:div w:id="1154444465">
      <w:bodyDiv w:val="1"/>
      <w:marLeft w:val="0"/>
      <w:marRight w:val="0"/>
      <w:marTop w:val="0"/>
      <w:marBottom w:val="0"/>
      <w:divBdr>
        <w:top w:val="none" w:sz="0" w:space="0" w:color="auto"/>
        <w:left w:val="none" w:sz="0" w:space="0" w:color="auto"/>
        <w:bottom w:val="none" w:sz="0" w:space="0" w:color="auto"/>
        <w:right w:val="none" w:sz="0" w:space="0" w:color="auto"/>
      </w:divBdr>
    </w:div>
    <w:div w:id="1155296558">
      <w:bodyDiv w:val="1"/>
      <w:marLeft w:val="0"/>
      <w:marRight w:val="0"/>
      <w:marTop w:val="0"/>
      <w:marBottom w:val="0"/>
      <w:divBdr>
        <w:top w:val="none" w:sz="0" w:space="0" w:color="auto"/>
        <w:left w:val="none" w:sz="0" w:space="0" w:color="auto"/>
        <w:bottom w:val="none" w:sz="0" w:space="0" w:color="auto"/>
        <w:right w:val="none" w:sz="0" w:space="0" w:color="auto"/>
      </w:divBdr>
    </w:div>
    <w:div w:id="1155410872">
      <w:bodyDiv w:val="1"/>
      <w:marLeft w:val="0"/>
      <w:marRight w:val="0"/>
      <w:marTop w:val="0"/>
      <w:marBottom w:val="0"/>
      <w:divBdr>
        <w:top w:val="none" w:sz="0" w:space="0" w:color="auto"/>
        <w:left w:val="none" w:sz="0" w:space="0" w:color="auto"/>
        <w:bottom w:val="none" w:sz="0" w:space="0" w:color="auto"/>
        <w:right w:val="none" w:sz="0" w:space="0" w:color="auto"/>
      </w:divBdr>
    </w:div>
    <w:div w:id="1155416970">
      <w:bodyDiv w:val="1"/>
      <w:marLeft w:val="0"/>
      <w:marRight w:val="0"/>
      <w:marTop w:val="0"/>
      <w:marBottom w:val="0"/>
      <w:divBdr>
        <w:top w:val="none" w:sz="0" w:space="0" w:color="auto"/>
        <w:left w:val="none" w:sz="0" w:space="0" w:color="auto"/>
        <w:bottom w:val="none" w:sz="0" w:space="0" w:color="auto"/>
        <w:right w:val="none" w:sz="0" w:space="0" w:color="auto"/>
      </w:divBdr>
    </w:div>
    <w:div w:id="1155950909">
      <w:bodyDiv w:val="1"/>
      <w:marLeft w:val="0"/>
      <w:marRight w:val="0"/>
      <w:marTop w:val="0"/>
      <w:marBottom w:val="0"/>
      <w:divBdr>
        <w:top w:val="none" w:sz="0" w:space="0" w:color="auto"/>
        <w:left w:val="none" w:sz="0" w:space="0" w:color="auto"/>
        <w:bottom w:val="none" w:sz="0" w:space="0" w:color="auto"/>
        <w:right w:val="none" w:sz="0" w:space="0" w:color="auto"/>
      </w:divBdr>
    </w:div>
    <w:div w:id="1155954196">
      <w:bodyDiv w:val="1"/>
      <w:marLeft w:val="0"/>
      <w:marRight w:val="0"/>
      <w:marTop w:val="0"/>
      <w:marBottom w:val="0"/>
      <w:divBdr>
        <w:top w:val="none" w:sz="0" w:space="0" w:color="auto"/>
        <w:left w:val="none" w:sz="0" w:space="0" w:color="auto"/>
        <w:bottom w:val="none" w:sz="0" w:space="0" w:color="auto"/>
        <w:right w:val="none" w:sz="0" w:space="0" w:color="auto"/>
      </w:divBdr>
    </w:div>
    <w:div w:id="1157066640">
      <w:bodyDiv w:val="1"/>
      <w:marLeft w:val="0"/>
      <w:marRight w:val="0"/>
      <w:marTop w:val="0"/>
      <w:marBottom w:val="0"/>
      <w:divBdr>
        <w:top w:val="none" w:sz="0" w:space="0" w:color="auto"/>
        <w:left w:val="none" w:sz="0" w:space="0" w:color="auto"/>
        <w:bottom w:val="none" w:sz="0" w:space="0" w:color="auto"/>
        <w:right w:val="none" w:sz="0" w:space="0" w:color="auto"/>
      </w:divBdr>
    </w:div>
    <w:div w:id="1157259192">
      <w:bodyDiv w:val="1"/>
      <w:marLeft w:val="0"/>
      <w:marRight w:val="0"/>
      <w:marTop w:val="0"/>
      <w:marBottom w:val="0"/>
      <w:divBdr>
        <w:top w:val="none" w:sz="0" w:space="0" w:color="auto"/>
        <w:left w:val="none" w:sz="0" w:space="0" w:color="auto"/>
        <w:bottom w:val="none" w:sz="0" w:space="0" w:color="auto"/>
        <w:right w:val="none" w:sz="0" w:space="0" w:color="auto"/>
      </w:divBdr>
    </w:div>
    <w:div w:id="1157452668">
      <w:bodyDiv w:val="1"/>
      <w:marLeft w:val="0"/>
      <w:marRight w:val="0"/>
      <w:marTop w:val="0"/>
      <w:marBottom w:val="0"/>
      <w:divBdr>
        <w:top w:val="none" w:sz="0" w:space="0" w:color="auto"/>
        <w:left w:val="none" w:sz="0" w:space="0" w:color="auto"/>
        <w:bottom w:val="none" w:sz="0" w:space="0" w:color="auto"/>
        <w:right w:val="none" w:sz="0" w:space="0" w:color="auto"/>
      </w:divBdr>
    </w:div>
    <w:div w:id="1157459466">
      <w:bodyDiv w:val="1"/>
      <w:marLeft w:val="0"/>
      <w:marRight w:val="0"/>
      <w:marTop w:val="0"/>
      <w:marBottom w:val="0"/>
      <w:divBdr>
        <w:top w:val="none" w:sz="0" w:space="0" w:color="auto"/>
        <w:left w:val="none" w:sz="0" w:space="0" w:color="auto"/>
        <w:bottom w:val="none" w:sz="0" w:space="0" w:color="auto"/>
        <w:right w:val="none" w:sz="0" w:space="0" w:color="auto"/>
      </w:divBdr>
    </w:div>
    <w:div w:id="1157648453">
      <w:bodyDiv w:val="1"/>
      <w:marLeft w:val="0"/>
      <w:marRight w:val="0"/>
      <w:marTop w:val="0"/>
      <w:marBottom w:val="0"/>
      <w:divBdr>
        <w:top w:val="none" w:sz="0" w:space="0" w:color="auto"/>
        <w:left w:val="none" w:sz="0" w:space="0" w:color="auto"/>
        <w:bottom w:val="none" w:sz="0" w:space="0" w:color="auto"/>
        <w:right w:val="none" w:sz="0" w:space="0" w:color="auto"/>
      </w:divBdr>
      <w:divsChild>
        <w:div w:id="390157236">
          <w:marLeft w:val="0"/>
          <w:marRight w:val="0"/>
          <w:marTop w:val="0"/>
          <w:marBottom w:val="0"/>
          <w:divBdr>
            <w:top w:val="none" w:sz="0" w:space="0" w:color="auto"/>
            <w:left w:val="none" w:sz="0" w:space="0" w:color="auto"/>
            <w:bottom w:val="none" w:sz="0" w:space="0" w:color="auto"/>
            <w:right w:val="none" w:sz="0" w:space="0" w:color="auto"/>
          </w:divBdr>
        </w:div>
      </w:divsChild>
    </w:div>
    <w:div w:id="1157696074">
      <w:bodyDiv w:val="1"/>
      <w:marLeft w:val="0"/>
      <w:marRight w:val="0"/>
      <w:marTop w:val="0"/>
      <w:marBottom w:val="0"/>
      <w:divBdr>
        <w:top w:val="none" w:sz="0" w:space="0" w:color="auto"/>
        <w:left w:val="none" w:sz="0" w:space="0" w:color="auto"/>
        <w:bottom w:val="none" w:sz="0" w:space="0" w:color="auto"/>
        <w:right w:val="none" w:sz="0" w:space="0" w:color="auto"/>
      </w:divBdr>
    </w:div>
    <w:div w:id="1157766888">
      <w:bodyDiv w:val="1"/>
      <w:marLeft w:val="0"/>
      <w:marRight w:val="0"/>
      <w:marTop w:val="0"/>
      <w:marBottom w:val="0"/>
      <w:divBdr>
        <w:top w:val="none" w:sz="0" w:space="0" w:color="auto"/>
        <w:left w:val="none" w:sz="0" w:space="0" w:color="auto"/>
        <w:bottom w:val="none" w:sz="0" w:space="0" w:color="auto"/>
        <w:right w:val="none" w:sz="0" w:space="0" w:color="auto"/>
      </w:divBdr>
    </w:div>
    <w:div w:id="1158230875">
      <w:bodyDiv w:val="1"/>
      <w:marLeft w:val="0"/>
      <w:marRight w:val="0"/>
      <w:marTop w:val="0"/>
      <w:marBottom w:val="0"/>
      <w:divBdr>
        <w:top w:val="none" w:sz="0" w:space="0" w:color="auto"/>
        <w:left w:val="none" w:sz="0" w:space="0" w:color="auto"/>
        <w:bottom w:val="none" w:sz="0" w:space="0" w:color="auto"/>
        <w:right w:val="none" w:sz="0" w:space="0" w:color="auto"/>
      </w:divBdr>
    </w:div>
    <w:div w:id="1158376169">
      <w:bodyDiv w:val="1"/>
      <w:marLeft w:val="0"/>
      <w:marRight w:val="0"/>
      <w:marTop w:val="0"/>
      <w:marBottom w:val="0"/>
      <w:divBdr>
        <w:top w:val="none" w:sz="0" w:space="0" w:color="auto"/>
        <w:left w:val="none" w:sz="0" w:space="0" w:color="auto"/>
        <w:bottom w:val="none" w:sz="0" w:space="0" w:color="auto"/>
        <w:right w:val="none" w:sz="0" w:space="0" w:color="auto"/>
      </w:divBdr>
    </w:div>
    <w:div w:id="1158764155">
      <w:bodyDiv w:val="1"/>
      <w:marLeft w:val="0"/>
      <w:marRight w:val="0"/>
      <w:marTop w:val="0"/>
      <w:marBottom w:val="0"/>
      <w:divBdr>
        <w:top w:val="none" w:sz="0" w:space="0" w:color="auto"/>
        <w:left w:val="none" w:sz="0" w:space="0" w:color="auto"/>
        <w:bottom w:val="none" w:sz="0" w:space="0" w:color="auto"/>
        <w:right w:val="none" w:sz="0" w:space="0" w:color="auto"/>
      </w:divBdr>
    </w:div>
    <w:div w:id="1159004726">
      <w:bodyDiv w:val="1"/>
      <w:marLeft w:val="0"/>
      <w:marRight w:val="0"/>
      <w:marTop w:val="0"/>
      <w:marBottom w:val="0"/>
      <w:divBdr>
        <w:top w:val="none" w:sz="0" w:space="0" w:color="auto"/>
        <w:left w:val="none" w:sz="0" w:space="0" w:color="auto"/>
        <w:bottom w:val="none" w:sz="0" w:space="0" w:color="auto"/>
        <w:right w:val="none" w:sz="0" w:space="0" w:color="auto"/>
      </w:divBdr>
    </w:div>
    <w:div w:id="1159417760">
      <w:bodyDiv w:val="1"/>
      <w:marLeft w:val="0"/>
      <w:marRight w:val="0"/>
      <w:marTop w:val="0"/>
      <w:marBottom w:val="0"/>
      <w:divBdr>
        <w:top w:val="none" w:sz="0" w:space="0" w:color="auto"/>
        <w:left w:val="none" w:sz="0" w:space="0" w:color="auto"/>
        <w:bottom w:val="none" w:sz="0" w:space="0" w:color="auto"/>
        <w:right w:val="none" w:sz="0" w:space="0" w:color="auto"/>
      </w:divBdr>
    </w:div>
    <w:div w:id="1159884094">
      <w:bodyDiv w:val="1"/>
      <w:marLeft w:val="0"/>
      <w:marRight w:val="0"/>
      <w:marTop w:val="0"/>
      <w:marBottom w:val="0"/>
      <w:divBdr>
        <w:top w:val="none" w:sz="0" w:space="0" w:color="auto"/>
        <w:left w:val="none" w:sz="0" w:space="0" w:color="auto"/>
        <w:bottom w:val="none" w:sz="0" w:space="0" w:color="auto"/>
        <w:right w:val="none" w:sz="0" w:space="0" w:color="auto"/>
      </w:divBdr>
    </w:div>
    <w:div w:id="1159926269">
      <w:bodyDiv w:val="1"/>
      <w:marLeft w:val="0"/>
      <w:marRight w:val="0"/>
      <w:marTop w:val="0"/>
      <w:marBottom w:val="0"/>
      <w:divBdr>
        <w:top w:val="none" w:sz="0" w:space="0" w:color="auto"/>
        <w:left w:val="none" w:sz="0" w:space="0" w:color="auto"/>
        <w:bottom w:val="none" w:sz="0" w:space="0" w:color="auto"/>
        <w:right w:val="none" w:sz="0" w:space="0" w:color="auto"/>
      </w:divBdr>
    </w:div>
    <w:div w:id="1161459387">
      <w:bodyDiv w:val="1"/>
      <w:marLeft w:val="0"/>
      <w:marRight w:val="0"/>
      <w:marTop w:val="0"/>
      <w:marBottom w:val="0"/>
      <w:divBdr>
        <w:top w:val="none" w:sz="0" w:space="0" w:color="auto"/>
        <w:left w:val="none" w:sz="0" w:space="0" w:color="auto"/>
        <w:bottom w:val="none" w:sz="0" w:space="0" w:color="auto"/>
        <w:right w:val="none" w:sz="0" w:space="0" w:color="auto"/>
      </w:divBdr>
    </w:div>
    <w:div w:id="1162039271">
      <w:bodyDiv w:val="1"/>
      <w:marLeft w:val="0"/>
      <w:marRight w:val="0"/>
      <w:marTop w:val="0"/>
      <w:marBottom w:val="0"/>
      <w:divBdr>
        <w:top w:val="none" w:sz="0" w:space="0" w:color="auto"/>
        <w:left w:val="none" w:sz="0" w:space="0" w:color="auto"/>
        <w:bottom w:val="none" w:sz="0" w:space="0" w:color="auto"/>
        <w:right w:val="none" w:sz="0" w:space="0" w:color="auto"/>
      </w:divBdr>
    </w:div>
    <w:div w:id="1163736350">
      <w:bodyDiv w:val="1"/>
      <w:marLeft w:val="0"/>
      <w:marRight w:val="0"/>
      <w:marTop w:val="0"/>
      <w:marBottom w:val="0"/>
      <w:divBdr>
        <w:top w:val="none" w:sz="0" w:space="0" w:color="auto"/>
        <w:left w:val="none" w:sz="0" w:space="0" w:color="auto"/>
        <w:bottom w:val="none" w:sz="0" w:space="0" w:color="auto"/>
        <w:right w:val="none" w:sz="0" w:space="0" w:color="auto"/>
      </w:divBdr>
    </w:div>
    <w:div w:id="1164593156">
      <w:bodyDiv w:val="1"/>
      <w:marLeft w:val="0"/>
      <w:marRight w:val="0"/>
      <w:marTop w:val="0"/>
      <w:marBottom w:val="0"/>
      <w:divBdr>
        <w:top w:val="none" w:sz="0" w:space="0" w:color="auto"/>
        <w:left w:val="none" w:sz="0" w:space="0" w:color="auto"/>
        <w:bottom w:val="none" w:sz="0" w:space="0" w:color="auto"/>
        <w:right w:val="none" w:sz="0" w:space="0" w:color="auto"/>
      </w:divBdr>
    </w:div>
    <w:div w:id="1165634417">
      <w:bodyDiv w:val="1"/>
      <w:marLeft w:val="0"/>
      <w:marRight w:val="0"/>
      <w:marTop w:val="0"/>
      <w:marBottom w:val="0"/>
      <w:divBdr>
        <w:top w:val="none" w:sz="0" w:space="0" w:color="auto"/>
        <w:left w:val="none" w:sz="0" w:space="0" w:color="auto"/>
        <w:bottom w:val="none" w:sz="0" w:space="0" w:color="auto"/>
        <w:right w:val="none" w:sz="0" w:space="0" w:color="auto"/>
      </w:divBdr>
    </w:div>
    <w:div w:id="1166478256">
      <w:bodyDiv w:val="1"/>
      <w:marLeft w:val="0"/>
      <w:marRight w:val="0"/>
      <w:marTop w:val="0"/>
      <w:marBottom w:val="0"/>
      <w:divBdr>
        <w:top w:val="none" w:sz="0" w:space="0" w:color="auto"/>
        <w:left w:val="none" w:sz="0" w:space="0" w:color="auto"/>
        <w:bottom w:val="none" w:sz="0" w:space="0" w:color="auto"/>
        <w:right w:val="none" w:sz="0" w:space="0" w:color="auto"/>
      </w:divBdr>
    </w:div>
    <w:div w:id="1168405185">
      <w:bodyDiv w:val="1"/>
      <w:marLeft w:val="0"/>
      <w:marRight w:val="0"/>
      <w:marTop w:val="0"/>
      <w:marBottom w:val="0"/>
      <w:divBdr>
        <w:top w:val="none" w:sz="0" w:space="0" w:color="auto"/>
        <w:left w:val="none" w:sz="0" w:space="0" w:color="auto"/>
        <w:bottom w:val="none" w:sz="0" w:space="0" w:color="auto"/>
        <w:right w:val="none" w:sz="0" w:space="0" w:color="auto"/>
      </w:divBdr>
    </w:div>
    <w:div w:id="1168638259">
      <w:bodyDiv w:val="1"/>
      <w:marLeft w:val="0"/>
      <w:marRight w:val="0"/>
      <w:marTop w:val="0"/>
      <w:marBottom w:val="0"/>
      <w:divBdr>
        <w:top w:val="none" w:sz="0" w:space="0" w:color="auto"/>
        <w:left w:val="none" w:sz="0" w:space="0" w:color="auto"/>
        <w:bottom w:val="none" w:sz="0" w:space="0" w:color="auto"/>
        <w:right w:val="none" w:sz="0" w:space="0" w:color="auto"/>
      </w:divBdr>
    </w:div>
    <w:div w:id="1169294847">
      <w:bodyDiv w:val="1"/>
      <w:marLeft w:val="0"/>
      <w:marRight w:val="0"/>
      <w:marTop w:val="0"/>
      <w:marBottom w:val="0"/>
      <w:divBdr>
        <w:top w:val="none" w:sz="0" w:space="0" w:color="auto"/>
        <w:left w:val="none" w:sz="0" w:space="0" w:color="auto"/>
        <w:bottom w:val="none" w:sz="0" w:space="0" w:color="auto"/>
        <w:right w:val="none" w:sz="0" w:space="0" w:color="auto"/>
      </w:divBdr>
    </w:div>
    <w:div w:id="1170293143">
      <w:bodyDiv w:val="1"/>
      <w:marLeft w:val="0"/>
      <w:marRight w:val="0"/>
      <w:marTop w:val="0"/>
      <w:marBottom w:val="0"/>
      <w:divBdr>
        <w:top w:val="none" w:sz="0" w:space="0" w:color="auto"/>
        <w:left w:val="none" w:sz="0" w:space="0" w:color="auto"/>
        <w:bottom w:val="none" w:sz="0" w:space="0" w:color="auto"/>
        <w:right w:val="none" w:sz="0" w:space="0" w:color="auto"/>
      </w:divBdr>
    </w:div>
    <w:div w:id="1170294979">
      <w:bodyDiv w:val="1"/>
      <w:marLeft w:val="0"/>
      <w:marRight w:val="0"/>
      <w:marTop w:val="0"/>
      <w:marBottom w:val="0"/>
      <w:divBdr>
        <w:top w:val="none" w:sz="0" w:space="0" w:color="auto"/>
        <w:left w:val="none" w:sz="0" w:space="0" w:color="auto"/>
        <w:bottom w:val="none" w:sz="0" w:space="0" w:color="auto"/>
        <w:right w:val="none" w:sz="0" w:space="0" w:color="auto"/>
      </w:divBdr>
    </w:div>
    <w:div w:id="1170633237">
      <w:bodyDiv w:val="1"/>
      <w:marLeft w:val="0"/>
      <w:marRight w:val="0"/>
      <w:marTop w:val="0"/>
      <w:marBottom w:val="0"/>
      <w:divBdr>
        <w:top w:val="none" w:sz="0" w:space="0" w:color="auto"/>
        <w:left w:val="none" w:sz="0" w:space="0" w:color="auto"/>
        <w:bottom w:val="none" w:sz="0" w:space="0" w:color="auto"/>
        <w:right w:val="none" w:sz="0" w:space="0" w:color="auto"/>
      </w:divBdr>
    </w:div>
    <w:div w:id="1172767722">
      <w:bodyDiv w:val="1"/>
      <w:marLeft w:val="0"/>
      <w:marRight w:val="0"/>
      <w:marTop w:val="0"/>
      <w:marBottom w:val="0"/>
      <w:divBdr>
        <w:top w:val="none" w:sz="0" w:space="0" w:color="auto"/>
        <w:left w:val="none" w:sz="0" w:space="0" w:color="auto"/>
        <w:bottom w:val="none" w:sz="0" w:space="0" w:color="auto"/>
        <w:right w:val="none" w:sz="0" w:space="0" w:color="auto"/>
      </w:divBdr>
    </w:div>
    <w:div w:id="1172916777">
      <w:bodyDiv w:val="1"/>
      <w:marLeft w:val="0"/>
      <w:marRight w:val="0"/>
      <w:marTop w:val="0"/>
      <w:marBottom w:val="0"/>
      <w:divBdr>
        <w:top w:val="none" w:sz="0" w:space="0" w:color="auto"/>
        <w:left w:val="none" w:sz="0" w:space="0" w:color="auto"/>
        <w:bottom w:val="none" w:sz="0" w:space="0" w:color="auto"/>
        <w:right w:val="none" w:sz="0" w:space="0" w:color="auto"/>
      </w:divBdr>
    </w:div>
    <w:div w:id="1173379649">
      <w:bodyDiv w:val="1"/>
      <w:marLeft w:val="0"/>
      <w:marRight w:val="0"/>
      <w:marTop w:val="0"/>
      <w:marBottom w:val="0"/>
      <w:divBdr>
        <w:top w:val="none" w:sz="0" w:space="0" w:color="auto"/>
        <w:left w:val="none" w:sz="0" w:space="0" w:color="auto"/>
        <w:bottom w:val="none" w:sz="0" w:space="0" w:color="auto"/>
        <w:right w:val="none" w:sz="0" w:space="0" w:color="auto"/>
      </w:divBdr>
    </w:div>
    <w:div w:id="1175001517">
      <w:bodyDiv w:val="1"/>
      <w:marLeft w:val="0"/>
      <w:marRight w:val="0"/>
      <w:marTop w:val="0"/>
      <w:marBottom w:val="0"/>
      <w:divBdr>
        <w:top w:val="none" w:sz="0" w:space="0" w:color="auto"/>
        <w:left w:val="none" w:sz="0" w:space="0" w:color="auto"/>
        <w:bottom w:val="none" w:sz="0" w:space="0" w:color="auto"/>
        <w:right w:val="none" w:sz="0" w:space="0" w:color="auto"/>
      </w:divBdr>
    </w:div>
    <w:div w:id="1175847501">
      <w:bodyDiv w:val="1"/>
      <w:marLeft w:val="0"/>
      <w:marRight w:val="0"/>
      <w:marTop w:val="0"/>
      <w:marBottom w:val="0"/>
      <w:divBdr>
        <w:top w:val="none" w:sz="0" w:space="0" w:color="auto"/>
        <w:left w:val="none" w:sz="0" w:space="0" w:color="auto"/>
        <w:bottom w:val="none" w:sz="0" w:space="0" w:color="auto"/>
        <w:right w:val="none" w:sz="0" w:space="0" w:color="auto"/>
      </w:divBdr>
    </w:div>
    <w:div w:id="1176383377">
      <w:bodyDiv w:val="1"/>
      <w:marLeft w:val="0"/>
      <w:marRight w:val="0"/>
      <w:marTop w:val="0"/>
      <w:marBottom w:val="0"/>
      <w:divBdr>
        <w:top w:val="none" w:sz="0" w:space="0" w:color="auto"/>
        <w:left w:val="none" w:sz="0" w:space="0" w:color="auto"/>
        <w:bottom w:val="none" w:sz="0" w:space="0" w:color="auto"/>
        <w:right w:val="none" w:sz="0" w:space="0" w:color="auto"/>
      </w:divBdr>
    </w:div>
    <w:div w:id="1176652786">
      <w:bodyDiv w:val="1"/>
      <w:marLeft w:val="0"/>
      <w:marRight w:val="0"/>
      <w:marTop w:val="0"/>
      <w:marBottom w:val="0"/>
      <w:divBdr>
        <w:top w:val="none" w:sz="0" w:space="0" w:color="auto"/>
        <w:left w:val="none" w:sz="0" w:space="0" w:color="auto"/>
        <w:bottom w:val="none" w:sz="0" w:space="0" w:color="auto"/>
        <w:right w:val="none" w:sz="0" w:space="0" w:color="auto"/>
      </w:divBdr>
    </w:div>
    <w:div w:id="1177378426">
      <w:bodyDiv w:val="1"/>
      <w:marLeft w:val="0"/>
      <w:marRight w:val="0"/>
      <w:marTop w:val="0"/>
      <w:marBottom w:val="0"/>
      <w:divBdr>
        <w:top w:val="none" w:sz="0" w:space="0" w:color="auto"/>
        <w:left w:val="none" w:sz="0" w:space="0" w:color="auto"/>
        <w:bottom w:val="none" w:sz="0" w:space="0" w:color="auto"/>
        <w:right w:val="none" w:sz="0" w:space="0" w:color="auto"/>
      </w:divBdr>
    </w:div>
    <w:div w:id="1177885148">
      <w:bodyDiv w:val="1"/>
      <w:marLeft w:val="0"/>
      <w:marRight w:val="0"/>
      <w:marTop w:val="0"/>
      <w:marBottom w:val="0"/>
      <w:divBdr>
        <w:top w:val="none" w:sz="0" w:space="0" w:color="auto"/>
        <w:left w:val="none" w:sz="0" w:space="0" w:color="auto"/>
        <w:bottom w:val="none" w:sz="0" w:space="0" w:color="auto"/>
        <w:right w:val="none" w:sz="0" w:space="0" w:color="auto"/>
      </w:divBdr>
    </w:div>
    <w:div w:id="1179154545">
      <w:bodyDiv w:val="1"/>
      <w:marLeft w:val="0"/>
      <w:marRight w:val="0"/>
      <w:marTop w:val="0"/>
      <w:marBottom w:val="0"/>
      <w:divBdr>
        <w:top w:val="none" w:sz="0" w:space="0" w:color="auto"/>
        <w:left w:val="none" w:sz="0" w:space="0" w:color="auto"/>
        <w:bottom w:val="none" w:sz="0" w:space="0" w:color="auto"/>
        <w:right w:val="none" w:sz="0" w:space="0" w:color="auto"/>
      </w:divBdr>
    </w:div>
    <w:div w:id="1179392947">
      <w:bodyDiv w:val="1"/>
      <w:marLeft w:val="0"/>
      <w:marRight w:val="0"/>
      <w:marTop w:val="0"/>
      <w:marBottom w:val="0"/>
      <w:divBdr>
        <w:top w:val="none" w:sz="0" w:space="0" w:color="auto"/>
        <w:left w:val="none" w:sz="0" w:space="0" w:color="auto"/>
        <w:bottom w:val="none" w:sz="0" w:space="0" w:color="auto"/>
        <w:right w:val="none" w:sz="0" w:space="0" w:color="auto"/>
      </w:divBdr>
    </w:div>
    <w:div w:id="1179468348">
      <w:bodyDiv w:val="1"/>
      <w:marLeft w:val="0"/>
      <w:marRight w:val="0"/>
      <w:marTop w:val="0"/>
      <w:marBottom w:val="0"/>
      <w:divBdr>
        <w:top w:val="none" w:sz="0" w:space="0" w:color="auto"/>
        <w:left w:val="none" w:sz="0" w:space="0" w:color="auto"/>
        <w:bottom w:val="none" w:sz="0" w:space="0" w:color="auto"/>
        <w:right w:val="none" w:sz="0" w:space="0" w:color="auto"/>
      </w:divBdr>
    </w:div>
    <w:div w:id="1180041715">
      <w:bodyDiv w:val="1"/>
      <w:marLeft w:val="0"/>
      <w:marRight w:val="0"/>
      <w:marTop w:val="0"/>
      <w:marBottom w:val="0"/>
      <w:divBdr>
        <w:top w:val="none" w:sz="0" w:space="0" w:color="auto"/>
        <w:left w:val="none" w:sz="0" w:space="0" w:color="auto"/>
        <w:bottom w:val="none" w:sz="0" w:space="0" w:color="auto"/>
        <w:right w:val="none" w:sz="0" w:space="0" w:color="auto"/>
      </w:divBdr>
    </w:div>
    <w:div w:id="1181509935">
      <w:bodyDiv w:val="1"/>
      <w:marLeft w:val="0"/>
      <w:marRight w:val="0"/>
      <w:marTop w:val="0"/>
      <w:marBottom w:val="0"/>
      <w:divBdr>
        <w:top w:val="none" w:sz="0" w:space="0" w:color="auto"/>
        <w:left w:val="none" w:sz="0" w:space="0" w:color="auto"/>
        <w:bottom w:val="none" w:sz="0" w:space="0" w:color="auto"/>
        <w:right w:val="none" w:sz="0" w:space="0" w:color="auto"/>
      </w:divBdr>
    </w:div>
    <w:div w:id="1181511763">
      <w:bodyDiv w:val="1"/>
      <w:marLeft w:val="0"/>
      <w:marRight w:val="0"/>
      <w:marTop w:val="0"/>
      <w:marBottom w:val="0"/>
      <w:divBdr>
        <w:top w:val="none" w:sz="0" w:space="0" w:color="auto"/>
        <w:left w:val="none" w:sz="0" w:space="0" w:color="auto"/>
        <w:bottom w:val="none" w:sz="0" w:space="0" w:color="auto"/>
        <w:right w:val="none" w:sz="0" w:space="0" w:color="auto"/>
      </w:divBdr>
    </w:div>
    <w:div w:id="1181891258">
      <w:bodyDiv w:val="1"/>
      <w:marLeft w:val="0"/>
      <w:marRight w:val="0"/>
      <w:marTop w:val="0"/>
      <w:marBottom w:val="0"/>
      <w:divBdr>
        <w:top w:val="none" w:sz="0" w:space="0" w:color="auto"/>
        <w:left w:val="none" w:sz="0" w:space="0" w:color="auto"/>
        <w:bottom w:val="none" w:sz="0" w:space="0" w:color="auto"/>
        <w:right w:val="none" w:sz="0" w:space="0" w:color="auto"/>
      </w:divBdr>
    </w:div>
    <w:div w:id="1182092352">
      <w:bodyDiv w:val="1"/>
      <w:marLeft w:val="0"/>
      <w:marRight w:val="0"/>
      <w:marTop w:val="0"/>
      <w:marBottom w:val="0"/>
      <w:divBdr>
        <w:top w:val="none" w:sz="0" w:space="0" w:color="auto"/>
        <w:left w:val="none" w:sz="0" w:space="0" w:color="auto"/>
        <w:bottom w:val="none" w:sz="0" w:space="0" w:color="auto"/>
        <w:right w:val="none" w:sz="0" w:space="0" w:color="auto"/>
      </w:divBdr>
    </w:div>
    <w:div w:id="1182546184">
      <w:bodyDiv w:val="1"/>
      <w:marLeft w:val="0"/>
      <w:marRight w:val="0"/>
      <w:marTop w:val="0"/>
      <w:marBottom w:val="0"/>
      <w:divBdr>
        <w:top w:val="none" w:sz="0" w:space="0" w:color="auto"/>
        <w:left w:val="none" w:sz="0" w:space="0" w:color="auto"/>
        <w:bottom w:val="none" w:sz="0" w:space="0" w:color="auto"/>
        <w:right w:val="none" w:sz="0" w:space="0" w:color="auto"/>
      </w:divBdr>
    </w:div>
    <w:div w:id="1182549149">
      <w:bodyDiv w:val="1"/>
      <w:marLeft w:val="0"/>
      <w:marRight w:val="0"/>
      <w:marTop w:val="0"/>
      <w:marBottom w:val="0"/>
      <w:divBdr>
        <w:top w:val="none" w:sz="0" w:space="0" w:color="auto"/>
        <w:left w:val="none" w:sz="0" w:space="0" w:color="auto"/>
        <w:bottom w:val="none" w:sz="0" w:space="0" w:color="auto"/>
        <w:right w:val="none" w:sz="0" w:space="0" w:color="auto"/>
      </w:divBdr>
    </w:div>
    <w:div w:id="1184202390">
      <w:bodyDiv w:val="1"/>
      <w:marLeft w:val="0"/>
      <w:marRight w:val="0"/>
      <w:marTop w:val="0"/>
      <w:marBottom w:val="0"/>
      <w:divBdr>
        <w:top w:val="none" w:sz="0" w:space="0" w:color="auto"/>
        <w:left w:val="none" w:sz="0" w:space="0" w:color="auto"/>
        <w:bottom w:val="none" w:sz="0" w:space="0" w:color="auto"/>
        <w:right w:val="none" w:sz="0" w:space="0" w:color="auto"/>
      </w:divBdr>
    </w:div>
    <w:div w:id="1184244883">
      <w:bodyDiv w:val="1"/>
      <w:marLeft w:val="0"/>
      <w:marRight w:val="0"/>
      <w:marTop w:val="0"/>
      <w:marBottom w:val="0"/>
      <w:divBdr>
        <w:top w:val="none" w:sz="0" w:space="0" w:color="auto"/>
        <w:left w:val="none" w:sz="0" w:space="0" w:color="auto"/>
        <w:bottom w:val="none" w:sz="0" w:space="0" w:color="auto"/>
        <w:right w:val="none" w:sz="0" w:space="0" w:color="auto"/>
      </w:divBdr>
    </w:div>
    <w:div w:id="1185285869">
      <w:bodyDiv w:val="1"/>
      <w:marLeft w:val="0"/>
      <w:marRight w:val="0"/>
      <w:marTop w:val="0"/>
      <w:marBottom w:val="0"/>
      <w:divBdr>
        <w:top w:val="none" w:sz="0" w:space="0" w:color="auto"/>
        <w:left w:val="none" w:sz="0" w:space="0" w:color="auto"/>
        <w:bottom w:val="none" w:sz="0" w:space="0" w:color="auto"/>
        <w:right w:val="none" w:sz="0" w:space="0" w:color="auto"/>
      </w:divBdr>
    </w:div>
    <w:div w:id="1185678406">
      <w:bodyDiv w:val="1"/>
      <w:marLeft w:val="0"/>
      <w:marRight w:val="0"/>
      <w:marTop w:val="0"/>
      <w:marBottom w:val="0"/>
      <w:divBdr>
        <w:top w:val="none" w:sz="0" w:space="0" w:color="auto"/>
        <w:left w:val="none" w:sz="0" w:space="0" w:color="auto"/>
        <w:bottom w:val="none" w:sz="0" w:space="0" w:color="auto"/>
        <w:right w:val="none" w:sz="0" w:space="0" w:color="auto"/>
      </w:divBdr>
    </w:div>
    <w:div w:id="1185750923">
      <w:bodyDiv w:val="1"/>
      <w:marLeft w:val="0"/>
      <w:marRight w:val="0"/>
      <w:marTop w:val="0"/>
      <w:marBottom w:val="0"/>
      <w:divBdr>
        <w:top w:val="none" w:sz="0" w:space="0" w:color="auto"/>
        <w:left w:val="none" w:sz="0" w:space="0" w:color="auto"/>
        <w:bottom w:val="none" w:sz="0" w:space="0" w:color="auto"/>
        <w:right w:val="none" w:sz="0" w:space="0" w:color="auto"/>
      </w:divBdr>
    </w:div>
    <w:div w:id="1186015598">
      <w:bodyDiv w:val="1"/>
      <w:marLeft w:val="0"/>
      <w:marRight w:val="0"/>
      <w:marTop w:val="0"/>
      <w:marBottom w:val="0"/>
      <w:divBdr>
        <w:top w:val="none" w:sz="0" w:space="0" w:color="auto"/>
        <w:left w:val="none" w:sz="0" w:space="0" w:color="auto"/>
        <w:bottom w:val="none" w:sz="0" w:space="0" w:color="auto"/>
        <w:right w:val="none" w:sz="0" w:space="0" w:color="auto"/>
      </w:divBdr>
    </w:div>
    <w:div w:id="1186090253">
      <w:bodyDiv w:val="1"/>
      <w:marLeft w:val="0"/>
      <w:marRight w:val="0"/>
      <w:marTop w:val="0"/>
      <w:marBottom w:val="0"/>
      <w:divBdr>
        <w:top w:val="none" w:sz="0" w:space="0" w:color="auto"/>
        <w:left w:val="none" w:sz="0" w:space="0" w:color="auto"/>
        <w:bottom w:val="none" w:sz="0" w:space="0" w:color="auto"/>
        <w:right w:val="none" w:sz="0" w:space="0" w:color="auto"/>
      </w:divBdr>
    </w:div>
    <w:div w:id="1186209022">
      <w:bodyDiv w:val="1"/>
      <w:marLeft w:val="0"/>
      <w:marRight w:val="0"/>
      <w:marTop w:val="0"/>
      <w:marBottom w:val="0"/>
      <w:divBdr>
        <w:top w:val="none" w:sz="0" w:space="0" w:color="auto"/>
        <w:left w:val="none" w:sz="0" w:space="0" w:color="auto"/>
        <w:bottom w:val="none" w:sz="0" w:space="0" w:color="auto"/>
        <w:right w:val="none" w:sz="0" w:space="0" w:color="auto"/>
      </w:divBdr>
    </w:div>
    <w:div w:id="1186560146">
      <w:bodyDiv w:val="1"/>
      <w:marLeft w:val="0"/>
      <w:marRight w:val="0"/>
      <w:marTop w:val="0"/>
      <w:marBottom w:val="0"/>
      <w:divBdr>
        <w:top w:val="none" w:sz="0" w:space="0" w:color="auto"/>
        <w:left w:val="none" w:sz="0" w:space="0" w:color="auto"/>
        <w:bottom w:val="none" w:sz="0" w:space="0" w:color="auto"/>
        <w:right w:val="none" w:sz="0" w:space="0" w:color="auto"/>
      </w:divBdr>
    </w:div>
    <w:div w:id="1186679243">
      <w:bodyDiv w:val="1"/>
      <w:marLeft w:val="0"/>
      <w:marRight w:val="0"/>
      <w:marTop w:val="0"/>
      <w:marBottom w:val="0"/>
      <w:divBdr>
        <w:top w:val="none" w:sz="0" w:space="0" w:color="auto"/>
        <w:left w:val="none" w:sz="0" w:space="0" w:color="auto"/>
        <w:bottom w:val="none" w:sz="0" w:space="0" w:color="auto"/>
        <w:right w:val="none" w:sz="0" w:space="0" w:color="auto"/>
      </w:divBdr>
    </w:div>
    <w:div w:id="1186792140">
      <w:bodyDiv w:val="1"/>
      <w:marLeft w:val="0"/>
      <w:marRight w:val="0"/>
      <w:marTop w:val="0"/>
      <w:marBottom w:val="0"/>
      <w:divBdr>
        <w:top w:val="none" w:sz="0" w:space="0" w:color="auto"/>
        <w:left w:val="none" w:sz="0" w:space="0" w:color="auto"/>
        <w:bottom w:val="none" w:sz="0" w:space="0" w:color="auto"/>
        <w:right w:val="none" w:sz="0" w:space="0" w:color="auto"/>
      </w:divBdr>
    </w:div>
    <w:div w:id="1186821039">
      <w:bodyDiv w:val="1"/>
      <w:marLeft w:val="0"/>
      <w:marRight w:val="0"/>
      <w:marTop w:val="0"/>
      <w:marBottom w:val="0"/>
      <w:divBdr>
        <w:top w:val="none" w:sz="0" w:space="0" w:color="auto"/>
        <w:left w:val="none" w:sz="0" w:space="0" w:color="auto"/>
        <w:bottom w:val="none" w:sz="0" w:space="0" w:color="auto"/>
        <w:right w:val="none" w:sz="0" w:space="0" w:color="auto"/>
      </w:divBdr>
    </w:div>
    <w:div w:id="1187255856">
      <w:bodyDiv w:val="1"/>
      <w:marLeft w:val="0"/>
      <w:marRight w:val="0"/>
      <w:marTop w:val="0"/>
      <w:marBottom w:val="0"/>
      <w:divBdr>
        <w:top w:val="none" w:sz="0" w:space="0" w:color="auto"/>
        <w:left w:val="none" w:sz="0" w:space="0" w:color="auto"/>
        <w:bottom w:val="none" w:sz="0" w:space="0" w:color="auto"/>
        <w:right w:val="none" w:sz="0" w:space="0" w:color="auto"/>
      </w:divBdr>
    </w:div>
    <w:div w:id="1187862339">
      <w:bodyDiv w:val="1"/>
      <w:marLeft w:val="0"/>
      <w:marRight w:val="0"/>
      <w:marTop w:val="0"/>
      <w:marBottom w:val="0"/>
      <w:divBdr>
        <w:top w:val="none" w:sz="0" w:space="0" w:color="auto"/>
        <w:left w:val="none" w:sz="0" w:space="0" w:color="auto"/>
        <w:bottom w:val="none" w:sz="0" w:space="0" w:color="auto"/>
        <w:right w:val="none" w:sz="0" w:space="0" w:color="auto"/>
      </w:divBdr>
    </w:div>
    <w:div w:id="1188064318">
      <w:bodyDiv w:val="1"/>
      <w:marLeft w:val="0"/>
      <w:marRight w:val="0"/>
      <w:marTop w:val="0"/>
      <w:marBottom w:val="0"/>
      <w:divBdr>
        <w:top w:val="none" w:sz="0" w:space="0" w:color="auto"/>
        <w:left w:val="none" w:sz="0" w:space="0" w:color="auto"/>
        <w:bottom w:val="none" w:sz="0" w:space="0" w:color="auto"/>
        <w:right w:val="none" w:sz="0" w:space="0" w:color="auto"/>
      </w:divBdr>
    </w:div>
    <w:div w:id="1188374680">
      <w:bodyDiv w:val="1"/>
      <w:marLeft w:val="0"/>
      <w:marRight w:val="0"/>
      <w:marTop w:val="0"/>
      <w:marBottom w:val="0"/>
      <w:divBdr>
        <w:top w:val="none" w:sz="0" w:space="0" w:color="auto"/>
        <w:left w:val="none" w:sz="0" w:space="0" w:color="auto"/>
        <w:bottom w:val="none" w:sz="0" w:space="0" w:color="auto"/>
        <w:right w:val="none" w:sz="0" w:space="0" w:color="auto"/>
      </w:divBdr>
    </w:div>
    <w:div w:id="1188638138">
      <w:bodyDiv w:val="1"/>
      <w:marLeft w:val="0"/>
      <w:marRight w:val="0"/>
      <w:marTop w:val="0"/>
      <w:marBottom w:val="0"/>
      <w:divBdr>
        <w:top w:val="none" w:sz="0" w:space="0" w:color="auto"/>
        <w:left w:val="none" w:sz="0" w:space="0" w:color="auto"/>
        <w:bottom w:val="none" w:sz="0" w:space="0" w:color="auto"/>
        <w:right w:val="none" w:sz="0" w:space="0" w:color="auto"/>
      </w:divBdr>
    </w:div>
    <w:div w:id="1189758941">
      <w:bodyDiv w:val="1"/>
      <w:marLeft w:val="0"/>
      <w:marRight w:val="0"/>
      <w:marTop w:val="0"/>
      <w:marBottom w:val="0"/>
      <w:divBdr>
        <w:top w:val="none" w:sz="0" w:space="0" w:color="auto"/>
        <w:left w:val="none" w:sz="0" w:space="0" w:color="auto"/>
        <w:bottom w:val="none" w:sz="0" w:space="0" w:color="auto"/>
        <w:right w:val="none" w:sz="0" w:space="0" w:color="auto"/>
      </w:divBdr>
    </w:div>
    <w:div w:id="1189830264">
      <w:bodyDiv w:val="1"/>
      <w:marLeft w:val="0"/>
      <w:marRight w:val="0"/>
      <w:marTop w:val="0"/>
      <w:marBottom w:val="0"/>
      <w:divBdr>
        <w:top w:val="none" w:sz="0" w:space="0" w:color="auto"/>
        <w:left w:val="none" w:sz="0" w:space="0" w:color="auto"/>
        <w:bottom w:val="none" w:sz="0" w:space="0" w:color="auto"/>
        <w:right w:val="none" w:sz="0" w:space="0" w:color="auto"/>
      </w:divBdr>
    </w:div>
    <w:div w:id="1189950897">
      <w:bodyDiv w:val="1"/>
      <w:marLeft w:val="0"/>
      <w:marRight w:val="0"/>
      <w:marTop w:val="0"/>
      <w:marBottom w:val="0"/>
      <w:divBdr>
        <w:top w:val="none" w:sz="0" w:space="0" w:color="auto"/>
        <w:left w:val="none" w:sz="0" w:space="0" w:color="auto"/>
        <w:bottom w:val="none" w:sz="0" w:space="0" w:color="auto"/>
        <w:right w:val="none" w:sz="0" w:space="0" w:color="auto"/>
      </w:divBdr>
    </w:div>
    <w:div w:id="1190676646">
      <w:bodyDiv w:val="1"/>
      <w:marLeft w:val="0"/>
      <w:marRight w:val="0"/>
      <w:marTop w:val="0"/>
      <w:marBottom w:val="0"/>
      <w:divBdr>
        <w:top w:val="none" w:sz="0" w:space="0" w:color="auto"/>
        <w:left w:val="none" w:sz="0" w:space="0" w:color="auto"/>
        <w:bottom w:val="none" w:sz="0" w:space="0" w:color="auto"/>
        <w:right w:val="none" w:sz="0" w:space="0" w:color="auto"/>
      </w:divBdr>
    </w:div>
    <w:div w:id="1191145837">
      <w:bodyDiv w:val="1"/>
      <w:marLeft w:val="0"/>
      <w:marRight w:val="0"/>
      <w:marTop w:val="0"/>
      <w:marBottom w:val="0"/>
      <w:divBdr>
        <w:top w:val="none" w:sz="0" w:space="0" w:color="auto"/>
        <w:left w:val="none" w:sz="0" w:space="0" w:color="auto"/>
        <w:bottom w:val="none" w:sz="0" w:space="0" w:color="auto"/>
        <w:right w:val="none" w:sz="0" w:space="0" w:color="auto"/>
      </w:divBdr>
    </w:div>
    <w:div w:id="1191799472">
      <w:bodyDiv w:val="1"/>
      <w:marLeft w:val="0"/>
      <w:marRight w:val="0"/>
      <w:marTop w:val="0"/>
      <w:marBottom w:val="0"/>
      <w:divBdr>
        <w:top w:val="none" w:sz="0" w:space="0" w:color="auto"/>
        <w:left w:val="none" w:sz="0" w:space="0" w:color="auto"/>
        <w:bottom w:val="none" w:sz="0" w:space="0" w:color="auto"/>
        <w:right w:val="none" w:sz="0" w:space="0" w:color="auto"/>
      </w:divBdr>
    </w:div>
    <w:div w:id="1193229869">
      <w:bodyDiv w:val="1"/>
      <w:marLeft w:val="0"/>
      <w:marRight w:val="0"/>
      <w:marTop w:val="0"/>
      <w:marBottom w:val="0"/>
      <w:divBdr>
        <w:top w:val="none" w:sz="0" w:space="0" w:color="auto"/>
        <w:left w:val="none" w:sz="0" w:space="0" w:color="auto"/>
        <w:bottom w:val="none" w:sz="0" w:space="0" w:color="auto"/>
        <w:right w:val="none" w:sz="0" w:space="0" w:color="auto"/>
      </w:divBdr>
    </w:div>
    <w:div w:id="1193375324">
      <w:bodyDiv w:val="1"/>
      <w:marLeft w:val="0"/>
      <w:marRight w:val="0"/>
      <w:marTop w:val="0"/>
      <w:marBottom w:val="0"/>
      <w:divBdr>
        <w:top w:val="none" w:sz="0" w:space="0" w:color="auto"/>
        <w:left w:val="none" w:sz="0" w:space="0" w:color="auto"/>
        <w:bottom w:val="none" w:sz="0" w:space="0" w:color="auto"/>
        <w:right w:val="none" w:sz="0" w:space="0" w:color="auto"/>
      </w:divBdr>
    </w:div>
    <w:div w:id="1193377026">
      <w:bodyDiv w:val="1"/>
      <w:marLeft w:val="0"/>
      <w:marRight w:val="0"/>
      <w:marTop w:val="0"/>
      <w:marBottom w:val="0"/>
      <w:divBdr>
        <w:top w:val="none" w:sz="0" w:space="0" w:color="auto"/>
        <w:left w:val="none" w:sz="0" w:space="0" w:color="auto"/>
        <w:bottom w:val="none" w:sz="0" w:space="0" w:color="auto"/>
        <w:right w:val="none" w:sz="0" w:space="0" w:color="auto"/>
      </w:divBdr>
    </w:div>
    <w:div w:id="1194490752">
      <w:bodyDiv w:val="1"/>
      <w:marLeft w:val="0"/>
      <w:marRight w:val="0"/>
      <w:marTop w:val="0"/>
      <w:marBottom w:val="0"/>
      <w:divBdr>
        <w:top w:val="none" w:sz="0" w:space="0" w:color="auto"/>
        <w:left w:val="none" w:sz="0" w:space="0" w:color="auto"/>
        <w:bottom w:val="none" w:sz="0" w:space="0" w:color="auto"/>
        <w:right w:val="none" w:sz="0" w:space="0" w:color="auto"/>
      </w:divBdr>
    </w:div>
    <w:div w:id="1194727813">
      <w:bodyDiv w:val="1"/>
      <w:marLeft w:val="0"/>
      <w:marRight w:val="0"/>
      <w:marTop w:val="0"/>
      <w:marBottom w:val="0"/>
      <w:divBdr>
        <w:top w:val="none" w:sz="0" w:space="0" w:color="auto"/>
        <w:left w:val="none" w:sz="0" w:space="0" w:color="auto"/>
        <w:bottom w:val="none" w:sz="0" w:space="0" w:color="auto"/>
        <w:right w:val="none" w:sz="0" w:space="0" w:color="auto"/>
      </w:divBdr>
    </w:div>
    <w:div w:id="1194729924">
      <w:bodyDiv w:val="1"/>
      <w:marLeft w:val="0"/>
      <w:marRight w:val="0"/>
      <w:marTop w:val="0"/>
      <w:marBottom w:val="0"/>
      <w:divBdr>
        <w:top w:val="none" w:sz="0" w:space="0" w:color="auto"/>
        <w:left w:val="none" w:sz="0" w:space="0" w:color="auto"/>
        <w:bottom w:val="none" w:sz="0" w:space="0" w:color="auto"/>
        <w:right w:val="none" w:sz="0" w:space="0" w:color="auto"/>
      </w:divBdr>
    </w:div>
    <w:div w:id="1194801804">
      <w:bodyDiv w:val="1"/>
      <w:marLeft w:val="0"/>
      <w:marRight w:val="0"/>
      <w:marTop w:val="0"/>
      <w:marBottom w:val="0"/>
      <w:divBdr>
        <w:top w:val="none" w:sz="0" w:space="0" w:color="auto"/>
        <w:left w:val="none" w:sz="0" w:space="0" w:color="auto"/>
        <w:bottom w:val="none" w:sz="0" w:space="0" w:color="auto"/>
        <w:right w:val="none" w:sz="0" w:space="0" w:color="auto"/>
      </w:divBdr>
    </w:div>
    <w:div w:id="1194923393">
      <w:bodyDiv w:val="1"/>
      <w:marLeft w:val="0"/>
      <w:marRight w:val="0"/>
      <w:marTop w:val="0"/>
      <w:marBottom w:val="0"/>
      <w:divBdr>
        <w:top w:val="none" w:sz="0" w:space="0" w:color="auto"/>
        <w:left w:val="none" w:sz="0" w:space="0" w:color="auto"/>
        <w:bottom w:val="none" w:sz="0" w:space="0" w:color="auto"/>
        <w:right w:val="none" w:sz="0" w:space="0" w:color="auto"/>
      </w:divBdr>
    </w:div>
    <w:div w:id="1196579572">
      <w:bodyDiv w:val="1"/>
      <w:marLeft w:val="0"/>
      <w:marRight w:val="0"/>
      <w:marTop w:val="0"/>
      <w:marBottom w:val="0"/>
      <w:divBdr>
        <w:top w:val="none" w:sz="0" w:space="0" w:color="auto"/>
        <w:left w:val="none" w:sz="0" w:space="0" w:color="auto"/>
        <w:bottom w:val="none" w:sz="0" w:space="0" w:color="auto"/>
        <w:right w:val="none" w:sz="0" w:space="0" w:color="auto"/>
      </w:divBdr>
    </w:div>
    <w:div w:id="1196579925">
      <w:bodyDiv w:val="1"/>
      <w:marLeft w:val="0"/>
      <w:marRight w:val="0"/>
      <w:marTop w:val="0"/>
      <w:marBottom w:val="0"/>
      <w:divBdr>
        <w:top w:val="none" w:sz="0" w:space="0" w:color="auto"/>
        <w:left w:val="none" w:sz="0" w:space="0" w:color="auto"/>
        <w:bottom w:val="none" w:sz="0" w:space="0" w:color="auto"/>
        <w:right w:val="none" w:sz="0" w:space="0" w:color="auto"/>
      </w:divBdr>
    </w:div>
    <w:div w:id="1196651416">
      <w:bodyDiv w:val="1"/>
      <w:marLeft w:val="0"/>
      <w:marRight w:val="0"/>
      <w:marTop w:val="0"/>
      <w:marBottom w:val="0"/>
      <w:divBdr>
        <w:top w:val="none" w:sz="0" w:space="0" w:color="auto"/>
        <w:left w:val="none" w:sz="0" w:space="0" w:color="auto"/>
        <w:bottom w:val="none" w:sz="0" w:space="0" w:color="auto"/>
        <w:right w:val="none" w:sz="0" w:space="0" w:color="auto"/>
      </w:divBdr>
    </w:div>
    <w:div w:id="1196849958">
      <w:bodyDiv w:val="1"/>
      <w:marLeft w:val="0"/>
      <w:marRight w:val="0"/>
      <w:marTop w:val="0"/>
      <w:marBottom w:val="0"/>
      <w:divBdr>
        <w:top w:val="none" w:sz="0" w:space="0" w:color="auto"/>
        <w:left w:val="none" w:sz="0" w:space="0" w:color="auto"/>
        <w:bottom w:val="none" w:sz="0" w:space="0" w:color="auto"/>
        <w:right w:val="none" w:sz="0" w:space="0" w:color="auto"/>
      </w:divBdr>
    </w:div>
    <w:div w:id="1198006231">
      <w:bodyDiv w:val="1"/>
      <w:marLeft w:val="0"/>
      <w:marRight w:val="0"/>
      <w:marTop w:val="0"/>
      <w:marBottom w:val="0"/>
      <w:divBdr>
        <w:top w:val="none" w:sz="0" w:space="0" w:color="auto"/>
        <w:left w:val="none" w:sz="0" w:space="0" w:color="auto"/>
        <w:bottom w:val="none" w:sz="0" w:space="0" w:color="auto"/>
        <w:right w:val="none" w:sz="0" w:space="0" w:color="auto"/>
      </w:divBdr>
    </w:div>
    <w:div w:id="1198471826">
      <w:bodyDiv w:val="1"/>
      <w:marLeft w:val="0"/>
      <w:marRight w:val="0"/>
      <w:marTop w:val="0"/>
      <w:marBottom w:val="0"/>
      <w:divBdr>
        <w:top w:val="none" w:sz="0" w:space="0" w:color="auto"/>
        <w:left w:val="none" w:sz="0" w:space="0" w:color="auto"/>
        <w:bottom w:val="none" w:sz="0" w:space="0" w:color="auto"/>
        <w:right w:val="none" w:sz="0" w:space="0" w:color="auto"/>
      </w:divBdr>
    </w:div>
    <w:div w:id="1199120640">
      <w:bodyDiv w:val="1"/>
      <w:marLeft w:val="0"/>
      <w:marRight w:val="0"/>
      <w:marTop w:val="0"/>
      <w:marBottom w:val="0"/>
      <w:divBdr>
        <w:top w:val="none" w:sz="0" w:space="0" w:color="auto"/>
        <w:left w:val="none" w:sz="0" w:space="0" w:color="auto"/>
        <w:bottom w:val="none" w:sz="0" w:space="0" w:color="auto"/>
        <w:right w:val="none" w:sz="0" w:space="0" w:color="auto"/>
      </w:divBdr>
    </w:div>
    <w:div w:id="1199588525">
      <w:bodyDiv w:val="1"/>
      <w:marLeft w:val="0"/>
      <w:marRight w:val="0"/>
      <w:marTop w:val="0"/>
      <w:marBottom w:val="0"/>
      <w:divBdr>
        <w:top w:val="none" w:sz="0" w:space="0" w:color="auto"/>
        <w:left w:val="none" w:sz="0" w:space="0" w:color="auto"/>
        <w:bottom w:val="none" w:sz="0" w:space="0" w:color="auto"/>
        <w:right w:val="none" w:sz="0" w:space="0" w:color="auto"/>
      </w:divBdr>
    </w:div>
    <w:div w:id="1200967993">
      <w:bodyDiv w:val="1"/>
      <w:marLeft w:val="0"/>
      <w:marRight w:val="0"/>
      <w:marTop w:val="0"/>
      <w:marBottom w:val="0"/>
      <w:divBdr>
        <w:top w:val="none" w:sz="0" w:space="0" w:color="auto"/>
        <w:left w:val="none" w:sz="0" w:space="0" w:color="auto"/>
        <w:bottom w:val="none" w:sz="0" w:space="0" w:color="auto"/>
        <w:right w:val="none" w:sz="0" w:space="0" w:color="auto"/>
      </w:divBdr>
    </w:div>
    <w:div w:id="1201242087">
      <w:bodyDiv w:val="1"/>
      <w:marLeft w:val="0"/>
      <w:marRight w:val="0"/>
      <w:marTop w:val="0"/>
      <w:marBottom w:val="0"/>
      <w:divBdr>
        <w:top w:val="none" w:sz="0" w:space="0" w:color="auto"/>
        <w:left w:val="none" w:sz="0" w:space="0" w:color="auto"/>
        <w:bottom w:val="none" w:sz="0" w:space="0" w:color="auto"/>
        <w:right w:val="none" w:sz="0" w:space="0" w:color="auto"/>
      </w:divBdr>
    </w:div>
    <w:div w:id="1201358065">
      <w:bodyDiv w:val="1"/>
      <w:marLeft w:val="0"/>
      <w:marRight w:val="0"/>
      <w:marTop w:val="0"/>
      <w:marBottom w:val="0"/>
      <w:divBdr>
        <w:top w:val="none" w:sz="0" w:space="0" w:color="auto"/>
        <w:left w:val="none" w:sz="0" w:space="0" w:color="auto"/>
        <w:bottom w:val="none" w:sz="0" w:space="0" w:color="auto"/>
        <w:right w:val="none" w:sz="0" w:space="0" w:color="auto"/>
      </w:divBdr>
    </w:div>
    <w:div w:id="1201548737">
      <w:bodyDiv w:val="1"/>
      <w:marLeft w:val="0"/>
      <w:marRight w:val="0"/>
      <w:marTop w:val="0"/>
      <w:marBottom w:val="0"/>
      <w:divBdr>
        <w:top w:val="none" w:sz="0" w:space="0" w:color="auto"/>
        <w:left w:val="none" w:sz="0" w:space="0" w:color="auto"/>
        <w:bottom w:val="none" w:sz="0" w:space="0" w:color="auto"/>
        <w:right w:val="none" w:sz="0" w:space="0" w:color="auto"/>
      </w:divBdr>
    </w:div>
    <w:div w:id="1201699269">
      <w:bodyDiv w:val="1"/>
      <w:marLeft w:val="0"/>
      <w:marRight w:val="0"/>
      <w:marTop w:val="0"/>
      <w:marBottom w:val="0"/>
      <w:divBdr>
        <w:top w:val="none" w:sz="0" w:space="0" w:color="auto"/>
        <w:left w:val="none" w:sz="0" w:space="0" w:color="auto"/>
        <w:bottom w:val="none" w:sz="0" w:space="0" w:color="auto"/>
        <w:right w:val="none" w:sz="0" w:space="0" w:color="auto"/>
      </w:divBdr>
    </w:div>
    <w:div w:id="1201824788">
      <w:bodyDiv w:val="1"/>
      <w:marLeft w:val="0"/>
      <w:marRight w:val="0"/>
      <w:marTop w:val="0"/>
      <w:marBottom w:val="0"/>
      <w:divBdr>
        <w:top w:val="none" w:sz="0" w:space="0" w:color="auto"/>
        <w:left w:val="none" w:sz="0" w:space="0" w:color="auto"/>
        <w:bottom w:val="none" w:sz="0" w:space="0" w:color="auto"/>
        <w:right w:val="none" w:sz="0" w:space="0" w:color="auto"/>
      </w:divBdr>
    </w:div>
    <w:div w:id="1202281622">
      <w:bodyDiv w:val="1"/>
      <w:marLeft w:val="0"/>
      <w:marRight w:val="0"/>
      <w:marTop w:val="0"/>
      <w:marBottom w:val="0"/>
      <w:divBdr>
        <w:top w:val="none" w:sz="0" w:space="0" w:color="auto"/>
        <w:left w:val="none" w:sz="0" w:space="0" w:color="auto"/>
        <w:bottom w:val="none" w:sz="0" w:space="0" w:color="auto"/>
        <w:right w:val="none" w:sz="0" w:space="0" w:color="auto"/>
      </w:divBdr>
    </w:div>
    <w:div w:id="1202324446">
      <w:bodyDiv w:val="1"/>
      <w:marLeft w:val="0"/>
      <w:marRight w:val="0"/>
      <w:marTop w:val="0"/>
      <w:marBottom w:val="0"/>
      <w:divBdr>
        <w:top w:val="none" w:sz="0" w:space="0" w:color="auto"/>
        <w:left w:val="none" w:sz="0" w:space="0" w:color="auto"/>
        <w:bottom w:val="none" w:sz="0" w:space="0" w:color="auto"/>
        <w:right w:val="none" w:sz="0" w:space="0" w:color="auto"/>
      </w:divBdr>
    </w:div>
    <w:div w:id="1202354223">
      <w:bodyDiv w:val="1"/>
      <w:marLeft w:val="0"/>
      <w:marRight w:val="0"/>
      <w:marTop w:val="0"/>
      <w:marBottom w:val="0"/>
      <w:divBdr>
        <w:top w:val="none" w:sz="0" w:space="0" w:color="auto"/>
        <w:left w:val="none" w:sz="0" w:space="0" w:color="auto"/>
        <w:bottom w:val="none" w:sz="0" w:space="0" w:color="auto"/>
        <w:right w:val="none" w:sz="0" w:space="0" w:color="auto"/>
      </w:divBdr>
    </w:div>
    <w:div w:id="1203251188">
      <w:bodyDiv w:val="1"/>
      <w:marLeft w:val="0"/>
      <w:marRight w:val="0"/>
      <w:marTop w:val="0"/>
      <w:marBottom w:val="0"/>
      <w:divBdr>
        <w:top w:val="none" w:sz="0" w:space="0" w:color="auto"/>
        <w:left w:val="none" w:sz="0" w:space="0" w:color="auto"/>
        <w:bottom w:val="none" w:sz="0" w:space="0" w:color="auto"/>
        <w:right w:val="none" w:sz="0" w:space="0" w:color="auto"/>
      </w:divBdr>
    </w:div>
    <w:div w:id="1204948801">
      <w:bodyDiv w:val="1"/>
      <w:marLeft w:val="0"/>
      <w:marRight w:val="0"/>
      <w:marTop w:val="0"/>
      <w:marBottom w:val="0"/>
      <w:divBdr>
        <w:top w:val="none" w:sz="0" w:space="0" w:color="auto"/>
        <w:left w:val="none" w:sz="0" w:space="0" w:color="auto"/>
        <w:bottom w:val="none" w:sz="0" w:space="0" w:color="auto"/>
        <w:right w:val="none" w:sz="0" w:space="0" w:color="auto"/>
      </w:divBdr>
    </w:div>
    <w:div w:id="1205018793">
      <w:bodyDiv w:val="1"/>
      <w:marLeft w:val="0"/>
      <w:marRight w:val="0"/>
      <w:marTop w:val="0"/>
      <w:marBottom w:val="0"/>
      <w:divBdr>
        <w:top w:val="none" w:sz="0" w:space="0" w:color="auto"/>
        <w:left w:val="none" w:sz="0" w:space="0" w:color="auto"/>
        <w:bottom w:val="none" w:sz="0" w:space="0" w:color="auto"/>
        <w:right w:val="none" w:sz="0" w:space="0" w:color="auto"/>
      </w:divBdr>
    </w:div>
    <w:div w:id="1205092606">
      <w:bodyDiv w:val="1"/>
      <w:marLeft w:val="0"/>
      <w:marRight w:val="0"/>
      <w:marTop w:val="0"/>
      <w:marBottom w:val="0"/>
      <w:divBdr>
        <w:top w:val="none" w:sz="0" w:space="0" w:color="auto"/>
        <w:left w:val="none" w:sz="0" w:space="0" w:color="auto"/>
        <w:bottom w:val="none" w:sz="0" w:space="0" w:color="auto"/>
        <w:right w:val="none" w:sz="0" w:space="0" w:color="auto"/>
      </w:divBdr>
    </w:div>
    <w:div w:id="1206064379">
      <w:bodyDiv w:val="1"/>
      <w:marLeft w:val="0"/>
      <w:marRight w:val="0"/>
      <w:marTop w:val="0"/>
      <w:marBottom w:val="0"/>
      <w:divBdr>
        <w:top w:val="none" w:sz="0" w:space="0" w:color="auto"/>
        <w:left w:val="none" w:sz="0" w:space="0" w:color="auto"/>
        <w:bottom w:val="none" w:sz="0" w:space="0" w:color="auto"/>
        <w:right w:val="none" w:sz="0" w:space="0" w:color="auto"/>
      </w:divBdr>
    </w:div>
    <w:div w:id="1206215845">
      <w:bodyDiv w:val="1"/>
      <w:marLeft w:val="0"/>
      <w:marRight w:val="0"/>
      <w:marTop w:val="0"/>
      <w:marBottom w:val="0"/>
      <w:divBdr>
        <w:top w:val="none" w:sz="0" w:space="0" w:color="auto"/>
        <w:left w:val="none" w:sz="0" w:space="0" w:color="auto"/>
        <w:bottom w:val="none" w:sz="0" w:space="0" w:color="auto"/>
        <w:right w:val="none" w:sz="0" w:space="0" w:color="auto"/>
      </w:divBdr>
    </w:div>
    <w:div w:id="1207377668">
      <w:bodyDiv w:val="1"/>
      <w:marLeft w:val="0"/>
      <w:marRight w:val="0"/>
      <w:marTop w:val="0"/>
      <w:marBottom w:val="0"/>
      <w:divBdr>
        <w:top w:val="none" w:sz="0" w:space="0" w:color="auto"/>
        <w:left w:val="none" w:sz="0" w:space="0" w:color="auto"/>
        <w:bottom w:val="none" w:sz="0" w:space="0" w:color="auto"/>
        <w:right w:val="none" w:sz="0" w:space="0" w:color="auto"/>
      </w:divBdr>
    </w:div>
    <w:div w:id="1207448320">
      <w:bodyDiv w:val="1"/>
      <w:marLeft w:val="0"/>
      <w:marRight w:val="0"/>
      <w:marTop w:val="0"/>
      <w:marBottom w:val="0"/>
      <w:divBdr>
        <w:top w:val="none" w:sz="0" w:space="0" w:color="auto"/>
        <w:left w:val="none" w:sz="0" w:space="0" w:color="auto"/>
        <w:bottom w:val="none" w:sz="0" w:space="0" w:color="auto"/>
        <w:right w:val="none" w:sz="0" w:space="0" w:color="auto"/>
      </w:divBdr>
    </w:div>
    <w:div w:id="1207717313">
      <w:bodyDiv w:val="1"/>
      <w:marLeft w:val="0"/>
      <w:marRight w:val="0"/>
      <w:marTop w:val="0"/>
      <w:marBottom w:val="0"/>
      <w:divBdr>
        <w:top w:val="none" w:sz="0" w:space="0" w:color="auto"/>
        <w:left w:val="none" w:sz="0" w:space="0" w:color="auto"/>
        <w:bottom w:val="none" w:sz="0" w:space="0" w:color="auto"/>
        <w:right w:val="none" w:sz="0" w:space="0" w:color="auto"/>
      </w:divBdr>
    </w:div>
    <w:div w:id="1208756295">
      <w:bodyDiv w:val="1"/>
      <w:marLeft w:val="0"/>
      <w:marRight w:val="0"/>
      <w:marTop w:val="0"/>
      <w:marBottom w:val="0"/>
      <w:divBdr>
        <w:top w:val="none" w:sz="0" w:space="0" w:color="auto"/>
        <w:left w:val="none" w:sz="0" w:space="0" w:color="auto"/>
        <w:bottom w:val="none" w:sz="0" w:space="0" w:color="auto"/>
        <w:right w:val="none" w:sz="0" w:space="0" w:color="auto"/>
      </w:divBdr>
    </w:div>
    <w:div w:id="1209532885">
      <w:bodyDiv w:val="1"/>
      <w:marLeft w:val="0"/>
      <w:marRight w:val="0"/>
      <w:marTop w:val="0"/>
      <w:marBottom w:val="0"/>
      <w:divBdr>
        <w:top w:val="none" w:sz="0" w:space="0" w:color="auto"/>
        <w:left w:val="none" w:sz="0" w:space="0" w:color="auto"/>
        <w:bottom w:val="none" w:sz="0" w:space="0" w:color="auto"/>
        <w:right w:val="none" w:sz="0" w:space="0" w:color="auto"/>
      </w:divBdr>
    </w:div>
    <w:div w:id="1209994714">
      <w:bodyDiv w:val="1"/>
      <w:marLeft w:val="0"/>
      <w:marRight w:val="0"/>
      <w:marTop w:val="0"/>
      <w:marBottom w:val="0"/>
      <w:divBdr>
        <w:top w:val="none" w:sz="0" w:space="0" w:color="auto"/>
        <w:left w:val="none" w:sz="0" w:space="0" w:color="auto"/>
        <w:bottom w:val="none" w:sz="0" w:space="0" w:color="auto"/>
        <w:right w:val="none" w:sz="0" w:space="0" w:color="auto"/>
      </w:divBdr>
    </w:div>
    <w:div w:id="1210190835">
      <w:bodyDiv w:val="1"/>
      <w:marLeft w:val="0"/>
      <w:marRight w:val="0"/>
      <w:marTop w:val="0"/>
      <w:marBottom w:val="0"/>
      <w:divBdr>
        <w:top w:val="none" w:sz="0" w:space="0" w:color="auto"/>
        <w:left w:val="none" w:sz="0" w:space="0" w:color="auto"/>
        <w:bottom w:val="none" w:sz="0" w:space="0" w:color="auto"/>
        <w:right w:val="none" w:sz="0" w:space="0" w:color="auto"/>
      </w:divBdr>
    </w:div>
    <w:div w:id="1210457119">
      <w:bodyDiv w:val="1"/>
      <w:marLeft w:val="0"/>
      <w:marRight w:val="0"/>
      <w:marTop w:val="0"/>
      <w:marBottom w:val="0"/>
      <w:divBdr>
        <w:top w:val="none" w:sz="0" w:space="0" w:color="auto"/>
        <w:left w:val="none" w:sz="0" w:space="0" w:color="auto"/>
        <w:bottom w:val="none" w:sz="0" w:space="0" w:color="auto"/>
        <w:right w:val="none" w:sz="0" w:space="0" w:color="auto"/>
      </w:divBdr>
    </w:div>
    <w:div w:id="1210845040">
      <w:bodyDiv w:val="1"/>
      <w:marLeft w:val="0"/>
      <w:marRight w:val="0"/>
      <w:marTop w:val="0"/>
      <w:marBottom w:val="0"/>
      <w:divBdr>
        <w:top w:val="none" w:sz="0" w:space="0" w:color="auto"/>
        <w:left w:val="none" w:sz="0" w:space="0" w:color="auto"/>
        <w:bottom w:val="none" w:sz="0" w:space="0" w:color="auto"/>
        <w:right w:val="none" w:sz="0" w:space="0" w:color="auto"/>
      </w:divBdr>
    </w:div>
    <w:div w:id="1212494516">
      <w:bodyDiv w:val="1"/>
      <w:marLeft w:val="0"/>
      <w:marRight w:val="0"/>
      <w:marTop w:val="0"/>
      <w:marBottom w:val="0"/>
      <w:divBdr>
        <w:top w:val="none" w:sz="0" w:space="0" w:color="auto"/>
        <w:left w:val="none" w:sz="0" w:space="0" w:color="auto"/>
        <w:bottom w:val="none" w:sz="0" w:space="0" w:color="auto"/>
        <w:right w:val="none" w:sz="0" w:space="0" w:color="auto"/>
      </w:divBdr>
    </w:div>
    <w:div w:id="1213274816">
      <w:bodyDiv w:val="1"/>
      <w:marLeft w:val="0"/>
      <w:marRight w:val="0"/>
      <w:marTop w:val="0"/>
      <w:marBottom w:val="0"/>
      <w:divBdr>
        <w:top w:val="none" w:sz="0" w:space="0" w:color="auto"/>
        <w:left w:val="none" w:sz="0" w:space="0" w:color="auto"/>
        <w:bottom w:val="none" w:sz="0" w:space="0" w:color="auto"/>
        <w:right w:val="none" w:sz="0" w:space="0" w:color="auto"/>
      </w:divBdr>
    </w:div>
    <w:div w:id="1214196896">
      <w:bodyDiv w:val="1"/>
      <w:marLeft w:val="0"/>
      <w:marRight w:val="0"/>
      <w:marTop w:val="0"/>
      <w:marBottom w:val="0"/>
      <w:divBdr>
        <w:top w:val="none" w:sz="0" w:space="0" w:color="auto"/>
        <w:left w:val="none" w:sz="0" w:space="0" w:color="auto"/>
        <w:bottom w:val="none" w:sz="0" w:space="0" w:color="auto"/>
        <w:right w:val="none" w:sz="0" w:space="0" w:color="auto"/>
      </w:divBdr>
    </w:div>
    <w:div w:id="1214737327">
      <w:bodyDiv w:val="1"/>
      <w:marLeft w:val="0"/>
      <w:marRight w:val="0"/>
      <w:marTop w:val="0"/>
      <w:marBottom w:val="0"/>
      <w:divBdr>
        <w:top w:val="none" w:sz="0" w:space="0" w:color="auto"/>
        <w:left w:val="none" w:sz="0" w:space="0" w:color="auto"/>
        <w:bottom w:val="none" w:sz="0" w:space="0" w:color="auto"/>
        <w:right w:val="none" w:sz="0" w:space="0" w:color="auto"/>
      </w:divBdr>
    </w:div>
    <w:div w:id="1214848230">
      <w:bodyDiv w:val="1"/>
      <w:marLeft w:val="0"/>
      <w:marRight w:val="0"/>
      <w:marTop w:val="0"/>
      <w:marBottom w:val="0"/>
      <w:divBdr>
        <w:top w:val="none" w:sz="0" w:space="0" w:color="auto"/>
        <w:left w:val="none" w:sz="0" w:space="0" w:color="auto"/>
        <w:bottom w:val="none" w:sz="0" w:space="0" w:color="auto"/>
        <w:right w:val="none" w:sz="0" w:space="0" w:color="auto"/>
      </w:divBdr>
    </w:div>
    <w:div w:id="1215580862">
      <w:bodyDiv w:val="1"/>
      <w:marLeft w:val="0"/>
      <w:marRight w:val="0"/>
      <w:marTop w:val="0"/>
      <w:marBottom w:val="0"/>
      <w:divBdr>
        <w:top w:val="none" w:sz="0" w:space="0" w:color="auto"/>
        <w:left w:val="none" w:sz="0" w:space="0" w:color="auto"/>
        <w:bottom w:val="none" w:sz="0" w:space="0" w:color="auto"/>
        <w:right w:val="none" w:sz="0" w:space="0" w:color="auto"/>
      </w:divBdr>
    </w:div>
    <w:div w:id="1216577209">
      <w:bodyDiv w:val="1"/>
      <w:marLeft w:val="0"/>
      <w:marRight w:val="0"/>
      <w:marTop w:val="0"/>
      <w:marBottom w:val="0"/>
      <w:divBdr>
        <w:top w:val="none" w:sz="0" w:space="0" w:color="auto"/>
        <w:left w:val="none" w:sz="0" w:space="0" w:color="auto"/>
        <w:bottom w:val="none" w:sz="0" w:space="0" w:color="auto"/>
        <w:right w:val="none" w:sz="0" w:space="0" w:color="auto"/>
      </w:divBdr>
    </w:div>
    <w:div w:id="1216745732">
      <w:bodyDiv w:val="1"/>
      <w:marLeft w:val="0"/>
      <w:marRight w:val="0"/>
      <w:marTop w:val="0"/>
      <w:marBottom w:val="0"/>
      <w:divBdr>
        <w:top w:val="none" w:sz="0" w:space="0" w:color="auto"/>
        <w:left w:val="none" w:sz="0" w:space="0" w:color="auto"/>
        <w:bottom w:val="none" w:sz="0" w:space="0" w:color="auto"/>
        <w:right w:val="none" w:sz="0" w:space="0" w:color="auto"/>
      </w:divBdr>
      <w:divsChild>
        <w:div w:id="848953586">
          <w:marLeft w:val="0"/>
          <w:marRight w:val="0"/>
          <w:marTop w:val="0"/>
          <w:marBottom w:val="0"/>
          <w:divBdr>
            <w:top w:val="none" w:sz="0" w:space="0" w:color="auto"/>
            <w:left w:val="none" w:sz="0" w:space="0" w:color="auto"/>
            <w:bottom w:val="none" w:sz="0" w:space="0" w:color="auto"/>
            <w:right w:val="none" w:sz="0" w:space="0" w:color="auto"/>
          </w:divBdr>
        </w:div>
      </w:divsChild>
    </w:div>
    <w:div w:id="1216812927">
      <w:bodyDiv w:val="1"/>
      <w:marLeft w:val="0"/>
      <w:marRight w:val="0"/>
      <w:marTop w:val="0"/>
      <w:marBottom w:val="0"/>
      <w:divBdr>
        <w:top w:val="none" w:sz="0" w:space="0" w:color="auto"/>
        <w:left w:val="none" w:sz="0" w:space="0" w:color="auto"/>
        <w:bottom w:val="none" w:sz="0" w:space="0" w:color="auto"/>
        <w:right w:val="none" w:sz="0" w:space="0" w:color="auto"/>
      </w:divBdr>
    </w:div>
    <w:div w:id="1217351718">
      <w:bodyDiv w:val="1"/>
      <w:marLeft w:val="0"/>
      <w:marRight w:val="0"/>
      <w:marTop w:val="0"/>
      <w:marBottom w:val="0"/>
      <w:divBdr>
        <w:top w:val="none" w:sz="0" w:space="0" w:color="auto"/>
        <w:left w:val="none" w:sz="0" w:space="0" w:color="auto"/>
        <w:bottom w:val="none" w:sz="0" w:space="0" w:color="auto"/>
        <w:right w:val="none" w:sz="0" w:space="0" w:color="auto"/>
      </w:divBdr>
    </w:div>
    <w:div w:id="1217661419">
      <w:bodyDiv w:val="1"/>
      <w:marLeft w:val="0"/>
      <w:marRight w:val="0"/>
      <w:marTop w:val="0"/>
      <w:marBottom w:val="0"/>
      <w:divBdr>
        <w:top w:val="none" w:sz="0" w:space="0" w:color="auto"/>
        <w:left w:val="none" w:sz="0" w:space="0" w:color="auto"/>
        <w:bottom w:val="none" w:sz="0" w:space="0" w:color="auto"/>
        <w:right w:val="none" w:sz="0" w:space="0" w:color="auto"/>
      </w:divBdr>
    </w:div>
    <w:div w:id="1218132306">
      <w:bodyDiv w:val="1"/>
      <w:marLeft w:val="0"/>
      <w:marRight w:val="0"/>
      <w:marTop w:val="0"/>
      <w:marBottom w:val="0"/>
      <w:divBdr>
        <w:top w:val="none" w:sz="0" w:space="0" w:color="auto"/>
        <w:left w:val="none" w:sz="0" w:space="0" w:color="auto"/>
        <w:bottom w:val="none" w:sz="0" w:space="0" w:color="auto"/>
        <w:right w:val="none" w:sz="0" w:space="0" w:color="auto"/>
      </w:divBdr>
    </w:div>
    <w:div w:id="1219317269">
      <w:bodyDiv w:val="1"/>
      <w:marLeft w:val="0"/>
      <w:marRight w:val="0"/>
      <w:marTop w:val="0"/>
      <w:marBottom w:val="0"/>
      <w:divBdr>
        <w:top w:val="none" w:sz="0" w:space="0" w:color="auto"/>
        <w:left w:val="none" w:sz="0" w:space="0" w:color="auto"/>
        <w:bottom w:val="none" w:sz="0" w:space="0" w:color="auto"/>
        <w:right w:val="none" w:sz="0" w:space="0" w:color="auto"/>
      </w:divBdr>
    </w:div>
    <w:div w:id="1219510231">
      <w:bodyDiv w:val="1"/>
      <w:marLeft w:val="0"/>
      <w:marRight w:val="0"/>
      <w:marTop w:val="0"/>
      <w:marBottom w:val="0"/>
      <w:divBdr>
        <w:top w:val="none" w:sz="0" w:space="0" w:color="auto"/>
        <w:left w:val="none" w:sz="0" w:space="0" w:color="auto"/>
        <w:bottom w:val="none" w:sz="0" w:space="0" w:color="auto"/>
        <w:right w:val="none" w:sz="0" w:space="0" w:color="auto"/>
      </w:divBdr>
    </w:div>
    <w:div w:id="1219705198">
      <w:bodyDiv w:val="1"/>
      <w:marLeft w:val="0"/>
      <w:marRight w:val="0"/>
      <w:marTop w:val="0"/>
      <w:marBottom w:val="0"/>
      <w:divBdr>
        <w:top w:val="none" w:sz="0" w:space="0" w:color="auto"/>
        <w:left w:val="none" w:sz="0" w:space="0" w:color="auto"/>
        <w:bottom w:val="none" w:sz="0" w:space="0" w:color="auto"/>
        <w:right w:val="none" w:sz="0" w:space="0" w:color="auto"/>
      </w:divBdr>
    </w:div>
    <w:div w:id="1221788755">
      <w:bodyDiv w:val="1"/>
      <w:marLeft w:val="0"/>
      <w:marRight w:val="0"/>
      <w:marTop w:val="0"/>
      <w:marBottom w:val="0"/>
      <w:divBdr>
        <w:top w:val="none" w:sz="0" w:space="0" w:color="auto"/>
        <w:left w:val="none" w:sz="0" w:space="0" w:color="auto"/>
        <w:bottom w:val="none" w:sz="0" w:space="0" w:color="auto"/>
        <w:right w:val="none" w:sz="0" w:space="0" w:color="auto"/>
      </w:divBdr>
    </w:div>
    <w:div w:id="1221943708">
      <w:bodyDiv w:val="1"/>
      <w:marLeft w:val="0"/>
      <w:marRight w:val="0"/>
      <w:marTop w:val="0"/>
      <w:marBottom w:val="0"/>
      <w:divBdr>
        <w:top w:val="none" w:sz="0" w:space="0" w:color="auto"/>
        <w:left w:val="none" w:sz="0" w:space="0" w:color="auto"/>
        <w:bottom w:val="none" w:sz="0" w:space="0" w:color="auto"/>
        <w:right w:val="none" w:sz="0" w:space="0" w:color="auto"/>
      </w:divBdr>
    </w:div>
    <w:div w:id="1222643629">
      <w:bodyDiv w:val="1"/>
      <w:marLeft w:val="0"/>
      <w:marRight w:val="0"/>
      <w:marTop w:val="0"/>
      <w:marBottom w:val="0"/>
      <w:divBdr>
        <w:top w:val="none" w:sz="0" w:space="0" w:color="auto"/>
        <w:left w:val="none" w:sz="0" w:space="0" w:color="auto"/>
        <w:bottom w:val="none" w:sz="0" w:space="0" w:color="auto"/>
        <w:right w:val="none" w:sz="0" w:space="0" w:color="auto"/>
      </w:divBdr>
    </w:div>
    <w:div w:id="1223181177">
      <w:bodyDiv w:val="1"/>
      <w:marLeft w:val="0"/>
      <w:marRight w:val="0"/>
      <w:marTop w:val="0"/>
      <w:marBottom w:val="0"/>
      <w:divBdr>
        <w:top w:val="none" w:sz="0" w:space="0" w:color="auto"/>
        <w:left w:val="none" w:sz="0" w:space="0" w:color="auto"/>
        <w:bottom w:val="none" w:sz="0" w:space="0" w:color="auto"/>
        <w:right w:val="none" w:sz="0" w:space="0" w:color="auto"/>
      </w:divBdr>
    </w:div>
    <w:div w:id="1223638918">
      <w:bodyDiv w:val="1"/>
      <w:marLeft w:val="0"/>
      <w:marRight w:val="0"/>
      <w:marTop w:val="0"/>
      <w:marBottom w:val="0"/>
      <w:divBdr>
        <w:top w:val="none" w:sz="0" w:space="0" w:color="auto"/>
        <w:left w:val="none" w:sz="0" w:space="0" w:color="auto"/>
        <w:bottom w:val="none" w:sz="0" w:space="0" w:color="auto"/>
        <w:right w:val="none" w:sz="0" w:space="0" w:color="auto"/>
      </w:divBdr>
    </w:div>
    <w:div w:id="1223953483">
      <w:bodyDiv w:val="1"/>
      <w:marLeft w:val="0"/>
      <w:marRight w:val="0"/>
      <w:marTop w:val="0"/>
      <w:marBottom w:val="0"/>
      <w:divBdr>
        <w:top w:val="none" w:sz="0" w:space="0" w:color="auto"/>
        <w:left w:val="none" w:sz="0" w:space="0" w:color="auto"/>
        <w:bottom w:val="none" w:sz="0" w:space="0" w:color="auto"/>
        <w:right w:val="none" w:sz="0" w:space="0" w:color="auto"/>
      </w:divBdr>
    </w:div>
    <w:div w:id="1224104044">
      <w:bodyDiv w:val="1"/>
      <w:marLeft w:val="0"/>
      <w:marRight w:val="0"/>
      <w:marTop w:val="0"/>
      <w:marBottom w:val="0"/>
      <w:divBdr>
        <w:top w:val="none" w:sz="0" w:space="0" w:color="auto"/>
        <w:left w:val="none" w:sz="0" w:space="0" w:color="auto"/>
        <w:bottom w:val="none" w:sz="0" w:space="0" w:color="auto"/>
        <w:right w:val="none" w:sz="0" w:space="0" w:color="auto"/>
      </w:divBdr>
    </w:div>
    <w:div w:id="1224176321">
      <w:bodyDiv w:val="1"/>
      <w:marLeft w:val="0"/>
      <w:marRight w:val="0"/>
      <w:marTop w:val="0"/>
      <w:marBottom w:val="0"/>
      <w:divBdr>
        <w:top w:val="none" w:sz="0" w:space="0" w:color="auto"/>
        <w:left w:val="none" w:sz="0" w:space="0" w:color="auto"/>
        <w:bottom w:val="none" w:sz="0" w:space="0" w:color="auto"/>
        <w:right w:val="none" w:sz="0" w:space="0" w:color="auto"/>
      </w:divBdr>
    </w:div>
    <w:div w:id="1224215185">
      <w:bodyDiv w:val="1"/>
      <w:marLeft w:val="0"/>
      <w:marRight w:val="0"/>
      <w:marTop w:val="0"/>
      <w:marBottom w:val="0"/>
      <w:divBdr>
        <w:top w:val="none" w:sz="0" w:space="0" w:color="auto"/>
        <w:left w:val="none" w:sz="0" w:space="0" w:color="auto"/>
        <w:bottom w:val="none" w:sz="0" w:space="0" w:color="auto"/>
        <w:right w:val="none" w:sz="0" w:space="0" w:color="auto"/>
      </w:divBdr>
    </w:div>
    <w:div w:id="1225877122">
      <w:bodyDiv w:val="1"/>
      <w:marLeft w:val="0"/>
      <w:marRight w:val="0"/>
      <w:marTop w:val="0"/>
      <w:marBottom w:val="0"/>
      <w:divBdr>
        <w:top w:val="none" w:sz="0" w:space="0" w:color="auto"/>
        <w:left w:val="none" w:sz="0" w:space="0" w:color="auto"/>
        <w:bottom w:val="none" w:sz="0" w:space="0" w:color="auto"/>
        <w:right w:val="none" w:sz="0" w:space="0" w:color="auto"/>
      </w:divBdr>
    </w:div>
    <w:div w:id="1226532830">
      <w:bodyDiv w:val="1"/>
      <w:marLeft w:val="0"/>
      <w:marRight w:val="0"/>
      <w:marTop w:val="0"/>
      <w:marBottom w:val="0"/>
      <w:divBdr>
        <w:top w:val="none" w:sz="0" w:space="0" w:color="auto"/>
        <w:left w:val="none" w:sz="0" w:space="0" w:color="auto"/>
        <w:bottom w:val="none" w:sz="0" w:space="0" w:color="auto"/>
        <w:right w:val="none" w:sz="0" w:space="0" w:color="auto"/>
      </w:divBdr>
    </w:div>
    <w:div w:id="1227912697">
      <w:bodyDiv w:val="1"/>
      <w:marLeft w:val="0"/>
      <w:marRight w:val="0"/>
      <w:marTop w:val="0"/>
      <w:marBottom w:val="0"/>
      <w:divBdr>
        <w:top w:val="none" w:sz="0" w:space="0" w:color="auto"/>
        <w:left w:val="none" w:sz="0" w:space="0" w:color="auto"/>
        <w:bottom w:val="none" w:sz="0" w:space="0" w:color="auto"/>
        <w:right w:val="none" w:sz="0" w:space="0" w:color="auto"/>
      </w:divBdr>
    </w:div>
    <w:div w:id="1228302623">
      <w:bodyDiv w:val="1"/>
      <w:marLeft w:val="0"/>
      <w:marRight w:val="0"/>
      <w:marTop w:val="0"/>
      <w:marBottom w:val="0"/>
      <w:divBdr>
        <w:top w:val="none" w:sz="0" w:space="0" w:color="auto"/>
        <w:left w:val="none" w:sz="0" w:space="0" w:color="auto"/>
        <w:bottom w:val="none" w:sz="0" w:space="0" w:color="auto"/>
        <w:right w:val="none" w:sz="0" w:space="0" w:color="auto"/>
      </w:divBdr>
    </w:div>
    <w:div w:id="1229730269">
      <w:bodyDiv w:val="1"/>
      <w:marLeft w:val="0"/>
      <w:marRight w:val="0"/>
      <w:marTop w:val="0"/>
      <w:marBottom w:val="0"/>
      <w:divBdr>
        <w:top w:val="none" w:sz="0" w:space="0" w:color="auto"/>
        <w:left w:val="none" w:sz="0" w:space="0" w:color="auto"/>
        <w:bottom w:val="none" w:sz="0" w:space="0" w:color="auto"/>
        <w:right w:val="none" w:sz="0" w:space="0" w:color="auto"/>
      </w:divBdr>
    </w:div>
    <w:div w:id="1230386737">
      <w:bodyDiv w:val="1"/>
      <w:marLeft w:val="0"/>
      <w:marRight w:val="0"/>
      <w:marTop w:val="0"/>
      <w:marBottom w:val="0"/>
      <w:divBdr>
        <w:top w:val="none" w:sz="0" w:space="0" w:color="auto"/>
        <w:left w:val="none" w:sz="0" w:space="0" w:color="auto"/>
        <w:bottom w:val="none" w:sz="0" w:space="0" w:color="auto"/>
        <w:right w:val="none" w:sz="0" w:space="0" w:color="auto"/>
      </w:divBdr>
    </w:div>
    <w:div w:id="1230454861">
      <w:bodyDiv w:val="1"/>
      <w:marLeft w:val="0"/>
      <w:marRight w:val="0"/>
      <w:marTop w:val="0"/>
      <w:marBottom w:val="0"/>
      <w:divBdr>
        <w:top w:val="none" w:sz="0" w:space="0" w:color="auto"/>
        <w:left w:val="none" w:sz="0" w:space="0" w:color="auto"/>
        <w:bottom w:val="none" w:sz="0" w:space="0" w:color="auto"/>
        <w:right w:val="none" w:sz="0" w:space="0" w:color="auto"/>
      </w:divBdr>
    </w:div>
    <w:div w:id="1230842544">
      <w:bodyDiv w:val="1"/>
      <w:marLeft w:val="0"/>
      <w:marRight w:val="0"/>
      <w:marTop w:val="0"/>
      <w:marBottom w:val="0"/>
      <w:divBdr>
        <w:top w:val="none" w:sz="0" w:space="0" w:color="auto"/>
        <w:left w:val="none" w:sz="0" w:space="0" w:color="auto"/>
        <w:bottom w:val="none" w:sz="0" w:space="0" w:color="auto"/>
        <w:right w:val="none" w:sz="0" w:space="0" w:color="auto"/>
      </w:divBdr>
    </w:div>
    <w:div w:id="1231228596">
      <w:bodyDiv w:val="1"/>
      <w:marLeft w:val="0"/>
      <w:marRight w:val="0"/>
      <w:marTop w:val="0"/>
      <w:marBottom w:val="0"/>
      <w:divBdr>
        <w:top w:val="none" w:sz="0" w:space="0" w:color="auto"/>
        <w:left w:val="none" w:sz="0" w:space="0" w:color="auto"/>
        <w:bottom w:val="none" w:sz="0" w:space="0" w:color="auto"/>
        <w:right w:val="none" w:sz="0" w:space="0" w:color="auto"/>
      </w:divBdr>
    </w:div>
    <w:div w:id="1231312400">
      <w:bodyDiv w:val="1"/>
      <w:marLeft w:val="0"/>
      <w:marRight w:val="0"/>
      <w:marTop w:val="0"/>
      <w:marBottom w:val="0"/>
      <w:divBdr>
        <w:top w:val="none" w:sz="0" w:space="0" w:color="auto"/>
        <w:left w:val="none" w:sz="0" w:space="0" w:color="auto"/>
        <w:bottom w:val="none" w:sz="0" w:space="0" w:color="auto"/>
        <w:right w:val="none" w:sz="0" w:space="0" w:color="auto"/>
      </w:divBdr>
    </w:div>
    <w:div w:id="1231771981">
      <w:bodyDiv w:val="1"/>
      <w:marLeft w:val="0"/>
      <w:marRight w:val="0"/>
      <w:marTop w:val="0"/>
      <w:marBottom w:val="0"/>
      <w:divBdr>
        <w:top w:val="none" w:sz="0" w:space="0" w:color="auto"/>
        <w:left w:val="none" w:sz="0" w:space="0" w:color="auto"/>
        <w:bottom w:val="none" w:sz="0" w:space="0" w:color="auto"/>
        <w:right w:val="none" w:sz="0" w:space="0" w:color="auto"/>
      </w:divBdr>
    </w:div>
    <w:div w:id="1232348386">
      <w:bodyDiv w:val="1"/>
      <w:marLeft w:val="0"/>
      <w:marRight w:val="0"/>
      <w:marTop w:val="0"/>
      <w:marBottom w:val="0"/>
      <w:divBdr>
        <w:top w:val="none" w:sz="0" w:space="0" w:color="auto"/>
        <w:left w:val="none" w:sz="0" w:space="0" w:color="auto"/>
        <w:bottom w:val="none" w:sz="0" w:space="0" w:color="auto"/>
        <w:right w:val="none" w:sz="0" w:space="0" w:color="auto"/>
      </w:divBdr>
    </w:div>
    <w:div w:id="1232542817">
      <w:bodyDiv w:val="1"/>
      <w:marLeft w:val="0"/>
      <w:marRight w:val="0"/>
      <w:marTop w:val="0"/>
      <w:marBottom w:val="0"/>
      <w:divBdr>
        <w:top w:val="none" w:sz="0" w:space="0" w:color="auto"/>
        <w:left w:val="none" w:sz="0" w:space="0" w:color="auto"/>
        <w:bottom w:val="none" w:sz="0" w:space="0" w:color="auto"/>
        <w:right w:val="none" w:sz="0" w:space="0" w:color="auto"/>
      </w:divBdr>
    </w:div>
    <w:div w:id="1232622739">
      <w:bodyDiv w:val="1"/>
      <w:marLeft w:val="0"/>
      <w:marRight w:val="0"/>
      <w:marTop w:val="0"/>
      <w:marBottom w:val="0"/>
      <w:divBdr>
        <w:top w:val="none" w:sz="0" w:space="0" w:color="auto"/>
        <w:left w:val="none" w:sz="0" w:space="0" w:color="auto"/>
        <w:bottom w:val="none" w:sz="0" w:space="0" w:color="auto"/>
        <w:right w:val="none" w:sz="0" w:space="0" w:color="auto"/>
      </w:divBdr>
    </w:div>
    <w:div w:id="1232883960">
      <w:bodyDiv w:val="1"/>
      <w:marLeft w:val="0"/>
      <w:marRight w:val="0"/>
      <w:marTop w:val="0"/>
      <w:marBottom w:val="0"/>
      <w:divBdr>
        <w:top w:val="none" w:sz="0" w:space="0" w:color="auto"/>
        <w:left w:val="none" w:sz="0" w:space="0" w:color="auto"/>
        <w:bottom w:val="none" w:sz="0" w:space="0" w:color="auto"/>
        <w:right w:val="none" w:sz="0" w:space="0" w:color="auto"/>
      </w:divBdr>
    </w:div>
    <w:div w:id="1233395223">
      <w:bodyDiv w:val="1"/>
      <w:marLeft w:val="0"/>
      <w:marRight w:val="0"/>
      <w:marTop w:val="0"/>
      <w:marBottom w:val="0"/>
      <w:divBdr>
        <w:top w:val="none" w:sz="0" w:space="0" w:color="auto"/>
        <w:left w:val="none" w:sz="0" w:space="0" w:color="auto"/>
        <w:bottom w:val="none" w:sz="0" w:space="0" w:color="auto"/>
        <w:right w:val="none" w:sz="0" w:space="0" w:color="auto"/>
      </w:divBdr>
    </w:div>
    <w:div w:id="1233657863">
      <w:bodyDiv w:val="1"/>
      <w:marLeft w:val="0"/>
      <w:marRight w:val="0"/>
      <w:marTop w:val="0"/>
      <w:marBottom w:val="0"/>
      <w:divBdr>
        <w:top w:val="none" w:sz="0" w:space="0" w:color="auto"/>
        <w:left w:val="none" w:sz="0" w:space="0" w:color="auto"/>
        <w:bottom w:val="none" w:sz="0" w:space="0" w:color="auto"/>
        <w:right w:val="none" w:sz="0" w:space="0" w:color="auto"/>
      </w:divBdr>
    </w:div>
    <w:div w:id="1233662385">
      <w:bodyDiv w:val="1"/>
      <w:marLeft w:val="0"/>
      <w:marRight w:val="0"/>
      <w:marTop w:val="0"/>
      <w:marBottom w:val="0"/>
      <w:divBdr>
        <w:top w:val="none" w:sz="0" w:space="0" w:color="auto"/>
        <w:left w:val="none" w:sz="0" w:space="0" w:color="auto"/>
        <w:bottom w:val="none" w:sz="0" w:space="0" w:color="auto"/>
        <w:right w:val="none" w:sz="0" w:space="0" w:color="auto"/>
      </w:divBdr>
    </w:div>
    <w:div w:id="1233782798">
      <w:bodyDiv w:val="1"/>
      <w:marLeft w:val="0"/>
      <w:marRight w:val="0"/>
      <w:marTop w:val="0"/>
      <w:marBottom w:val="0"/>
      <w:divBdr>
        <w:top w:val="none" w:sz="0" w:space="0" w:color="auto"/>
        <w:left w:val="none" w:sz="0" w:space="0" w:color="auto"/>
        <w:bottom w:val="none" w:sz="0" w:space="0" w:color="auto"/>
        <w:right w:val="none" w:sz="0" w:space="0" w:color="auto"/>
      </w:divBdr>
    </w:div>
    <w:div w:id="1234193323">
      <w:bodyDiv w:val="1"/>
      <w:marLeft w:val="0"/>
      <w:marRight w:val="0"/>
      <w:marTop w:val="0"/>
      <w:marBottom w:val="0"/>
      <w:divBdr>
        <w:top w:val="none" w:sz="0" w:space="0" w:color="auto"/>
        <w:left w:val="none" w:sz="0" w:space="0" w:color="auto"/>
        <w:bottom w:val="none" w:sz="0" w:space="0" w:color="auto"/>
        <w:right w:val="none" w:sz="0" w:space="0" w:color="auto"/>
      </w:divBdr>
    </w:div>
    <w:div w:id="1234195014">
      <w:bodyDiv w:val="1"/>
      <w:marLeft w:val="0"/>
      <w:marRight w:val="0"/>
      <w:marTop w:val="0"/>
      <w:marBottom w:val="0"/>
      <w:divBdr>
        <w:top w:val="none" w:sz="0" w:space="0" w:color="auto"/>
        <w:left w:val="none" w:sz="0" w:space="0" w:color="auto"/>
        <w:bottom w:val="none" w:sz="0" w:space="0" w:color="auto"/>
        <w:right w:val="none" w:sz="0" w:space="0" w:color="auto"/>
      </w:divBdr>
    </w:div>
    <w:div w:id="1234974202">
      <w:bodyDiv w:val="1"/>
      <w:marLeft w:val="0"/>
      <w:marRight w:val="0"/>
      <w:marTop w:val="0"/>
      <w:marBottom w:val="0"/>
      <w:divBdr>
        <w:top w:val="none" w:sz="0" w:space="0" w:color="auto"/>
        <w:left w:val="none" w:sz="0" w:space="0" w:color="auto"/>
        <w:bottom w:val="none" w:sz="0" w:space="0" w:color="auto"/>
        <w:right w:val="none" w:sz="0" w:space="0" w:color="auto"/>
      </w:divBdr>
    </w:div>
    <w:div w:id="1235354108">
      <w:bodyDiv w:val="1"/>
      <w:marLeft w:val="0"/>
      <w:marRight w:val="0"/>
      <w:marTop w:val="0"/>
      <w:marBottom w:val="0"/>
      <w:divBdr>
        <w:top w:val="none" w:sz="0" w:space="0" w:color="auto"/>
        <w:left w:val="none" w:sz="0" w:space="0" w:color="auto"/>
        <w:bottom w:val="none" w:sz="0" w:space="0" w:color="auto"/>
        <w:right w:val="none" w:sz="0" w:space="0" w:color="auto"/>
      </w:divBdr>
    </w:div>
    <w:div w:id="1235824527">
      <w:bodyDiv w:val="1"/>
      <w:marLeft w:val="0"/>
      <w:marRight w:val="0"/>
      <w:marTop w:val="0"/>
      <w:marBottom w:val="0"/>
      <w:divBdr>
        <w:top w:val="none" w:sz="0" w:space="0" w:color="auto"/>
        <w:left w:val="none" w:sz="0" w:space="0" w:color="auto"/>
        <w:bottom w:val="none" w:sz="0" w:space="0" w:color="auto"/>
        <w:right w:val="none" w:sz="0" w:space="0" w:color="auto"/>
      </w:divBdr>
    </w:div>
    <w:div w:id="1236622249">
      <w:bodyDiv w:val="1"/>
      <w:marLeft w:val="0"/>
      <w:marRight w:val="0"/>
      <w:marTop w:val="0"/>
      <w:marBottom w:val="0"/>
      <w:divBdr>
        <w:top w:val="none" w:sz="0" w:space="0" w:color="auto"/>
        <w:left w:val="none" w:sz="0" w:space="0" w:color="auto"/>
        <w:bottom w:val="none" w:sz="0" w:space="0" w:color="auto"/>
        <w:right w:val="none" w:sz="0" w:space="0" w:color="auto"/>
      </w:divBdr>
    </w:div>
    <w:div w:id="1236861272">
      <w:bodyDiv w:val="1"/>
      <w:marLeft w:val="0"/>
      <w:marRight w:val="0"/>
      <w:marTop w:val="0"/>
      <w:marBottom w:val="0"/>
      <w:divBdr>
        <w:top w:val="none" w:sz="0" w:space="0" w:color="auto"/>
        <w:left w:val="none" w:sz="0" w:space="0" w:color="auto"/>
        <w:bottom w:val="none" w:sz="0" w:space="0" w:color="auto"/>
        <w:right w:val="none" w:sz="0" w:space="0" w:color="auto"/>
      </w:divBdr>
    </w:div>
    <w:div w:id="1237083763">
      <w:bodyDiv w:val="1"/>
      <w:marLeft w:val="0"/>
      <w:marRight w:val="0"/>
      <w:marTop w:val="0"/>
      <w:marBottom w:val="0"/>
      <w:divBdr>
        <w:top w:val="none" w:sz="0" w:space="0" w:color="auto"/>
        <w:left w:val="none" w:sz="0" w:space="0" w:color="auto"/>
        <w:bottom w:val="none" w:sz="0" w:space="0" w:color="auto"/>
        <w:right w:val="none" w:sz="0" w:space="0" w:color="auto"/>
      </w:divBdr>
    </w:div>
    <w:div w:id="1237326721">
      <w:bodyDiv w:val="1"/>
      <w:marLeft w:val="0"/>
      <w:marRight w:val="0"/>
      <w:marTop w:val="0"/>
      <w:marBottom w:val="0"/>
      <w:divBdr>
        <w:top w:val="none" w:sz="0" w:space="0" w:color="auto"/>
        <w:left w:val="none" w:sz="0" w:space="0" w:color="auto"/>
        <w:bottom w:val="none" w:sz="0" w:space="0" w:color="auto"/>
        <w:right w:val="none" w:sz="0" w:space="0" w:color="auto"/>
      </w:divBdr>
    </w:div>
    <w:div w:id="1237475206">
      <w:bodyDiv w:val="1"/>
      <w:marLeft w:val="0"/>
      <w:marRight w:val="0"/>
      <w:marTop w:val="0"/>
      <w:marBottom w:val="0"/>
      <w:divBdr>
        <w:top w:val="none" w:sz="0" w:space="0" w:color="auto"/>
        <w:left w:val="none" w:sz="0" w:space="0" w:color="auto"/>
        <w:bottom w:val="none" w:sz="0" w:space="0" w:color="auto"/>
        <w:right w:val="none" w:sz="0" w:space="0" w:color="auto"/>
      </w:divBdr>
    </w:div>
    <w:div w:id="1237858417">
      <w:bodyDiv w:val="1"/>
      <w:marLeft w:val="0"/>
      <w:marRight w:val="0"/>
      <w:marTop w:val="0"/>
      <w:marBottom w:val="0"/>
      <w:divBdr>
        <w:top w:val="none" w:sz="0" w:space="0" w:color="auto"/>
        <w:left w:val="none" w:sz="0" w:space="0" w:color="auto"/>
        <w:bottom w:val="none" w:sz="0" w:space="0" w:color="auto"/>
        <w:right w:val="none" w:sz="0" w:space="0" w:color="auto"/>
      </w:divBdr>
    </w:div>
    <w:div w:id="1238054717">
      <w:bodyDiv w:val="1"/>
      <w:marLeft w:val="0"/>
      <w:marRight w:val="0"/>
      <w:marTop w:val="0"/>
      <w:marBottom w:val="0"/>
      <w:divBdr>
        <w:top w:val="none" w:sz="0" w:space="0" w:color="auto"/>
        <w:left w:val="none" w:sz="0" w:space="0" w:color="auto"/>
        <w:bottom w:val="none" w:sz="0" w:space="0" w:color="auto"/>
        <w:right w:val="none" w:sz="0" w:space="0" w:color="auto"/>
      </w:divBdr>
    </w:div>
    <w:div w:id="1238635131">
      <w:bodyDiv w:val="1"/>
      <w:marLeft w:val="0"/>
      <w:marRight w:val="0"/>
      <w:marTop w:val="0"/>
      <w:marBottom w:val="0"/>
      <w:divBdr>
        <w:top w:val="none" w:sz="0" w:space="0" w:color="auto"/>
        <w:left w:val="none" w:sz="0" w:space="0" w:color="auto"/>
        <w:bottom w:val="none" w:sz="0" w:space="0" w:color="auto"/>
        <w:right w:val="none" w:sz="0" w:space="0" w:color="auto"/>
      </w:divBdr>
    </w:div>
    <w:div w:id="1239635442">
      <w:bodyDiv w:val="1"/>
      <w:marLeft w:val="0"/>
      <w:marRight w:val="0"/>
      <w:marTop w:val="0"/>
      <w:marBottom w:val="0"/>
      <w:divBdr>
        <w:top w:val="none" w:sz="0" w:space="0" w:color="auto"/>
        <w:left w:val="none" w:sz="0" w:space="0" w:color="auto"/>
        <w:bottom w:val="none" w:sz="0" w:space="0" w:color="auto"/>
        <w:right w:val="none" w:sz="0" w:space="0" w:color="auto"/>
      </w:divBdr>
    </w:div>
    <w:div w:id="1239948516">
      <w:bodyDiv w:val="1"/>
      <w:marLeft w:val="0"/>
      <w:marRight w:val="0"/>
      <w:marTop w:val="0"/>
      <w:marBottom w:val="0"/>
      <w:divBdr>
        <w:top w:val="none" w:sz="0" w:space="0" w:color="auto"/>
        <w:left w:val="none" w:sz="0" w:space="0" w:color="auto"/>
        <w:bottom w:val="none" w:sz="0" w:space="0" w:color="auto"/>
        <w:right w:val="none" w:sz="0" w:space="0" w:color="auto"/>
      </w:divBdr>
    </w:div>
    <w:div w:id="1240284250">
      <w:bodyDiv w:val="1"/>
      <w:marLeft w:val="0"/>
      <w:marRight w:val="0"/>
      <w:marTop w:val="0"/>
      <w:marBottom w:val="0"/>
      <w:divBdr>
        <w:top w:val="none" w:sz="0" w:space="0" w:color="auto"/>
        <w:left w:val="none" w:sz="0" w:space="0" w:color="auto"/>
        <w:bottom w:val="none" w:sz="0" w:space="0" w:color="auto"/>
        <w:right w:val="none" w:sz="0" w:space="0" w:color="auto"/>
      </w:divBdr>
    </w:div>
    <w:div w:id="1240291532">
      <w:bodyDiv w:val="1"/>
      <w:marLeft w:val="0"/>
      <w:marRight w:val="0"/>
      <w:marTop w:val="0"/>
      <w:marBottom w:val="0"/>
      <w:divBdr>
        <w:top w:val="none" w:sz="0" w:space="0" w:color="auto"/>
        <w:left w:val="none" w:sz="0" w:space="0" w:color="auto"/>
        <w:bottom w:val="none" w:sz="0" w:space="0" w:color="auto"/>
        <w:right w:val="none" w:sz="0" w:space="0" w:color="auto"/>
      </w:divBdr>
    </w:div>
    <w:div w:id="1240559086">
      <w:bodyDiv w:val="1"/>
      <w:marLeft w:val="0"/>
      <w:marRight w:val="0"/>
      <w:marTop w:val="0"/>
      <w:marBottom w:val="0"/>
      <w:divBdr>
        <w:top w:val="none" w:sz="0" w:space="0" w:color="auto"/>
        <w:left w:val="none" w:sz="0" w:space="0" w:color="auto"/>
        <w:bottom w:val="none" w:sz="0" w:space="0" w:color="auto"/>
        <w:right w:val="none" w:sz="0" w:space="0" w:color="auto"/>
      </w:divBdr>
    </w:div>
    <w:div w:id="1240749853">
      <w:bodyDiv w:val="1"/>
      <w:marLeft w:val="0"/>
      <w:marRight w:val="0"/>
      <w:marTop w:val="0"/>
      <w:marBottom w:val="0"/>
      <w:divBdr>
        <w:top w:val="none" w:sz="0" w:space="0" w:color="auto"/>
        <w:left w:val="none" w:sz="0" w:space="0" w:color="auto"/>
        <w:bottom w:val="none" w:sz="0" w:space="0" w:color="auto"/>
        <w:right w:val="none" w:sz="0" w:space="0" w:color="auto"/>
      </w:divBdr>
    </w:div>
    <w:div w:id="1241017032">
      <w:bodyDiv w:val="1"/>
      <w:marLeft w:val="0"/>
      <w:marRight w:val="0"/>
      <w:marTop w:val="0"/>
      <w:marBottom w:val="0"/>
      <w:divBdr>
        <w:top w:val="none" w:sz="0" w:space="0" w:color="auto"/>
        <w:left w:val="none" w:sz="0" w:space="0" w:color="auto"/>
        <w:bottom w:val="none" w:sz="0" w:space="0" w:color="auto"/>
        <w:right w:val="none" w:sz="0" w:space="0" w:color="auto"/>
      </w:divBdr>
    </w:div>
    <w:div w:id="1242251600">
      <w:bodyDiv w:val="1"/>
      <w:marLeft w:val="0"/>
      <w:marRight w:val="0"/>
      <w:marTop w:val="0"/>
      <w:marBottom w:val="0"/>
      <w:divBdr>
        <w:top w:val="none" w:sz="0" w:space="0" w:color="auto"/>
        <w:left w:val="none" w:sz="0" w:space="0" w:color="auto"/>
        <w:bottom w:val="none" w:sz="0" w:space="0" w:color="auto"/>
        <w:right w:val="none" w:sz="0" w:space="0" w:color="auto"/>
      </w:divBdr>
    </w:div>
    <w:div w:id="1243829726">
      <w:bodyDiv w:val="1"/>
      <w:marLeft w:val="0"/>
      <w:marRight w:val="0"/>
      <w:marTop w:val="0"/>
      <w:marBottom w:val="0"/>
      <w:divBdr>
        <w:top w:val="none" w:sz="0" w:space="0" w:color="auto"/>
        <w:left w:val="none" w:sz="0" w:space="0" w:color="auto"/>
        <w:bottom w:val="none" w:sz="0" w:space="0" w:color="auto"/>
        <w:right w:val="none" w:sz="0" w:space="0" w:color="auto"/>
      </w:divBdr>
    </w:div>
    <w:div w:id="1244531795">
      <w:bodyDiv w:val="1"/>
      <w:marLeft w:val="0"/>
      <w:marRight w:val="0"/>
      <w:marTop w:val="0"/>
      <w:marBottom w:val="0"/>
      <w:divBdr>
        <w:top w:val="none" w:sz="0" w:space="0" w:color="auto"/>
        <w:left w:val="none" w:sz="0" w:space="0" w:color="auto"/>
        <w:bottom w:val="none" w:sz="0" w:space="0" w:color="auto"/>
        <w:right w:val="none" w:sz="0" w:space="0" w:color="auto"/>
      </w:divBdr>
    </w:div>
    <w:div w:id="1245265493">
      <w:bodyDiv w:val="1"/>
      <w:marLeft w:val="0"/>
      <w:marRight w:val="0"/>
      <w:marTop w:val="0"/>
      <w:marBottom w:val="0"/>
      <w:divBdr>
        <w:top w:val="none" w:sz="0" w:space="0" w:color="auto"/>
        <w:left w:val="none" w:sz="0" w:space="0" w:color="auto"/>
        <w:bottom w:val="none" w:sz="0" w:space="0" w:color="auto"/>
        <w:right w:val="none" w:sz="0" w:space="0" w:color="auto"/>
      </w:divBdr>
    </w:div>
    <w:div w:id="1245340386">
      <w:bodyDiv w:val="1"/>
      <w:marLeft w:val="0"/>
      <w:marRight w:val="0"/>
      <w:marTop w:val="0"/>
      <w:marBottom w:val="0"/>
      <w:divBdr>
        <w:top w:val="none" w:sz="0" w:space="0" w:color="auto"/>
        <w:left w:val="none" w:sz="0" w:space="0" w:color="auto"/>
        <w:bottom w:val="none" w:sz="0" w:space="0" w:color="auto"/>
        <w:right w:val="none" w:sz="0" w:space="0" w:color="auto"/>
      </w:divBdr>
    </w:div>
    <w:div w:id="1246036554">
      <w:bodyDiv w:val="1"/>
      <w:marLeft w:val="0"/>
      <w:marRight w:val="0"/>
      <w:marTop w:val="0"/>
      <w:marBottom w:val="0"/>
      <w:divBdr>
        <w:top w:val="none" w:sz="0" w:space="0" w:color="auto"/>
        <w:left w:val="none" w:sz="0" w:space="0" w:color="auto"/>
        <w:bottom w:val="none" w:sz="0" w:space="0" w:color="auto"/>
        <w:right w:val="none" w:sz="0" w:space="0" w:color="auto"/>
      </w:divBdr>
    </w:div>
    <w:div w:id="1246382253">
      <w:bodyDiv w:val="1"/>
      <w:marLeft w:val="0"/>
      <w:marRight w:val="0"/>
      <w:marTop w:val="0"/>
      <w:marBottom w:val="0"/>
      <w:divBdr>
        <w:top w:val="none" w:sz="0" w:space="0" w:color="auto"/>
        <w:left w:val="none" w:sz="0" w:space="0" w:color="auto"/>
        <w:bottom w:val="none" w:sz="0" w:space="0" w:color="auto"/>
        <w:right w:val="none" w:sz="0" w:space="0" w:color="auto"/>
      </w:divBdr>
    </w:div>
    <w:div w:id="1246455608">
      <w:bodyDiv w:val="1"/>
      <w:marLeft w:val="0"/>
      <w:marRight w:val="0"/>
      <w:marTop w:val="0"/>
      <w:marBottom w:val="0"/>
      <w:divBdr>
        <w:top w:val="none" w:sz="0" w:space="0" w:color="auto"/>
        <w:left w:val="none" w:sz="0" w:space="0" w:color="auto"/>
        <w:bottom w:val="none" w:sz="0" w:space="0" w:color="auto"/>
        <w:right w:val="none" w:sz="0" w:space="0" w:color="auto"/>
      </w:divBdr>
    </w:div>
    <w:div w:id="1246498088">
      <w:bodyDiv w:val="1"/>
      <w:marLeft w:val="0"/>
      <w:marRight w:val="0"/>
      <w:marTop w:val="0"/>
      <w:marBottom w:val="0"/>
      <w:divBdr>
        <w:top w:val="none" w:sz="0" w:space="0" w:color="auto"/>
        <w:left w:val="none" w:sz="0" w:space="0" w:color="auto"/>
        <w:bottom w:val="none" w:sz="0" w:space="0" w:color="auto"/>
        <w:right w:val="none" w:sz="0" w:space="0" w:color="auto"/>
      </w:divBdr>
    </w:div>
    <w:div w:id="1248076935">
      <w:bodyDiv w:val="1"/>
      <w:marLeft w:val="0"/>
      <w:marRight w:val="0"/>
      <w:marTop w:val="0"/>
      <w:marBottom w:val="0"/>
      <w:divBdr>
        <w:top w:val="none" w:sz="0" w:space="0" w:color="auto"/>
        <w:left w:val="none" w:sz="0" w:space="0" w:color="auto"/>
        <w:bottom w:val="none" w:sz="0" w:space="0" w:color="auto"/>
        <w:right w:val="none" w:sz="0" w:space="0" w:color="auto"/>
      </w:divBdr>
    </w:div>
    <w:div w:id="1248265521">
      <w:bodyDiv w:val="1"/>
      <w:marLeft w:val="0"/>
      <w:marRight w:val="0"/>
      <w:marTop w:val="0"/>
      <w:marBottom w:val="0"/>
      <w:divBdr>
        <w:top w:val="none" w:sz="0" w:space="0" w:color="auto"/>
        <w:left w:val="none" w:sz="0" w:space="0" w:color="auto"/>
        <w:bottom w:val="none" w:sz="0" w:space="0" w:color="auto"/>
        <w:right w:val="none" w:sz="0" w:space="0" w:color="auto"/>
      </w:divBdr>
    </w:div>
    <w:div w:id="1248684610">
      <w:bodyDiv w:val="1"/>
      <w:marLeft w:val="0"/>
      <w:marRight w:val="0"/>
      <w:marTop w:val="0"/>
      <w:marBottom w:val="0"/>
      <w:divBdr>
        <w:top w:val="none" w:sz="0" w:space="0" w:color="auto"/>
        <w:left w:val="none" w:sz="0" w:space="0" w:color="auto"/>
        <w:bottom w:val="none" w:sz="0" w:space="0" w:color="auto"/>
        <w:right w:val="none" w:sz="0" w:space="0" w:color="auto"/>
      </w:divBdr>
    </w:div>
    <w:div w:id="1249580923">
      <w:bodyDiv w:val="1"/>
      <w:marLeft w:val="0"/>
      <w:marRight w:val="0"/>
      <w:marTop w:val="0"/>
      <w:marBottom w:val="0"/>
      <w:divBdr>
        <w:top w:val="none" w:sz="0" w:space="0" w:color="auto"/>
        <w:left w:val="none" w:sz="0" w:space="0" w:color="auto"/>
        <w:bottom w:val="none" w:sz="0" w:space="0" w:color="auto"/>
        <w:right w:val="none" w:sz="0" w:space="0" w:color="auto"/>
      </w:divBdr>
    </w:div>
    <w:div w:id="1250653048">
      <w:bodyDiv w:val="1"/>
      <w:marLeft w:val="0"/>
      <w:marRight w:val="0"/>
      <w:marTop w:val="0"/>
      <w:marBottom w:val="0"/>
      <w:divBdr>
        <w:top w:val="none" w:sz="0" w:space="0" w:color="auto"/>
        <w:left w:val="none" w:sz="0" w:space="0" w:color="auto"/>
        <w:bottom w:val="none" w:sz="0" w:space="0" w:color="auto"/>
        <w:right w:val="none" w:sz="0" w:space="0" w:color="auto"/>
      </w:divBdr>
    </w:div>
    <w:div w:id="1251424778">
      <w:bodyDiv w:val="1"/>
      <w:marLeft w:val="0"/>
      <w:marRight w:val="0"/>
      <w:marTop w:val="0"/>
      <w:marBottom w:val="0"/>
      <w:divBdr>
        <w:top w:val="none" w:sz="0" w:space="0" w:color="auto"/>
        <w:left w:val="none" w:sz="0" w:space="0" w:color="auto"/>
        <w:bottom w:val="none" w:sz="0" w:space="0" w:color="auto"/>
        <w:right w:val="none" w:sz="0" w:space="0" w:color="auto"/>
      </w:divBdr>
    </w:div>
    <w:div w:id="1251767339">
      <w:bodyDiv w:val="1"/>
      <w:marLeft w:val="0"/>
      <w:marRight w:val="0"/>
      <w:marTop w:val="0"/>
      <w:marBottom w:val="0"/>
      <w:divBdr>
        <w:top w:val="none" w:sz="0" w:space="0" w:color="auto"/>
        <w:left w:val="none" w:sz="0" w:space="0" w:color="auto"/>
        <w:bottom w:val="none" w:sz="0" w:space="0" w:color="auto"/>
        <w:right w:val="none" w:sz="0" w:space="0" w:color="auto"/>
      </w:divBdr>
    </w:div>
    <w:div w:id="1251815235">
      <w:bodyDiv w:val="1"/>
      <w:marLeft w:val="0"/>
      <w:marRight w:val="0"/>
      <w:marTop w:val="0"/>
      <w:marBottom w:val="0"/>
      <w:divBdr>
        <w:top w:val="none" w:sz="0" w:space="0" w:color="auto"/>
        <w:left w:val="none" w:sz="0" w:space="0" w:color="auto"/>
        <w:bottom w:val="none" w:sz="0" w:space="0" w:color="auto"/>
        <w:right w:val="none" w:sz="0" w:space="0" w:color="auto"/>
      </w:divBdr>
    </w:div>
    <w:div w:id="1252154016">
      <w:bodyDiv w:val="1"/>
      <w:marLeft w:val="0"/>
      <w:marRight w:val="0"/>
      <w:marTop w:val="0"/>
      <w:marBottom w:val="0"/>
      <w:divBdr>
        <w:top w:val="none" w:sz="0" w:space="0" w:color="auto"/>
        <w:left w:val="none" w:sz="0" w:space="0" w:color="auto"/>
        <w:bottom w:val="none" w:sz="0" w:space="0" w:color="auto"/>
        <w:right w:val="none" w:sz="0" w:space="0" w:color="auto"/>
      </w:divBdr>
    </w:div>
    <w:div w:id="1252198375">
      <w:bodyDiv w:val="1"/>
      <w:marLeft w:val="0"/>
      <w:marRight w:val="0"/>
      <w:marTop w:val="0"/>
      <w:marBottom w:val="0"/>
      <w:divBdr>
        <w:top w:val="none" w:sz="0" w:space="0" w:color="auto"/>
        <w:left w:val="none" w:sz="0" w:space="0" w:color="auto"/>
        <w:bottom w:val="none" w:sz="0" w:space="0" w:color="auto"/>
        <w:right w:val="none" w:sz="0" w:space="0" w:color="auto"/>
      </w:divBdr>
    </w:div>
    <w:div w:id="1253323511">
      <w:bodyDiv w:val="1"/>
      <w:marLeft w:val="0"/>
      <w:marRight w:val="0"/>
      <w:marTop w:val="0"/>
      <w:marBottom w:val="0"/>
      <w:divBdr>
        <w:top w:val="none" w:sz="0" w:space="0" w:color="auto"/>
        <w:left w:val="none" w:sz="0" w:space="0" w:color="auto"/>
        <w:bottom w:val="none" w:sz="0" w:space="0" w:color="auto"/>
        <w:right w:val="none" w:sz="0" w:space="0" w:color="auto"/>
      </w:divBdr>
    </w:div>
    <w:div w:id="1253395479">
      <w:bodyDiv w:val="1"/>
      <w:marLeft w:val="0"/>
      <w:marRight w:val="0"/>
      <w:marTop w:val="0"/>
      <w:marBottom w:val="0"/>
      <w:divBdr>
        <w:top w:val="none" w:sz="0" w:space="0" w:color="auto"/>
        <w:left w:val="none" w:sz="0" w:space="0" w:color="auto"/>
        <w:bottom w:val="none" w:sz="0" w:space="0" w:color="auto"/>
        <w:right w:val="none" w:sz="0" w:space="0" w:color="auto"/>
      </w:divBdr>
    </w:div>
    <w:div w:id="1253927949">
      <w:bodyDiv w:val="1"/>
      <w:marLeft w:val="0"/>
      <w:marRight w:val="0"/>
      <w:marTop w:val="0"/>
      <w:marBottom w:val="0"/>
      <w:divBdr>
        <w:top w:val="none" w:sz="0" w:space="0" w:color="auto"/>
        <w:left w:val="none" w:sz="0" w:space="0" w:color="auto"/>
        <w:bottom w:val="none" w:sz="0" w:space="0" w:color="auto"/>
        <w:right w:val="none" w:sz="0" w:space="0" w:color="auto"/>
      </w:divBdr>
    </w:div>
    <w:div w:id="1254129037">
      <w:bodyDiv w:val="1"/>
      <w:marLeft w:val="0"/>
      <w:marRight w:val="0"/>
      <w:marTop w:val="0"/>
      <w:marBottom w:val="0"/>
      <w:divBdr>
        <w:top w:val="none" w:sz="0" w:space="0" w:color="auto"/>
        <w:left w:val="none" w:sz="0" w:space="0" w:color="auto"/>
        <w:bottom w:val="none" w:sz="0" w:space="0" w:color="auto"/>
        <w:right w:val="none" w:sz="0" w:space="0" w:color="auto"/>
      </w:divBdr>
    </w:div>
    <w:div w:id="1254316040">
      <w:bodyDiv w:val="1"/>
      <w:marLeft w:val="0"/>
      <w:marRight w:val="0"/>
      <w:marTop w:val="0"/>
      <w:marBottom w:val="0"/>
      <w:divBdr>
        <w:top w:val="none" w:sz="0" w:space="0" w:color="auto"/>
        <w:left w:val="none" w:sz="0" w:space="0" w:color="auto"/>
        <w:bottom w:val="none" w:sz="0" w:space="0" w:color="auto"/>
        <w:right w:val="none" w:sz="0" w:space="0" w:color="auto"/>
      </w:divBdr>
    </w:div>
    <w:div w:id="1254509335">
      <w:bodyDiv w:val="1"/>
      <w:marLeft w:val="0"/>
      <w:marRight w:val="0"/>
      <w:marTop w:val="0"/>
      <w:marBottom w:val="0"/>
      <w:divBdr>
        <w:top w:val="none" w:sz="0" w:space="0" w:color="auto"/>
        <w:left w:val="none" w:sz="0" w:space="0" w:color="auto"/>
        <w:bottom w:val="none" w:sz="0" w:space="0" w:color="auto"/>
        <w:right w:val="none" w:sz="0" w:space="0" w:color="auto"/>
      </w:divBdr>
    </w:div>
    <w:div w:id="1254973545">
      <w:bodyDiv w:val="1"/>
      <w:marLeft w:val="0"/>
      <w:marRight w:val="0"/>
      <w:marTop w:val="0"/>
      <w:marBottom w:val="0"/>
      <w:divBdr>
        <w:top w:val="none" w:sz="0" w:space="0" w:color="auto"/>
        <w:left w:val="none" w:sz="0" w:space="0" w:color="auto"/>
        <w:bottom w:val="none" w:sz="0" w:space="0" w:color="auto"/>
        <w:right w:val="none" w:sz="0" w:space="0" w:color="auto"/>
      </w:divBdr>
    </w:div>
    <w:div w:id="1255358177">
      <w:bodyDiv w:val="1"/>
      <w:marLeft w:val="0"/>
      <w:marRight w:val="0"/>
      <w:marTop w:val="0"/>
      <w:marBottom w:val="0"/>
      <w:divBdr>
        <w:top w:val="none" w:sz="0" w:space="0" w:color="auto"/>
        <w:left w:val="none" w:sz="0" w:space="0" w:color="auto"/>
        <w:bottom w:val="none" w:sz="0" w:space="0" w:color="auto"/>
        <w:right w:val="none" w:sz="0" w:space="0" w:color="auto"/>
      </w:divBdr>
    </w:div>
    <w:div w:id="1255438500">
      <w:bodyDiv w:val="1"/>
      <w:marLeft w:val="0"/>
      <w:marRight w:val="0"/>
      <w:marTop w:val="0"/>
      <w:marBottom w:val="0"/>
      <w:divBdr>
        <w:top w:val="none" w:sz="0" w:space="0" w:color="auto"/>
        <w:left w:val="none" w:sz="0" w:space="0" w:color="auto"/>
        <w:bottom w:val="none" w:sz="0" w:space="0" w:color="auto"/>
        <w:right w:val="none" w:sz="0" w:space="0" w:color="auto"/>
      </w:divBdr>
    </w:div>
    <w:div w:id="1255474860">
      <w:bodyDiv w:val="1"/>
      <w:marLeft w:val="0"/>
      <w:marRight w:val="0"/>
      <w:marTop w:val="0"/>
      <w:marBottom w:val="0"/>
      <w:divBdr>
        <w:top w:val="none" w:sz="0" w:space="0" w:color="auto"/>
        <w:left w:val="none" w:sz="0" w:space="0" w:color="auto"/>
        <w:bottom w:val="none" w:sz="0" w:space="0" w:color="auto"/>
        <w:right w:val="none" w:sz="0" w:space="0" w:color="auto"/>
      </w:divBdr>
    </w:div>
    <w:div w:id="1255818277">
      <w:bodyDiv w:val="1"/>
      <w:marLeft w:val="0"/>
      <w:marRight w:val="0"/>
      <w:marTop w:val="0"/>
      <w:marBottom w:val="0"/>
      <w:divBdr>
        <w:top w:val="none" w:sz="0" w:space="0" w:color="auto"/>
        <w:left w:val="none" w:sz="0" w:space="0" w:color="auto"/>
        <w:bottom w:val="none" w:sz="0" w:space="0" w:color="auto"/>
        <w:right w:val="none" w:sz="0" w:space="0" w:color="auto"/>
      </w:divBdr>
    </w:div>
    <w:div w:id="1256131156">
      <w:bodyDiv w:val="1"/>
      <w:marLeft w:val="0"/>
      <w:marRight w:val="0"/>
      <w:marTop w:val="0"/>
      <w:marBottom w:val="0"/>
      <w:divBdr>
        <w:top w:val="none" w:sz="0" w:space="0" w:color="auto"/>
        <w:left w:val="none" w:sz="0" w:space="0" w:color="auto"/>
        <w:bottom w:val="none" w:sz="0" w:space="0" w:color="auto"/>
        <w:right w:val="none" w:sz="0" w:space="0" w:color="auto"/>
      </w:divBdr>
    </w:div>
    <w:div w:id="1256481464">
      <w:bodyDiv w:val="1"/>
      <w:marLeft w:val="0"/>
      <w:marRight w:val="0"/>
      <w:marTop w:val="0"/>
      <w:marBottom w:val="0"/>
      <w:divBdr>
        <w:top w:val="none" w:sz="0" w:space="0" w:color="auto"/>
        <w:left w:val="none" w:sz="0" w:space="0" w:color="auto"/>
        <w:bottom w:val="none" w:sz="0" w:space="0" w:color="auto"/>
        <w:right w:val="none" w:sz="0" w:space="0" w:color="auto"/>
      </w:divBdr>
    </w:div>
    <w:div w:id="1256597648">
      <w:bodyDiv w:val="1"/>
      <w:marLeft w:val="0"/>
      <w:marRight w:val="0"/>
      <w:marTop w:val="0"/>
      <w:marBottom w:val="0"/>
      <w:divBdr>
        <w:top w:val="none" w:sz="0" w:space="0" w:color="auto"/>
        <w:left w:val="none" w:sz="0" w:space="0" w:color="auto"/>
        <w:bottom w:val="none" w:sz="0" w:space="0" w:color="auto"/>
        <w:right w:val="none" w:sz="0" w:space="0" w:color="auto"/>
      </w:divBdr>
    </w:div>
    <w:div w:id="1256670835">
      <w:bodyDiv w:val="1"/>
      <w:marLeft w:val="0"/>
      <w:marRight w:val="0"/>
      <w:marTop w:val="0"/>
      <w:marBottom w:val="0"/>
      <w:divBdr>
        <w:top w:val="none" w:sz="0" w:space="0" w:color="auto"/>
        <w:left w:val="none" w:sz="0" w:space="0" w:color="auto"/>
        <w:bottom w:val="none" w:sz="0" w:space="0" w:color="auto"/>
        <w:right w:val="none" w:sz="0" w:space="0" w:color="auto"/>
      </w:divBdr>
    </w:div>
    <w:div w:id="1258363830">
      <w:bodyDiv w:val="1"/>
      <w:marLeft w:val="0"/>
      <w:marRight w:val="0"/>
      <w:marTop w:val="0"/>
      <w:marBottom w:val="0"/>
      <w:divBdr>
        <w:top w:val="none" w:sz="0" w:space="0" w:color="auto"/>
        <w:left w:val="none" w:sz="0" w:space="0" w:color="auto"/>
        <w:bottom w:val="none" w:sz="0" w:space="0" w:color="auto"/>
        <w:right w:val="none" w:sz="0" w:space="0" w:color="auto"/>
      </w:divBdr>
    </w:div>
    <w:div w:id="1258365991">
      <w:bodyDiv w:val="1"/>
      <w:marLeft w:val="0"/>
      <w:marRight w:val="0"/>
      <w:marTop w:val="0"/>
      <w:marBottom w:val="0"/>
      <w:divBdr>
        <w:top w:val="none" w:sz="0" w:space="0" w:color="auto"/>
        <w:left w:val="none" w:sz="0" w:space="0" w:color="auto"/>
        <w:bottom w:val="none" w:sz="0" w:space="0" w:color="auto"/>
        <w:right w:val="none" w:sz="0" w:space="0" w:color="auto"/>
      </w:divBdr>
    </w:div>
    <w:div w:id="1259361936">
      <w:bodyDiv w:val="1"/>
      <w:marLeft w:val="0"/>
      <w:marRight w:val="0"/>
      <w:marTop w:val="0"/>
      <w:marBottom w:val="0"/>
      <w:divBdr>
        <w:top w:val="none" w:sz="0" w:space="0" w:color="auto"/>
        <w:left w:val="none" w:sz="0" w:space="0" w:color="auto"/>
        <w:bottom w:val="none" w:sz="0" w:space="0" w:color="auto"/>
        <w:right w:val="none" w:sz="0" w:space="0" w:color="auto"/>
      </w:divBdr>
    </w:div>
    <w:div w:id="1259482087">
      <w:bodyDiv w:val="1"/>
      <w:marLeft w:val="0"/>
      <w:marRight w:val="0"/>
      <w:marTop w:val="0"/>
      <w:marBottom w:val="0"/>
      <w:divBdr>
        <w:top w:val="none" w:sz="0" w:space="0" w:color="auto"/>
        <w:left w:val="none" w:sz="0" w:space="0" w:color="auto"/>
        <w:bottom w:val="none" w:sz="0" w:space="0" w:color="auto"/>
        <w:right w:val="none" w:sz="0" w:space="0" w:color="auto"/>
      </w:divBdr>
    </w:div>
    <w:div w:id="1259748949">
      <w:bodyDiv w:val="1"/>
      <w:marLeft w:val="0"/>
      <w:marRight w:val="0"/>
      <w:marTop w:val="0"/>
      <w:marBottom w:val="0"/>
      <w:divBdr>
        <w:top w:val="none" w:sz="0" w:space="0" w:color="auto"/>
        <w:left w:val="none" w:sz="0" w:space="0" w:color="auto"/>
        <w:bottom w:val="none" w:sz="0" w:space="0" w:color="auto"/>
        <w:right w:val="none" w:sz="0" w:space="0" w:color="auto"/>
      </w:divBdr>
    </w:div>
    <w:div w:id="1259831224">
      <w:bodyDiv w:val="1"/>
      <w:marLeft w:val="0"/>
      <w:marRight w:val="0"/>
      <w:marTop w:val="0"/>
      <w:marBottom w:val="0"/>
      <w:divBdr>
        <w:top w:val="none" w:sz="0" w:space="0" w:color="auto"/>
        <w:left w:val="none" w:sz="0" w:space="0" w:color="auto"/>
        <w:bottom w:val="none" w:sz="0" w:space="0" w:color="auto"/>
        <w:right w:val="none" w:sz="0" w:space="0" w:color="auto"/>
      </w:divBdr>
    </w:div>
    <w:div w:id="1259947027">
      <w:bodyDiv w:val="1"/>
      <w:marLeft w:val="0"/>
      <w:marRight w:val="0"/>
      <w:marTop w:val="0"/>
      <w:marBottom w:val="0"/>
      <w:divBdr>
        <w:top w:val="none" w:sz="0" w:space="0" w:color="auto"/>
        <w:left w:val="none" w:sz="0" w:space="0" w:color="auto"/>
        <w:bottom w:val="none" w:sz="0" w:space="0" w:color="auto"/>
        <w:right w:val="none" w:sz="0" w:space="0" w:color="auto"/>
      </w:divBdr>
    </w:div>
    <w:div w:id="1260525414">
      <w:bodyDiv w:val="1"/>
      <w:marLeft w:val="0"/>
      <w:marRight w:val="0"/>
      <w:marTop w:val="0"/>
      <w:marBottom w:val="0"/>
      <w:divBdr>
        <w:top w:val="none" w:sz="0" w:space="0" w:color="auto"/>
        <w:left w:val="none" w:sz="0" w:space="0" w:color="auto"/>
        <w:bottom w:val="none" w:sz="0" w:space="0" w:color="auto"/>
        <w:right w:val="none" w:sz="0" w:space="0" w:color="auto"/>
      </w:divBdr>
    </w:div>
    <w:div w:id="1260748165">
      <w:bodyDiv w:val="1"/>
      <w:marLeft w:val="0"/>
      <w:marRight w:val="0"/>
      <w:marTop w:val="0"/>
      <w:marBottom w:val="0"/>
      <w:divBdr>
        <w:top w:val="none" w:sz="0" w:space="0" w:color="auto"/>
        <w:left w:val="none" w:sz="0" w:space="0" w:color="auto"/>
        <w:bottom w:val="none" w:sz="0" w:space="0" w:color="auto"/>
        <w:right w:val="none" w:sz="0" w:space="0" w:color="auto"/>
      </w:divBdr>
    </w:div>
    <w:div w:id="1261139987">
      <w:bodyDiv w:val="1"/>
      <w:marLeft w:val="0"/>
      <w:marRight w:val="0"/>
      <w:marTop w:val="0"/>
      <w:marBottom w:val="0"/>
      <w:divBdr>
        <w:top w:val="none" w:sz="0" w:space="0" w:color="auto"/>
        <w:left w:val="none" w:sz="0" w:space="0" w:color="auto"/>
        <w:bottom w:val="none" w:sz="0" w:space="0" w:color="auto"/>
        <w:right w:val="none" w:sz="0" w:space="0" w:color="auto"/>
      </w:divBdr>
    </w:div>
    <w:div w:id="1261403049">
      <w:bodyDiv w:val="1"/>
      <w:marLeft w:val="0"/>
      <w:marRight w:val="0"/>
      <w:marTop w:val="0"/>
      <w:marBottom w:val="0"/>
      <w:divBdr>
        <w:top w:val="none" w:sz="0" w:space="0" w:color="auto"/>
        <w:left w:val="none" w:sz="0" w:space="0" w:color="auto"/>
        <w:bottom w:val="none" w:sz="0" w:space="0" w:color="auto"/>
        <w:right w:val="none" w:sz="0" w:space="0" w:color="auto"/>
      </w:divBdr>
    </w:div>
    <w:div w:id="1261915183">
      <w:bodyDiv w:val="1"/>
      <w:marLeft w:val="0"/>
      <w:marRight w:val="0"/>
      <w:marTop w:val="0"/>
      <w:marBottom w:val="0"/>
      <w:divBdr>
        <w:top w:val="none" w:sz="0" w:space="0" w:color="auto"/>
        <w:left w:val="none" w:sz="0" w:space="0" w:color="auto"/>
        <w:bottom w:val="none" w:sz="0" w:space="0" w:color="auto"/>
        <w:right w:val="none" w:sz="0" w:space="0" w:color="auto"/>
      </w:divBdr>
    </w:div>
    <w:div w:id="1262832516">
      <w:bodyDiv w:val="1"/>
      <w:marLeft w:val="0"/>
      <w:marRight w:val="0"/>
      <w:marTop w:val="0"/>
      <w:marBottom w:val="0"/>
      <w:divBdr>
        <w:top w:val="none" w:sz="0" w:space="0" w:color="auto"/>
        <w:left w:val="none" w:sz="0" w:space="0" w:color="auto"/>
        <w:bottom w:val="none" w:sz="0" w:space="0" w:color="auto"/>
        <w:right w:val="none" w:sz="0" w:space="0" w:color="auto"/>
      </w:divBdr>
    </w:div>
    <w:div w:id="1262840593">
      <w:bodyDiv w:val="1"/>
      <w:marLeft w:val="0"/>
      <w:marRight w:val="0"/>
      <w:marTop w:val="0"/>
      <w:marBottom w:val="0"/>
      <w:divBdr>
        <w:top w:val="none" w:sz="0" w:space="0" w:color="auto"/>
        <w:left w:val="none" w:sz="0" w:space="0" w:color="auto"/>
        <w:bottom w:val="none" w:sz="0" w:space="0" w:color="auto"/>
        <w:right w:val="none" w:sz="0" w:space="0" w:color="auto"/>
      </w:divBdr>
    </w:div>
    <w:div w:id="1263226786">
      <w:bodyDiv w:val="1"/>
      <w:marLeft w:val="0"/>
      <w:marRight w:val="0"/>
      <w:marTop w:val="0"/>
      <w:marBottom w:val="0"/>
      <w:divBdr>
        <w:top w:val="none" w:sz="0" w:space="0" w:color="auto"/>
        <w:left w:val="none" w:sz="0" w:space="0" w:color="auto"/>
        <w:bottom w:val="none" w:sz="0" w:space="0" w:color="auto"/>
        <w:right w:val="none" w:sz="0" w:space="0" w:color="auto"/>
      </w:divBdr>
    </w:div>
    <w:div w:id="1264070588">
      <w:bodyDiv w:val="1"/>
      <w:marLeft w:val="0"/>
      <w:marRight w:val="0"/>
      <w:marTop w:val="0"/>
      <w:marBottom w:val="0"/>
      <w:divBdr>
        <w:top w:val="none" w:sz="0" w:space="0" w:color="auto"/>
        <w:left w:val="none" w:sz="0" w:space="0" w:color="auto"/>
        <w:bottom w:val="none" w:sz="0" w:space="0" w:color="auto"/>
        <w:right w:val="none" w:sz="0" w:space="0" w:color="auto"/>
      </w:divBdr>
    </w:div>
    <w:div w:id="1265455959">
      <w:bodyDiv w:val="1"/>
      <w:marLeft w:val="0"/>
      <w:marRight w:val="0"/>
      <w:marTop w:val="0"/>
      <w:marBottom w:val="0"/>
      <w:divBdr>
        <w:top w:val="none" w:sz="0" w:space="0" w:color="auto"/>
        <w:left w:val="none" w:sz="0" w:space="0" w:color="auto"/>
        <w:bottom w:val="none" w:sz="0" w:space="0" w:color="auto"/>
        <w:right w:val="none" w:sz="0" w:space="0" w:color="auto"/>
      </w:divBdr>
    </w:div>
    <w:div w:id="1265457613">
      <w:bodyDiv w:val="1"/>
      <w:marLeft w:val="0"/>
      <w:marRight w:val="0"/>
      <w:marTop w:val="0"/>
      <w:marBottom w:val="0"/>
      <w:divBdr>
        <w:top w:val="none" w:sz="0" w:space="0" w:color="auto"/>
        <w:left w:val="none" w:sz="0" w:space="0" w:color="auto"/>
        <w:bottom w:val="none" w:sz="0" w:space="0" w:color="auto"/>
        <w:right w:val="none" w:sz="0" w:space="0" w:color="auto"/>
      </w:divBdr>
    </w:div>
    <w:div w:id="1265647249">
      <w:bodyDiv w:val="1"/>
      <w:marLeft w:val="0"/>
      <w:marRight w:val="0"/>
      <w:marTop w:val="0"/>
      <w:marBottom w:val="0"/>
      <w:divBdr>
        <w:top w:val="none" w:sz="0" w:space="0" w:color="auto"/>
        <w:left w:val="none" w:sz="0" w:space="0" w:color="auto"/>
        <w:bottom w:val="none" w:sz="0" w:space="0" w:color="auto"/>
        <w:right w:val="none" w:sz="0" w:space="0" w:color="auto"/>
      </w:divBdr>
    </w:div>
    <w:div w:id="1266112016">
      <w:bodyDiv w:val="1"/>
      <w:marLeft w:val="0"/>
      <w:marRight w:val="0"/>
      <w:marTop w:val="0"/>
      <w:marBottom w:val="0"/>
      <w:divBdr>
        <w:top w:val="none" w:sz="0" w:space="0" w:color="auto"/>
        <w:left w:val="none" w:sz="0" w:space="0" w:color="auto"/>
        <w:bottom w:val="none" w:sz="0" w:space="0" w:color="auto"/>
        <w:right w:val="none" w:sz="0" w:space="0" w:color="auto"/>
      </w:divBdr>
    </w:div>
    <w:div w:id="1266574873">
      <w:bodyDiv w:val="1"/>
      <w:marLeft w:val="0"/>
      <w:marRight w:val="0"/>
      <w:marTop w:val="0"/>
      <w:marBottom w:val="0"/>
      <w:divBdr>
        <w:top w:val="none" w:sz="0" w:space="0" w:color="auto"/>
        <w:left w:val="none" w:sz="0" w:space="0" w:color="auto"/>
        <w:bottom w:val="none" w:sz="0" w:space="0" w:color="auto"/>
        <w:right w:val="none" w:sz="0" w:space="0" w:color="auto"/>
      </w:divBdr>
    </w:div>
    <w:div w:id="1267544799">
      <w:bodyDiv w:val="1"/>
      <w:marLeft w:val="0"/>
      <w:marRight w:val="0"/>
      <w:marTop w:val="0"/>
      <w:marBottom w:val="0"/>
      <w:divBdr>
        <w:top w:val="none" w:sz="0" w:space="0" w:color="auto"/>
        <w:left w:val="none" w:sz="0" w:space="0" w:color="auto"/>
        <w:bottom w:val="none" w:sz="0" w:space="0" w:color="auto"/>
        <w:right w:val="none" w:sz="0" w:space="0" w:color="auto"/>
      </w:divBdr>
    </w:div>
    <w:div w:id="1267620516">
      <w:bodyDiv w:val="1"/>
      <w:marLeft w:val="0"/>
      <w:marRight w:val="0"/>
      <w:marTop w:val="0"/>
      <w:marBottom w:val="0"/>
      <w:divBdr>
        <w:top w:val="none" w:sz="0" w:space="0" w:color="auto"/>
        <w:left w:val="none" w:sz="0" w:space="0" w:color="auto"/>
        <w:bottom w:val="none" w:sz="0" w:space="0" w:color="auto"/>
        <w:right w:val="none" w:sz="0" w:space="0" w:color="auto"/>
      </w:divBdr>
    </w:div>
    <w:div w:id="1268807574">
      <w:bodyDiv w:val="1"/>
      <w:marLeft w:val="0"/>
      <w:marRight w:val="0"/>
      <w:marTop w:val="0"/>
      <w:marBottom w:val="0"/>
      <w:divBdr>
        <w:top w:val="none" w:sz="0" w:space="0" w:color="auto"/>
        <w:left w:val="none" w:sz="0" w:space="0" w:color="auto"/>
        <w:bottom w:val="none" w:sz="0" w:space="0" w:color="auto"/>
        <w:right w:val="none" w:sz="0" w:space="0" w:color="auto"/>
      </w:divBdr>
    </w:div>
    <w:div w:id="1269388601">
      <w:bodyDiv w:val="1"/>
      <w:marLeft w:val="0"/>
      <w:marRight w:val="0"/>
      <w:marTop w:val="0"/>
      <w:marBottom w:val="0"/>
      <w:divBdr>
        <w:top w:val="none" w:sz="0" w:space="0" w:color="auto"/>
        <w:left w:val="none" w:sz="0" w:space="0" w:color="auto"/>
        <w:bottom w:val="none" w:sz="0" w:space="0" w:color="auto"/>
        <w:right w:val="none" w:sz="0" w:space="0" w:color="auto"/>
      </w:divBdr>
    </w:div>
    <w:div w:id="1269854770">
      <w:bodyDiv w:val="1"/>
      <w:marLeft w:val="0"/>
      <w:marRight w:val="0"/>
      <w:marTop w:val="0"/>
      <w:marBottom w:val="0"/>
      <w:divBdr>
        <w:top w:val="none" w:sz="0" w:space="0" w:color="auto"/>
        <w:left w:val="none" w:sz="0" w:space="0" w:color="auto"/>
        <w:bottom w:val="none" w:sz="0" w:space="0" w:color="auto"/>
        <w:right w:val="none" w:sz="0" w:space="0" w:color="auto"/>
      </w:divBdr>
    </w:div>
    <w:div w:id="1269970524">
      <w:bodyDiv w:val="1"/>
      <w:marLeft w:val="0"/>
      <w:marRight w:val="0"/>
      <w:marTop w:val="0"/>
      <w:marBottom w:val="0"/>
      <w:divBdr>
        <w:top w:val="none" w:sz="0" w:space="0" w:color="auto"/>
        <w:left w:val="none" w:sz="0" w:space="0" w:color="auto"/>
        <w:bottom w:val="none" w:sz="0" w:space="0" w:color="auto"/>
        <w:right w:val="none" w:sz="0" w:space="0" w:color="auto"/>
      </w:divBdr>
    </w:div>
    <w:div w:id="1270897448">
      <w:bodyDiv w:val="1"/>
      <w:marLeft w:val="0"/>
      <w:marRight w:val="0"/>
      <w:marTop w:val="0"/>
      <w:marBottom w:val="0"/>
      <w:divBdr>
        <w:top w:val="none" w:sz="0" w:space="0" w:color="auto"/>
        <w:left w:val="none" w:sz="0" w:space="0" w:color="auto"/>
        <w:bottom w:val="none" w:sz="0" w:space="0" w:color="auto"/>
        <w:right w:val="none" w:sz="0" w:space="0" w:color="auto"/>
      </w:divBdr>
    </w:div>
    <w:div w:id="1271936444">
      <w:bodyDiv w:val="1"/>
      <w:marLeft w:val="0"/>
      <w:marRight w:val="0"/>
      <w:marTop w:val="0"/>
      <w:marBottom w:val="0"/>
      <w:divBdr>
        <w:top w:val="none" w:sz="0" w:space="0" w:color="auto"/>
        <w:left w:val="none" w:sz="0" w:space="0" w:color="auto"/>
        <w:bottom w:val="none" w:sz="0" w:space="0" w:color="auto"/>
        <w:right w:val="none" w:sz="0" w:space="0" w:color="auto"/>
      </w:divBdr>
    </w:div>
    <w:div w:id="1272973526">
      <w:bodyDiv w:val="1"/>
      <w:marLeft w:val="0"/>
      <w:marRight w:val="0"/>
      <w:marTop w:val="0"/>
      <w:marBottom w:val="0"/>
      <w:divBdr>
        <w:top w:val="none" w:sz="0" w:space="0" w:color="auto"/>
        <w:left w:val="none" w:sz="0" w:space="0" w:color="auto"/>
        <w:bottom w:val="none" w:sz="0" w:space="0" w:color="auto"/>
        <w:right w:val="none" w:sz="0" w:space="0" w:color="auto"/>
      </w:divBdr>
    </w:div>
    <w:div w:id="1274510515">
      <w:bodyDiv w:val="1"/>
      <w:marLeft w:val="0"/>
      <w:marRight w:val="0"/>
      <w:marTop w:val="0"/>
      <w:marBottom w:val="0"/>
      <w:divBdr>
        <w:top w:val="none" w:sz="0" w:space="0" w:color="auto"/>
        <w:left w:val="none" w:sz="0" w:space="0" w:color="auto"/>
        <w:bottom w:val="none" w:sz="0" w:space="0" w:color="auto"/>
        <w:right w:val="none" w:sz="0" w:space="0" w:color="auto"/>
      </w:divBdr>
    </w:div>
    <w:div w:id="1274899841">
      <w:bodyDiv w:val="1"/>
      <w:marLeft w:val="0"/>
      <w:marRight w:val="0"/>
      <w:marTop w:val="0"/>
      <w:marBottom w:val="0"/>
      <w:divBdr>
        <w:top w:val="none" w:sz="0" w:space="0" w:color="auto"/>
        <w:left w:val="none" w:sz="0" w:space="0" w:color="auto"/>
        <w:bottom w:val="none" w:sz="0" w:space="0" w:color="auto"/>
        <w:right w:val="none" w:sz="0" w:space="0" w:color="auto"/>
      </w:divBdr>
    </w:div>
    <w:div w:id="1275092495">
      <w:bodyDiv w:val="1"/>
      <w:marLeft w:val="0"/>
      <w:marRight w:val="0"/>
      <w:marTop w:val="0"/>
      <w:marBottom w:val="0"/>
      <w:divBdr>
        <w:top w:val="none" w:sz="0" w:space="0" w:color="auto"/>
        <w:left w:val="none" w:sz="0" w:space="0" w:color="auto"/>
        <w:bottom w:val="none" w:sz="0" w:space="0" w:color="auto"/>
        <w:right w:val="none" w:sz="0" w:space="0" w:color="auto"/>
      </w:divBdr>
    </w:div>
    <w:div w:id="1276249825">
      <w:bodyDiv w:val="1"/>
      <w:marLeft w:val="0"/>
      <w:marRight w:val="0"/>
      <w:marTop w:val="0"/>
      <w:marBottom w:val="0"/>
      <w:divBdr>
        <w:top w:val="none" w:sz="0" w:space="0" w:color="auto"/>
        <w:left w:val="none" w:sz="0" w:space="0" w:color="auto"/>
        <w:bottom w:val="none" w:sz="0" w:space="0" w:color="auto"/>
        <w:right w:val="none" w:sz="0" w:space="0" w:color="auto"/>
      </w:divBdr>
    </w:div>
    <w:div w:id="1276403610">
      <w:bodyDiv w:val="1"/>
      <w:marLeft w:val="0"/>
      <w:marRight w:val="0"/>
      <w:marTop w:val="0"/>
      <w:marBottom w:val="0"/>
      <w:divBdr>
        <w:top w:val="none" w:sz="0" w:space="0" w:color="auto"/>
        <w:left w:val="none" w:sz="0" w:space="0" w:color="auto"/>
        <w:bottom w:val="none" w:sz="0" w:space="0" w:color="auto"/>
        <w:right w:val="none" w:sz="0" w:space="0" w:color="auto"/>
      </w:divBdr>
    </w:div>
    <w:div w:id="1276790557">
      <w:bodyDiv w:val="1"/>
      <w:marLeft w:val="0"/>
      <w:marRight w:val="0"/>
      <w:marTop w:val="0"/>
      <w:marBottom w:val="0"/>
      <w:divBdr>
        <w:top w:val="none" w:sz="0" w:space="0" w:color="auto"/>
        <w:left w:val="none" w:sz="0" w:space="0" w:color="auto"/>
        <w:bottom w:val="none" w:sz="0" w:space="0" w:color="auto"/>
        <w:right w:val="none" w:sz="0" w:space="0" w:color="auto"/>
      </w:divBdr>
    </w:div>
    <w:div w:id="1277445176">
      <w:bodyDiv w:val="1"/>
      <w:marLeft w:val="0"/>
      <w:marRight w:val="0"/>
      <w:marTop w:val="0"/>
      <w:marBottom w:val="0"/>
      <w:divBdr>
        <w:top w:val="none" w:sz="0" w:space="0" w:color="auto"/>
        <w:left w:val="none" w:sz="0" w:space="0" w:color="auto"/>
        <w:bottom w:val="none" w:sz="0" w:space="0" w:color="auto"/>
        <w:right w:val="none" w:sz="0" w:space="0" w:color="auto"/>
      </w:divBdr>
    </w:div>
    <w:div w:id="1277717466">
      <w:bodyDiv w:val="1"/>
      <w:marLeft w:val="0"/>
      <w:marRight w:val="0"/>
      <w:marTop w:val="0"/>
      <w:marBottom w:val="0"/>
      <w:divBdr>
        <w:top w:val="none" w:sz="0" w:space="0" w:color="auto"/>
        <w:left w:val="none" w:sz="0" w:space="0" w:color="auto"/>
        <w:bottom w:val="none" w:sz="0" w:space="0" w:color="auto"/>
        <w:right w:val="none" w:sz="0" w:space="0" w:color="auto"/>
      </w:divBdr>
    </w:div>
    <w:div w:id="1277836745">
      <w:bodyDiv w:val="1"/>
      <w:marLeft w:val="0"/>
      <w:marRight w:val="0"/>
      <w:marTop w:val="0"/>
      <w:marBottom w:val="0"/>
      <w:divBdr>
        <w:top w:val="none" w:sz="0" w:space="0" w:color="auto"/>
        <w:left w:val="none" w:sz="0" w:space="0" w:color="auto"/>
        <w:bottom w:val="none" w:sz="0" w:space="0" w:color="auto"/>
        <w:right w:val="none" w:sz="0" w:space="0" w:color="auto"/>
      </w:divBdr>
    </w:div>
    <w:div w:id="1278098350">
      <w:bodyDiv w:val="1"/>
      <w:marLeft w:val="0"/>
      <w:marRight w:val="0"/>
      <w:marTop w:val="0"/>
      <w:marBottom w:val="0"/>
      <w:divBdr>
        <w:top w:val="none" w:sz="0" w:space="0" w:color="auto"/>
        <w:left w:val="none" w:sz="0" w:space="0" w:color="auto"/>
        <w:bottom w:val="none" w:sz="0" w:space="0" w:color="auto"/>
        <w:right w:val="none" w:sz="0" w:space="0" w:color="auto"/>
      </w:divBdr>
    </w:div>
    <w:div w:id="1278217051">
      <w:bodyDiv w:val="1"/>
      <w:marLeft w:val="0"/>
      <w:marRight w:val="0"/>
      <w:marTop w:val="0"/>
      <w:marBottom w:val="0"/>
      <w:divBdr>
        <w:top w:val="none" w:sz="0" w:space="0" w:color="auto"/>
        <w:left w:val="none" w:sz="0" w:space="0" w:color="auto"/>
        <w:bottom w:val="none" w:sz="0" w:space="0" w:color="auto"/>
        <w:right w:val="none" w:sz="0" w:space="0" w:color="auto"/>
      </w:divBdr>
    </w:div>
    <w:div w:id="1278296265">
      <w:bodyDiv w:val="1"/>
      <w:marLeft w:val="0"/>
      <w:marRight w:val="0"/>
      <w:marTop w:val="0"/>
      <w:marBottom w:val="0"/>
      <w:divBdr>
        <w:top w:val="none" w:sz="0" w:space="0" w:color="auto"/>
        <w:left w:val="none" w:sz="0" w:space="0" w:color="auto"/>
        <w:bottom w:val="none" w:sz="0" w:space="0" w:color="auto"/>
        <w:right w:val="none" w:sz="0" w:space="0" w:color="auto"/>
      </w:divBdr>
    </w:div>
    <w:div w:id="1278366511">
      <w:bodyDiv w:val="1"/>
      <w:marLeft w:val="0"/>
      <w:marRight w:val="0"/>
      <w:marTop w:val="0"/>
      <w:marBottom w:val="0"/>
      <w:divBdr>
        <w:top w:val="none" w:sz="0" w:space="0" w:color="auto"/>
        <w:left w:val="none" w:sz="0" w:space="0" w:color="auto"/>
        <w:bottom w:val="none" w:sz="0" w:space="0" w:color="auto"/>
        <w:right w:val="none" w:sz="0" w:space="0" w:color="auto"/>
      </w:divBdr>
    </w:div>
    <w:div w:id="1279920731">
      <w:bodyDiv w:val="1"/>
      <w:marLeft w:val="0"/>
      <w:marRight w:val="0"/>
      <w:marTop w:val="0"/>
      <w:marBottom w:val="0"/>
      <w:divBdr>
        <w:top w:val="none" w:sz="0" w:space="0" w:color="auto"/>
        <w:left w:val="none" w:sz="0" w:space="0" w:color="auto"/>
        <w:bottom w:val="none" w:sz="0" w:space="0" w:color="auto"/>
        <w:right w:val="none" w:sz="0" w:space="0" w:color="auto"/>
      </w:divBdr>
    </w:div>
    <w:div w:id="1279994575">
      <w:bodyDiv w:val="1"/>
      <w:marLeft w:val="0"/>
      <w:marRight w:val="0"/>
      <w:marTop w:val="0"/>
      <w:marBottom w:val="0"/>
      <w:divBdr>
        <w:top w:val="none" w:sz="0" w:space="0" w:color="auto"/>
        <w:left w:val="none" w:sz="0" w:space="0" w:color="auto"/>
        <w:bottom w:val="none" w:sz="0" w:space="0" w:color="auto"/>
        <w:right w:val="none" w:sz="0" w:space="0" w:color="auto"/>
      </w:divBdr>
    </w:div>
    <w:div w:id="1280256043">
      <w:bodyDiv w:val="1"/>
      <w:marLeft w:val="0"/>
      <w:marRight w:val="0"/>
      <w:marTop w:val="0"/>
      <w:marBottom w:val="0"/>
      <w:divBdr>
        <w:top w:val="none" w:sz="0" w:space="0" w:color="auto"/>
        <w:left w:val="none" w:sz="0" w:space="0" w:color="auto"/>
        <w:bottom w:val="none" w:sz="0" w:space="0" w:color="auto"/>
        <w:right w:val="none" w:sz="0" w:space="0" w:color="auto"/>
      </w:divBdr>
    </w:div>
    <w:div w:id="1280844821">
      <w:bodyDiv w:val="1"/>
      <w:marLeft w:val="0"/>
      <w:marRight w:val="0"/>
      <w:marTop w:val="0"/>
      <w:marBottom w:val="0"/>
      <w:divBdr>
        <w:top w:val="none" w:sz="0" w:space="0" w:color="auto"/>
        <w:left w:val="none" w:sz="0" w:space="0" w:color="auto"/>
        <w:bottom w:val="none" w:sz="0" w:space="0" w:color="auto"/>
        <w:right w:val="none" w:sz="0" w:space="0" w:color="auto"/>
      </w:divBdr>
    </w:div>
    <w:div w:id="1280991213">
      <w:bodyDiv w:val="1"/>
      <w:marLeft w:val="0"/>
      <w:marRight w:val="0"/>
      <w:marTop w:val="0"/>
      <w:marBottom w:val="0"/>
      <w:divBdr>
        <w:top w:val="none" w:sz="0" w:space="0" w:color="auto"/>
        <w:left w:val="none" w:sz="0" w:space="0" w:color="auto"/>
        <w:bottom w:val="none" w:sz="0" w:space="0" w:color="auto"/>
        <w:right w:val="none" w:sz="0" w:space="0" w:color="auto"/>
      </w:divBdr>
    </w:div>
    <w:div w:id="1281499476">
      <w:bodyDiv w:val="1"/>
      <w:marLeft w:val="0"/>
      <w:marRight w:val="0"/>
      <w:marTop w:val="0"/>
      <w:marBottom w:val="0"/>
      <w:divBdr>
        <w:top w:val="none" w:sz="0" w:space="0" w:color="auto"/>
        <w:left w:val="none" w:sz="0" w:space="0" w:color="auto"/>
        <w:bottom w:val="none" w:sz="0" w:space="0" w:color="auto"/>
        <w:right w:val="none" w:sz="0" w:space="0" w:color="auto"/>
      </w:divBdr>
    </w:div>
    <w:div w:id="1282493020">
      <w:bodyDiv w:val="1"/>
      <w:marLeft w:val="0"/>
      <w:marRight w:val="0"/>
      <w:marTop w:val="0"/>
      <w:marBottom w:val="0"/>
      <w:divBdr>
        <w:top w:val="none" w:sz="0" w:space="0" w:color="auto"/>
        <w:left w:val="none" w:sz="0" w:space="0" w:color="auto"/>
        <w:bottom w:val="none" w:sz="0" w:space="0" w:color="auto"/>
        <w:right w:val="none" w:sz="0" w:space="0" w:color="auto"/>
      </w:divBdr>
    </w:div>
    <w:div w:id="1282801784">
      <w:bodyDiv w:val="1"/>
      <w:marLeft w:val="0"/>
      <w:marRight w:val="0"/>
      <w:marTop w:val="0"/>
      <w:marBottom w:val="0"/>
      <w:divBdr>
        <w:top w:val="none" w:sz="0" w:space="0" w:color="auto"/>
        <w:left w:val="none" w:sz="0" w:space="0" w:color="auto"/>
        <w:bottom w:val="none" w:sz="0" w:space="0" w:color="auto"/>
        <w:right w:val="none" w:sz="0" w:space="0" w:color="auto"/>
      </w:divBdr>
    </w:div>
    <w:div w:id="1283075685">
      <w:bodyDiv w:val="1"/>
      <w:marLeft w:val="0"/>
      <w:marRight w:val="0"/>
      <w:marTop w:val="0"/>
      <w:marBottom w:val="0"/>
      <w:divBdr>
        <w:top w:val="none" w:sz="0" w:space="0" w:color="auto"/>
        <w:left w:val="none" w:sz="0" w:space="0" w:color="auto"/>
        <w:bottom w:val="none" w:sz="0" w:space="0" w:color="auto"/>
        <w:right w:val="none" w:sz="0" w:space="0" w:color="auto"/>
      </w:divBdr>
    </w:div>
    <w:div w:id="1283223638">
      <w:bodyDiv w:val="1"/>
      <w:marLeft w:val="0"/>
      <w:marRight w:val="0"/>
      <w:marTop w:val="0"/>
      <w:marBottom w:val="0"/>
      <w:divBdr>
        <w:top w:val="none" w:sz="0" w:space="0" w:color="auto"/>
        <w:left w:val="none" w:sz="0" w:space="0" w:color="auto"/>
        <w:bottom w:val="none" w:sz="0" w:space="0" w:color="auto"/>
        <w:right w:val="none" w:sz="0" w:space="0" w:color="auto"/>
      </w:divBdr>
    </w:div>
    <w:div w:id="1283340708">
      <w:bodyDiv w:val="1"/>
      <w:marLeft w:val="0"/>
      <w:marRight w:val="0"/>
      <w:marTop w:val="0"/>
      <w:marBottom w:val="0"/>
      <w:divBdr>
        <w:top w:val="none" w:sz="0" w:space="0" w:color="auto"/>
        <w:left w:val="none" w:sz="0" w:space="0" w:color="auto"/>
        <w:bottom w:val="none" w:sz="0" w:space="0" w:color="auto"/>
        <w:right w:val="none" w:sz="0" w:space="0" w:color="auto"/>
      </w:divBdr>
    </w:div>
    <w:div w:id="1284461650">
      <w:bodyDiv w:val="1"/>
      <w:marLeft w:val="0"/>
      <w:marRight w:val="0"/>
      <w:marTop w:val="0"/>
      <w:marBottom w:val="0"/>
      <w:divBdr>
        <w:top w:val="none" w:sz="0" w:space="0" w:color="auto"/>
        <w:left w:val="none" w:sz="0" w:space="0" w:color="auto"/>
        <w:bottom w:val="none" w:sz="0" w:space="0" w:color="auto"/>
        <w:right w:val="none" w:sz="0" w:space="0" w:color="auto"/>
      </w:divBdr>
    </w:div>
    <w:div w:id="1285620798">
      <w:bodyDiv w:val="1"/>
      <w:marLeft w:val="0"/>
      <w:marRight w:val="0"/>
      <w:marTop w:val="0"/>
      <w:marBottom w:val="0"/>
      <w:divBdr>
        <w:top w:val="none" w:sz="0" w:space="0" w:color="auto"/>
        <w:left w:val="none" w:sz="0" w:space="0" w:color="auto"/>
        <w:bottom w:val="none" w:sz="0" w:space="0" w:color="auto"/>
        <w:right w:val="none" w:sz="0" w:space="0" w:color="auto"/>
      </w:divBdr>
    </w:div>
    <w:div w:id="1285692403">
      <w:bodyDiv w:val="1"/>
      <w:marLeft w:val="0"/>
      <w:marRight w:val="0"/>
      <w:marTop w:val="0"/>
      <w:marBottom w:val="0"/>
      <w:divBdr>
        <w:top w:val="none" w:sz="0" w:space="0" w:color="auto"/>
        <w:left w:val="none" w:sz="0" w:space="0" w:color="auto"/>
        <w:bottom w:val="none" w:sz="0" w:space="0" w:color="auto"/>
        <w:right w:val="none" w:sz="0" w:space="0" w:color="auto"/>
      </w:divBdr>
    </w:div>
    <w:div w:id="1286233906">
      <w:bodyDiv w:val="1"/>
      <w:marLeft w:val="0"/>
      <w:marRight w:val="0"/>
      <w:marTop w:val="0"/>
      <w:marBottom w:val="0"/>
      <w:divBdr>
        <w:top w:val="none" w:sz="0" w:space="0" w:color="auto"/>
        <w:left w:val="none" w:sz="0" w:space="0" w:color="auto"/>
        <w:bottom w:val="none" w:sz="0" w:space="0" w:color="auto"/>
        <w:right w:val="none" w:sz="0" w:space="0" w:color="auto"/>
      </w:divBdr>
    </w:div>
    <w:div w:id="1286353241">
      <w:bodyDiv w:val="1"/>
      <w:marLeft w:val="0"/>
      <w:marRight w:val="0"/>
      <w:marTop w:val="0"/>
      <w:marBottom w:val="0"/>
      <w:divBdr>
        <w:top w:val="none" w:sz="0" w:space="0" w:color="auto"/>
        <w:left w:val="none" w:sz="0" w:space="0" w:color="auto"/>
        <w:bottom w:val="none" w:sz="0" w:space="0" w:color="auto"/>
        <w:right w:val="none" w:sz="0" w:space="0" w:color="auto"/>
      </w:divBdr>
    </w:div>
    <w:div w:id="1286501143">
      <w:bodyDiv w:val="1"/>
      <w:marLeft w:val="0"/>
      <w:marRight w:val="0"/>
      <w:marTop w:val="0"/>
      <w:marBottom w:val="0"/>
      <w:divBdr>
        <w:top w:val="none" w:sz="0" w:space="0" w:color="auto"/>
        <w:left w:val="none" w:sz="0" w:space="0" w:color="auto"/>
        <w:bottom w:val="none" w:sz="0" w:space="0" w:color="auto"/>
        <w:right w:val="none" w:sz="0" w:space="0" w:color="auto"/>
      </w:divBdr>
    </w:div>
    <w:div w:id="1287856130">
      <w:bodyDiv w:val="1"/>
      <w:marLeft w:val="0"/>
      <w:marRight w:val="0"/>
      <w:marTop w:val="0"/>
      <w:marBottom w:val="0"/>
      <w:divBdr>
        <w:top w:val="none" w:sz="0" w:space="0" w:color="auto"/>
        <w:left w:val="none" w:sz="0" w:space="0" w:color="auto"/>
        <w:bottom w:val="none" w:sz="0" w:space="0" w:color="auto"/>
        <w:right w:val="none" w:sz="0" w:space="0" w:color="auto"/>
      </w:divBdr>
    </w:div>
    <w:div w:id="1288396611">
      <w:bodyDiv w:val="1"/>
      <w:marLeft w:val="0"/>
      <w:marRight w:val="0"/>
      <w:marTop w:val="0"/>
      <w:marBottom w:val="0"/>
      <w:divBdr>
        <w:top w:val="none" w:sz="0" w:space="0" w:color="auto"/>
        <w:left w:val="none" w:sz="0" w:space="0" w:color="auto"/>
        <w:bottom w:val="none" w:sz="0" w:space="0" w:color="auto"/>
        <w:right w:val="none" w:sz="0" w:space="0" w:color="auto"/>
      </w:divBdr>
    </w:div>
    <w:div w:id="1288508812">
      <w:bodyDiv w:val="1"/>
      <w:marLeft w:val="0"/>
      <w:marRight w:val="0"/>
      <w:marTop w:val="0"/>
      <w:marBottom w:val="0"/>
      <w:divBdr>
        <w:top w:val="none" w:sz="0" w:space="0" w:color="auto"/>
        <w:left w:val="none" w:sz="0" w:space="0" w:color="auto"/>
        <w:bottom w:val="none" w:sz="0" w:space="0" w:color="auto"/>
        <w:right w:val="none" w:sz="0" w:space="0" w:color="auto"/>
      </w:divBdr>
    </w:div>
    <w:div w:id="1288899464">
      <w:bodyDiv w:val="1"/>
      <w:marLeft w:val="0"/>
      <w:marRight w:val="0"/>
      <w:marTop w:val="0"/>
      <w:marBottom w:val="0"/>
      <w:divBdr>
        <w:top w:val="none" w:sz="0" w:space="0" w:color="auto"/>
        <w:left w:val="none" w:sz="0" w:space="0" w:color="auto"/>
        <w:bottom w:val="none" w:sz="0" w:space="0" w:color="auto"/>
        <w:right w:val="none" w:sz="0" w:space="0" w:color="auto"/>
      </w:divBdr>
    </w:div>
    <w:div w:id="1288969583">
      <w:bodyDiv w:val="1"/>
      <w:marLeft w:val="0"/>
      <w:marRight w:val="0"/>
      <w:marTop w:val="0"/>
      <w:marBottom w:val="0"/>
      <w:divBdr>
        <w:top w:val="none" w:sz="0" w:space="0" w:color="auto"/>
        <w:left w:val="none" w:sz="0" w:space="0" w:color="auto"/>
        <w:bottom w:val="none" w:sz="0" w:space="0" w:color="auto"/>
        <w:right w:val="none" w:sz="0" w:space="0" w:color="auto"/>
      </w:divBdr>
    </w:div>
    <w:div w:id="1289511891">
      <w:bodyDiv w:val="1"/>
      <w:marLeft w:val="0"/>
      <w:marRight w:val="0"/>
      <w:marTop w:val="0"/>
      <w:marBottom w:val="0"/>
      <w:divBdr>
        <w:top w:val="none" w:sz="0" w:space="0" w:color="auto"/>
        <w:left w:val="none" w:sz="0" w:space="0" w:color="auto"/>
        <w:bottom w:val="none" w:sz="0" w:space="0" w:color="auto"/>
        <w:right w:val="none" w:sz="0" w:space="0" w:color="auto"/>
      </w:divBdr>
    </w:div>
    <w:div w:id="1289702267">
      <w:bodyDiv w:val="1"/>
      <w:marLeft w:val="0"/>
      <w:marRight w:val="0"/>
      <w:marTop w:val="0"/>
      <w:marBottom w:val="0"/>
      <w:divBdr>
        <w:top w:val="none" w:sz="0" w:space="0" w:color="auto"/>
        <w:left w:val="none" w:sz="0" w:space="0" w:color="auto"/>
        <w:bottom w:val="none" w:sz="0" w:space="0" w:color="auto"/>
        <w:right w:val="none" w:sz="0" w:space="0" w:color="auto"/>
      </w:divBdr>
    </w:div>
    <w:div w:id="1290820515">
      <w:bodyDiv w:val="1"/>
      <w:marLeft w:val="0"/>
      <w:marRight w:val="0"/>
      <w:marTop w:val="0"/>
      <w:marBottom w:val="0"/>
      <w:divBdr>
        <w:top w:val="none" w:sz="0" w:space="0" w:color="auto"/>
        <w:left w:val="none" w:sz="0" w:space="0" w:color="auto"/>
        <w:bottom w:val="none" w:sz="0" w:space="0" w:color="auto"/>
        <w:right w:val="none" w:sz="0" w:space="0" w:color="auto"/>
      </w:divBdr>
    </w:div>
    <w:div w:id="1290862897">
      <w:bodyDiv w:val="1"/>
      <w:marLeft w:val="0"/>
      <w:marRight w:val="0"/>
      <w:marTop w:val="0"/>
      <w:marBottom w:val="0"/>
      <w:divBdr>
        <w:top w:val="none" w:sz="0" w:space="0" w:color="auto"/>
        <w:left w:val="none" w:sz="0" w:space="0" w:color="auto"/>
        <w:bottom w:val="none" w:sz="0" w:space="0" w:color="auto"/>
        <w:right w:val="none" w:sz="0" w:space="0" w:color="auto"/>
      </w:divBdr>
    </w:div>
    <w:div w:id="1291746758">
      <w:bodyDiv w:val="1"/>
      <w:marLeft w:val="0"/>
      <w:marRight w:val="0"/>
      <w:marTop w:val="0"/>
      <w:marBottom w:val="0"/>
      <w:divBdr>
        <w:top w:val="none" w:sz="0" w:space="0" w:color="auto"/>
        <w:left w:val="none" w:sz="0" w:space="0" w:color="auto"/>
        <w:bottom w:val="none" w:sz="0" w:space="0" w:color="auto"/>
        <w:right w:val="none" w:sz="0" w:space="0" w:color="auto"/>
      </w:divBdr>
    </w:div>
    <w:div w:id="1292058136">
      <w:bodyDiv w:val="1"/>
      <w:marLeft w:val="0"/>
      <w:marRight w:val="0"/>
      <w:marTop w:val="0"/>
      <w:marBottom w:val="0"/>
      <w:divBdr>
        <w:top w:val="none" w:sz="0" w:space="0" w:color="auto"/>
        <w:left w:val="none" w:sz="0" w:space="0" w:color="auto"/>
        <w:bottom w:val="none" w:sz="0" w:space="0" w:color="auto"/>
        <w:right w:val="none" w:sz="0" w:space="0" w:color="auto"/>
      </w:divBdr>
    </w:div>
    <w:div w:id="1293829310">
      <w:bodyDiv w:val="1"/>
      <w:marLeft w:val="0"/>
      <w:marRight w:val="0"/>
      <w:marTop w:val="0"/>
      <w:marBottom w:val="0"/>
      <w:divBdr>
        <w:top w:val="none" w:sz="0" w:space="0" w:color="auto"/>
        <w:left w:val="none" w:sz="0" w:space="0" w:color="auto"/>
        <w:bottom w:val="none" w:sz="0" w:space="0" w:color="auto"/>
        <w:right w:val="none" w:sz="0" w:space="0" w:color="auto"/>
      </w:divBdr>
    </w:div>
    <w:div w:id="1294211549">
      <w:bodyDiv w:val="1"/>
      <w:marLeft w:val="0"/>
      <w:marRight w:val="0"/>
      <w:marTop w:val="0"/>
      <w:marBottom w:val="0"/>
      <w:divBdr>
        <w:top w:val="none" w:sz="0" w:space="0" w:color="auto"/>
        <w:left w:val="none" w:sz="0" w:space="0" w:color="auto"/>
        <w:bottom w:val="none" w:sz="0" w:space="0" w:color="auto"/>
        <w:right w:val="none" w:sz="0" w:space="0" w:color="auto"/>
      </w:divBdr>
    </w:div>
    <w:div w:id="1294948189">
      <w:bodyDiv w:val="1"/>
      <w:marLeft w:val="0"/>
      <w:marRight w:val="0"/>
      <w:marTop w:val="0"/>
      <w:marBottom w:val="0"/>
      <w:divBdr>
        <w:top w:val="none" w:sz="0" w:space="0" w:color="auto"/>
        <w:left w:val="none" w:sz="0" w:space="0" w:color="auto"/>
        <w:bottom w:val="none" w:sz="0" w:space="0" w:color="auto"/>
        <w:right w:val="none" w:sz="0" w:space="0" w:color="auto"/>
      </w:divBdr>
    </w:div>
    <w:div w:id="1296106861">
      <w:bodyDiv w:val="1"/>
      <w:marLeft w:val="0"/>
      <w:marRight w:val="0"/>
      <w:marTop w:val="0"/>
      <w:marBottom w:val="0"/>
      <w:divBdr>
        <w:top w:val="none" w:sz="0" w:space="0" w:color="auto"/>
        <w:left w:val="none" w:sz="0" w:space="0" w:color="auto"/>
        <w:bottom w:val="none" w:sz="0" w:space="0" w:color="auto"/>
        <w:right w:val="none" w:sz="0" w:space="0" w:color="auto"/>
      </w:divBdr>
    </w:div>
    <w:div w:id="1296260018">
      <w:bodyDiv w:val="1"/>
      <w:marLeft w:val="0"/>
      <w:marRight w:val="0"/>
      <w:marTop w:val="0"/>
      <w:marBottom w:val="0"/>
      <w:divBdr>
        <w:top w:val="none" w:sz="0" w:space="0" w:color="auto"/>
        <w:left w:val="none" w:sz="0" w:space="0" w:color="auto"/>
        <w:bottom w:val="none" w:sz="0" w:space="0" w:color="auto"/>
        <w:right w:val="none" w:sz="0" w:space="0" w:color="auto"/>
      </w:divBdr>
    </w:div>
    <w:div w:id="1296326394">
      <w:bodyDiv w:val="1"/>
      <w:marLeft w:val="0"/>
      <w:marRight w:val="0"/>
      <w:marTop w:val="0"/>
      <w:marBottom w:val="0"/>
      <w:divBdr>
        <w:top w:val="none" w:sz="0" w:space="0" w:color="auto"/>
        <w:left w:val="none" w:sz="0" w:space="0" w:color="auto"/>
        <w:bottom w:val="none" w:sz="0" w:space="0" w:color="auto"/>
        <w:right w:val="none" w:sz="0" w:space="0" w:color="auto"/>
      </w:divBdr>
    </w:div>
    <w:div w:id="1296564990">
      <w:bodyDiv w:val="1"/>
      <w:marLeft w:val="0"/>
      <w:marRight w:val="0"/>
      <w:marTop w:val="0"/>
      <w:marBottom w:val="0"/>
      <w:divBdr>
        <w:top w:val="none" w:sz="0" w:space="0" w:color="auto"/>
        <w:left w:val="none" w:sz="0" w:space="0" w:color="auto"/>
        <w:bottom w:val="none" w:sz="0" w:space="0" w:color="auto"/>
        <w:right w:val="none" w:sz="0" w:space="0" w:color="auto"/>
      </w:divBdr>
    </w:div>
    <w:div w:id="1297299748">
      <w:bodyDiv w:val="1"/>
      <w:marLeft w:val="0"/>
      <w:marRight w:val="0"/>
      <w:marTop w:val="0"/>
      <w:marBottom w:val="0"/>
      <w:divBdr>
        <w:top w:val="none" w:sz="0" w:space="0" w:color="auto"/>
        <w:left w:val="none" w:sz="0" w:space="0" w:color="auto"/>
        <w:bottom w:val="none" w:sz="0" w:space="0" w:color="auto"/>
        <w:right w:val="none" w:sz="0" w:space="0" w:color="auto"/>
      </w:divBdr>
    </w:div>
    <w:div w:id="1297684928">
      <w:bodyDiv w:val="1"/>
      <w:marLeft w:val="0"/>
      <w:marRight w:val="0"/>
      <w:marTop w:val="0"/>
      <w:marBottom w:val="0"/>
      <w:divBdr>
        <w:top w:val="none" w:sz="0" w:space="0" w:color="auto"/>
        <w:left w:val="none" w:sz="0" w:space="0" w:color="auto"/>
        <w:bottom w:val="none" w:sz="0" w:space="0" w:color="auto"/>
        <w:right w:val="none" w:sz="0" w:space="0" w:color="auto"/>
      </w:divBdr>
    </w:div>
    <w:div w:id="1298295424">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99795">
      <w:bodyDiv w:val="1"/>
      <w:marLeft w:val="0"/>
      <w:marRight w:val="0"/>
      <w:marTop w:val="0"/>
      <w:marBottom w:val="0"/>
      <w:divBdr>
        <w:top w:val="none" w:sz="0" w:space="0" w:color="auto"/>
        <w:left w:val="none" w:sz="0" w:space="0" w:color="auto"/>
        <w:bottom w:val="none" w:sz="0" w:space="0" w:color="auto"/>
        <w:right w:val="none" w:sz="0" w:space="0" w:color="auto"/>
      </w:divBdr>
    </w:div>
    <w:div w:id="1298801058">
      <w:bodyDiv w:val="1"/>
      <w:marLeft w:val="0"/>
      <w:marRight w:val="0"/>
      <w:marTop w:val="0"/>
      <w:marBottom w:val="0"/>
      <w:divBdr>
        <w:top w:val="none" w:sz="0" w:space="0" w:color="auto"/>
        <w:left w:val="none" w:sz="0" w:space="0" w:color="auto"/>
        <w:bottom w:val="none" w:sz="0" w:space="0" w:color="auto"/>
        <w:right w:val="none" w:sz="0" w:space="0" w:color="auto"/>
      </w:divBdr>
    </w:div>
    <w:div w:id="1299335538">
      <w:bodyDiv w:val="1"/>
      <w:marLeft w:val="0"/>
      <w:marRight w:val="0"/>
      <w:marTop w:val="0"/>
      <w:marBottom w:val="0"/>
      <w:divBdr>
        <w:top w:val="none" w:sz="0" w:space="0" w:color="auto"/>
        <w:left w:val="none" w:sz="0" w:space="0" w:color="auto"/>
        <w:bottom w:val="none" w:sz="0" w:space="0" w:color="auto"/>
        <w:right w:val="none" w:sz="0" w:space="0" w:color="auto"/>
      </w:divBdr>
    </w:div>
    <w:div w:id="1300258425">
      <w:bodyDiv w:val="1"/>
      <w:marLeft w:val="0"/>
      <w:marRight w:val="0"/>
      <w:marTop w:val="0"/>
      <w:marBottom w:val="0"/>
      <w:divBdr>
        <w:top w:val="none" w:sz="0" w:space="0" w:color="auto"/>
        <w:left w:val="none" w:sz="0" w:space="0" w:color="auto"/>
        <w:bottom w:val="none" w:sz="0" w:space="0" w:color="auto"/>
        <w:right w:val="none" w:sz="0" w:space="0" w:color="auto"/>
      </w:divBdr>
    </w:div>
    <w:div w:id="1300266962">
      <w:bodyDiv w:val="1"/>
      <w:marLeft w:val="0"/>
      <w:marRight w:val="0"/>
      <w:marTop w:val="0"/>
      <w:marBottom w:val="0"/>
      <w:divBdr>
        <w:top w:val="none" w:sz="0" w:space="0" w:color="auto"/>
        <w:left w:val="none" w:sz="0" w:space="0" w:color="auto"/>
        <w:bottom w:val="none" w:sz="0" w:space="0" w:color="auto"/>
        <w:right w:val="none" w:sz="0" w:space="0" w:color="auto"/>
      </w:divBdr>
    </w:div>
    <w:div w:id="1300528079">
      <w:bodyDiv w:val="1"/>
      <w:marLeft w:val="0"/>
      <w:marRight w:val="0"/>
      <w:marTop w:val="0"/>
      <w:marBottom w:val="0"/>
      <w:divBdr>
        <w:top w:val="none" w:sz="0" w:space="0" w:color="auto"/>
        <w:left w:val="none" w:sz="0" w:space="0" w:color="auto"/>
        <w:bottom w:val="none" w:sz="0" w:space="0" w:color="auto"/>
        <w:right w:val="none" w:sz="0" w:space="0" w:color="auto"/>
      </w:divBdr>
    </w:div>
    <w:div w:id="1301032633">
      <w:bodyDiv w:val="1"/>
      <w:marLeft w:val="0"/>
      <w:marRight w:val="0"/>
      <w:marTop w:val="0"/>
      <w:marBottom w:val="0"/>
      <w:divBdr>
        <w:top w:val="none" w:sz="0" w:space="0" w:color="auto"/>
        <w:left w:val="none" w:sz="0" w:space="0" w:color="auto"/>
        <w:bottom w:val="none" w:sz="0" w:space="0" w:color="auto"/>
        <w:right w:val="none" w:sz="0" w:space="0" w:color="auto"/>
      </w:divBdr>
    </w:div>
    <w:div w:id="1302005830">
      <w:bodyDiv w:val="1"/>
      <w:marLeft w:val="0"/>
      <w:marRight w:val="0"/>
      <w:marTop w:val="0"/>
      <w:marBottom w:val="0"/>
      <w:divBdr>
        <w:top w:val="none" w:sz="0" w:space="0" w:color="auto"/>
        <w:left w:val="none" w:sz="0" w:space="0" w:color="auto"/>
        <w:bottom w:val="none" w:sz="0" w:space="0" w:color="auto"/>
        <w:right w:val="none" w:sz="0" w:space="0" w:color="auto"/>
      </w:divBdr>
    </w:div>
    <w:div w:id="1302228564">
      <w:bodyDiv w:val="1"/>
      <w:marLeft w:val="0"/>
      <w:marRight w:val="0"/>
      <w:marTop w:val="0"/>
      <w:marBottom w:val="0"/>
      <w:divBdr>
        <w:top w:val="none" w:sz="0" w:space="0" w:color="auto"/>
        <w:left w:val="none" w:sz="0" w:space="0" w:color="auto"/>
        <w:bottom w:val="none" w:sz="0" w:space="0" w:color="auto"/>
        <w:right w:val="none" w:sz="0" w:space="0" w:color="auto"/>
      </w:divBdr>
    </w:div>
    <w:div w:id="1303078234">
      <w:bodyDiv w:val="1"/>
      <w:marLeft w:val="0"/>
      <w:marRight w:val="0"/>
      <w:marTop w:val="0"/>
      <w:marBottom w:val="0"/>
      <w:divBdr>
        <w:top w:val="none" w:sz="0" w:space="0" w:color="auto"/>
        <w:left w:val="none" w:sz="0" w:space="0" w:color="auto"/>
        <w:bottom w:val="none" w:sz="0" w:space="0" w:color="auto"/>
        <w:right w:val="none" w:sz="0" w:space="0" w:color="auto"/>
      </w:divBdr>
    </w:div>
    <w:div w:id="1303853056">
      <w:bodyDiv w:val="1"/>
      <w:marLeft w:val="0"/>
      <w:marRight w:val="0"/>
      <w:marTop w:val="0"/>
      <w:marBottom w:val="0"/>
      <w:divBdr>
        <w:top w:val="none" w:sz="0" w:space="0" w:color="auto"/>
        <w:left w:val="none" w:sz="0" w:space="0" w:color="auto"/>
        <w:bottom w:val="none" w:sz="0" w:space="0" w:color="auto"/>
        <w:right w:val="none" w:sz="0" w:space="0" w:color="auto"/>
      </w:divBdr>
    </w:div>
    <w:div w:id="1304311374">
      <w:bodyDiv w:val="1"/>
      <w:marLeft w:val="0"/>
      <w:marRight w:val="0"/>
      <w:marTop w:val="0"/>
      <w:marBottom w:val="0"/>
      <w:divBdr>
        <w:top w:val="none" w:sz="0" w:space="0" w:color="auto"/>
        <w:left w:val="none" w:sz="0" w:space="0" w:color="auto"/>
        <w:bottom w:val="none" w:sz="0" w:space="0" w:color="auto"/>
        <w:right w:val="none" w:sz="0" w:space="0" w:color="auto"/>
      </w:divBdr>
    </w:div>
    <w:div w:id="1304311959">
      <w:bodyDiv w:val="1"/>
      <w:marLeft w:val="0"/>
      <w:marRight w:val="0"/>
      <w:marTop w:val="0"/>
      <w:marBottom w:val="0"/>
      <w:divBdr>
        <w:top w:val="none" w:sz="0" w:space="0" w:color="auto"/>
        <w:left w:val="none" w:sz="0" w:space="0" w:color="auto"/>
        <w:bottom w:val="none" w:sz="0" w:space="0" w:color="auto"/>
        <w:right w:val="none" w:sz="0" w:space="0" w:color="auto"/>
      </w:divBdr>
    </w:div>
    <w:div w:id="1304579272">
      <w:bodyDiv w:val="1"/>
      <w:marLeft w:val="0"/>
      <w:marRight w:val="0"/>
      <w:marTop w:val="0"/>
      <w:marBottom w:val="0"/>
      <w:divBdr>
        <w:top w:val="none" w:sz="0" w:space="0" w:color="auto"/>
        <w:left w:val="none" w:sz="0" w:space="0" w:color="auto"/>
        <w:bottom w:val="none" w:sz="0" w:space="0" w:color="auto"/>
        <w:right w:val="none" w:sz="0" w:space="0" w:color="auto"/>
      </w:divBdr>
    </w:div>
    <w:div w:id="1304655499">
      <w:bodyDiv w:val="1"/>
      <w:marLeft w:val="0"/>
      <w:marRight w:val="0"/>
      <w:marTop w:val="0"/>
      <w:marBottom w:val="0"/>
      <w:divBdr>
        <w:top w:val="none" w:sz="0" w:space="0" w:color="auto"/>
        <w:left w:val="none" w:sz="0" w:space="0" w:color="auto"/>
        <w:bottom w:val="none" w:sz="0" w:space="0" w:color="auto"/>
        <w:right w:val="none" w:sz="0" w:space="0" w:color="auto"/>
      </w:divBdr>
    </w:div>
    <w:div w:id="1304967417">
      <w:bodyDiv w:val="1"/>
      <w:marLeft w:val="0"/>
      <w:marRight w:val="0"/>
      <w:marTop w:val="0"/>
      <w:marBottom w:val="0"/>
      <w:divBdr>
        <w:top w:val="none" w:sz="0" w:space="0" w:color="auto"/>
        <w:left w:val="none" w:sz="0" w:space="0" w:color="auto"/>
        <w:bottom w:val="none" w:sz="0" w:space="0" w:color="auto"/>
        <w:right w:val="none" w:sz="0" w:space="0" w:color="auto"/>
      </w:divBdr>
    </w:div>
    <w:div w:id="1305619796">
      <w:bodyDiv w:val="1"/>
      <w:marLeft w:val="0"/>
      <w:marRight w:val="0"/>
      <w:marTop w:val="0"/>
      <w:marBottom w:val="0"/>
      <w:divBdr>
        <w:top w:val="none" w:sz="0" w:space="0" w:color="auto"/>
        <w:left w:val="none" w:sz="0" w:space="0" w:color="auto"/>
        <w:bottom w:val="none" w:sz="0" w:space="0" w:color="auto"/>
        <w:right w:val="none" w:sz="0" w:space="0" w:color="auto"/>
      </w:divBdr>
    </w:div>
    <w:div w:id="1307316266">
      <w:bodyDiv w:val="1"/>
      <w:marLeft w:val="0"/>
      <w:marRight w:val="0"/>
      <w:marTop w:val="0"/>
      <w:marBottom w:val="0"/>
      <w:divBdr>
        <w:top w:val="none" w:sz="0" w:space="0" w:color="auto"/>
        <w:left w:val="none" w:sz="0" w:space="0" w:color="auto"/>
        <w:bottom w:val="none" w:sz="0" w:space="0" w:color="auto"/>
        <w:right w:val="none" w:sz="0" w:space="0" w:color="auto"/>
      </w:divBdr>
    </w:div>
    <w:div w:id="1307973727">
      <w:bodyDiv w:val="1"/>
      <w:marLeft w:val="0"/>
      <w:marRight w:val="0"/>
      <w:marTop w:val="0"/>
      <w:marBottom w:val="0"/>
      <w:divBdr>
        <w:top w:val="none" w:sz="0" w:space="0" w:color="auto"/>
        <w:left w:val="none" w:sz="0" w:space="0" w:color="auto"/>
        <w:bottom w:val="none" w:sz="0" w:space="0" w:color="auto"/>
        <w:right w:val="none" w:sz="0" w:space="0" w:color="auto"/>
      </w:divBdr>
    </w:div>
    <w:div w:id="1308440125">
      <w:bodyDiv w:val="1"/>
      <w:marLeft w:val="0"/>
      <w:marRight w:val="0"/>
      <w:marTop w:val="0"/>
      <w:marBottom w:val="0"/>
      <w:divBdr>
        <w:top w:val="none" w:sz="0" w:space="0" w:color="auto"/>
        <w:left w:val="none" w:sz="0" w:space="0" w:color="auto"/>
        <w:bottom w:val="none" w:sz="0" w:space="0" w:color="auto"/>
        <w:right w:val="none" w:sz="0" w:space="0" w:color="auto"/>
      </w:divBdr>
    </w:div>
    <w:div w:id="1308820796">
      <w:bodyDiv w:val="1"/>
      <w:marLeft w:val="0"/>
      <w:marRight w:val="0"/>
      <w:marTop w:val="0"/>
      <w:marBottom w:val="0"/>
      <w:divBdr>
        <w:top w:val="none" w:sz="0" w:space="0" w:color="auto"/>
        <w:left w:val="none" w:sz="0" w:space="0" w:color="auto"/>
        <w:bottom w:val="none" w:sz="0" w:space="0" w:color="auto"/>
        <w:right w:val="none" w:sz="0" w:space="0" w:color="auto"/>
      </w:divBdr>
    </w:div>
    <w:div w:id="1309627247">
      <w:bodyDiv w:val="1"/>
      <w:marLeft w:val="0"/>
      <w:marRight w:val="0"/>
      <w:marTop w:val="0"/>
      <w:marBottom w:val="0"/>
      <w:divBdr>
        <w:top w:val="none" w:sz="0" w:space="0" w:color="auto"/>
        <w:left w:val="none" w:sz="0" w:space="0" w:color="auto"/>
        <w:bottom w:val="none" w:sz="0" w:space="0" w:color="auto"/>
        <w:right w:val="none" w:sz="0" w:space="0" w:color="auto"/>
      </w:divBdr>
    </w:div>
    <w:div w:id="1310402994">
      <w:bodyDiv w:val="1"/>
      <w:marLeft w:val="0"/>
      <w:marRight w:val="0"/>
      <w:marTop w:val="0"/>
      <w:marBottom w:val="0"/>
      <w:divBdr>
        <w:top w:val="none" w:sz="0" w:space="0" w:color="auto"/>
        <w:left w:val="none" w:sz="0" w:space="0" w:color="auto"/>
        <w:bottom w:val="none" w:sz="0" w:space="0" w:color="auto"/>
        <w:right w:val="none" w:sz="0" w:space="0" w:color="auto"/>
      </w:divBdr>
    </w:div>
    <w:div w:id="1310940414">
      <w:bodyDiv w:val="1"/>
      <w:marLeft w:val="0"/>
      <w:marRight w:val="0"/>
      <w:marTop w:val="0"/>
      <w:marBottom w:val="0"/>
      <w:divBdr>
        <w:top w:val="none" w:sz="0" w:space="0" w:color="auto"/>
        <w:left w:val="none" w:sz="0" w:space="0" w:color="auto"/>
        <w:bottom w:val="none" w:sz="0" w:space="0" w:color="auto"/>
        <w:right w:val="none" w:sz="0" w:space="0" w:color="auto"/>
      </w:divBdr>
    </w:div>
    <w:div w:id="1311517548">
      <w:bodyDiv w:val="1"/>
      <w:marLeft w:val="0"/>
      <w:marRight w:val="0"/>
      <w:marTop w:val="0"/>
      <w:marBottom w:val="0"/>
      <w:divBdr>
        <w:top w:val="none" w:sz="0" w:space="0" w:color="auto"/>
        <w:left w:val="none" w:sz="0" w:space="0" w:color="auto"/>
        <w:bottom w:val="none" w:sz="0" w:space="0" w:color="auto"/>
        <w:right w:val="none" w:sz="0" w:space="0" w:color="auto"/>
      </w:divBdr>
    </w:div>
    <w:div w:id="1312322588">
      <w:bodyDiv w:val="1"/>
      <w:marLeft w:val="0"/>
      <w:marRight w:val="0"/>
      <w:marTop w:val="0"/>
      <w:marBottom w:val="0"/>
      <w:divBdr>
        <w:top w:val="none" w:sz="0" w:space="0" w:color="auto"/>
        <w:left w:val="none" w:sz="0" w:space="0" w:color="auto"/>
        <w:bottom w:val="none" w:sz="0" w:space="0" w:color="auto"/>
        <w:right w:val="none" w:sz="0" w:space="0" w:color="auto"/>
      </w:divBdr>
    </w:div>
    <w:div w:id="1312520632">
      <w:bodyDiv w:val="1"/>
      <w:marLeft w:val="0"/>
      <w:marRight w:val="0"/>
      <w:marTop w:val="0"/>
      <w:marBottom w:val="0"/>
      <w:divBdr>
        <w:top w:val="none" w:sz="0" w:space="0" w:color="auto"/>
        <w:left w:val="none" w:sz="0" w:space="0" w:color="auto"/>
        <w:bottom w:val="none" w:sz="0" w:space="0" w:color="auto"/>
        <w:right w:val="none" w:sz="0" w:space="0" w:color="auto"/>
      </w:divBdr>
    </w:div>
    <w:div w:id="1313365353">
      <w:bodyDiv w:val="1"/>
      <w:marLeft w:val="0"/>
      <w:marRight w:val="0"/>
      <w:marTop w:val="0"/>
      <w:marBottom w:val="0"/>
      <w:divBdr>
        <w:top w:val="none" w:sz="0" w:space="0" w:color="auto"/>
        <w:left w:val="none" w:sz="0" w:space="0" w:color="auto"/>
        <w:bottom w:val="none" w:sz="0" w:space="0" w:color="auto"/>
        <w:right w:val="none" w:sz="0" w:space="0" w:color="auto"/>
      </w:divBdr>
    </w:div>
    <w:div w:id="1313676342">
      <w:bodyDiv w:val="1"/>
      <w:marLeft w:val="0"/>
      <w:marRight w:val="0"/>
      <w:marTop w:val="0"/>
      <w:marBottom w:val="0"/>
      <w:divBdr>
        <w:top w:val="none" w:sz="0" w:space="0" w:color="auto"/>
        <w:left w:val="none" w:sz="0" w:space="0" w:color="auto"/>
        <w:bottom w:val="none" w:sz="0" w:space="0" w:color="auto"/>
        <w:right w:val="none" w:sz="0" w:space="0" w:color="auto"/>
      </w:divBdr>
    </w:div>
    <w:div w:id="1314141222">
      <w:bodyDiv w:val="1"/>
      <w:marLeft w:val="0"/>
      <w:marRight w:val="0"/>
      <w:marTop w:val="0"/>
      <w:marBottom w:val="0"/>
      <w:divBdr>
        <w:top w:val="none" w:sz="0" w:space="0" w:color="auto"/>
        <w:left w:val="none" w:sz="0" w:space="0" w:color="auto"/>
        <w:bottom w:val="none" w:sz="0" w:space="0" w:color="auto"/>
        <w:right w:val="none" w:sz="0" w:space="0" w:color="auto"/>
      </w:divBdr>
    </w:div>
    <w:div w:id="1314291711">
      <w:bodyDiv w:val="1"/>
      <w:marLeft w:val="0"/>
      <w:marRight w:val="0"/>
      <w:marTop w:val="0"/>
      <w:marBottom w:val="0"/>
      <w:divBdr>
        <w:top w:val="none" w:sz="0" w:space="0" w:color="auto"/>
        <w:left w:val="none" w:sz="0" w:space="0" w:color="auto"/>
        <w:bottom w:val="none" w:sz="0" w:space="0" w:color="auto"/>
        <w:right w:val="none" w:sz="0" w:space="0" w:color="auto"/>
      </w:divBdr>
    </w:div>
    <w:div w:id="1314526770">
      <w:bodyDiv w:val="1"/>
      <w:marLeft w:val="0"/>
      <w:marRight w:val="0"/>
      <w:marTop w:val="0"/>
      <w:marBottom w:val="0"/>
      <w:divBdr>
        <w:top w:val="none" w:sz="0" w:space="0" w:color="auto"/>
        <w:left w:val="none" w:sz="0" w:space="0" w:color="auto"/>
        <w:bottom w:val="none" w:sz="0" w:space="0" w:color="auto"/>
        <w:right w:val="none" w:sz="0" w:space="0" w:color="auto"/>
      </w:divBdr>
    </w:div>
    <w:div w:id="1314866526">
      <w:bodyDiv w:val="1"/>
      <w:marLeft w:val="0"/>
      <w:marRight w:val="0"/>
      <w:marTop w:val="0"/>
      <w:marBottom w:val="0"/>
      <w:divBdr>
        <w:top w:val="none" w:sz="0" w:space="0" w:color="auto"/>
        <w:left w:val="none" w:sz="0" w:space="0" w:color="auto"/>
        <w:bottom w:val="none" w:sz="0" w:space="0" w:color="auto"/>
        <w:right w:val="none" w:sz="0" w:space="0" w:color="auto"/>
      </w:divBdr>
    </w:div>
    <w:div w:id="1314991222">
      <w:bodyDiv w:val="1"/>
      <w:marLeft w:val="0"/>
      <w:marRight w:val="0"/>
      <w:marTop w:val="0"/>
      <w:marBottom w:val="0"/>
      <w:divBdr>
        <w:top w:val="none" w:sz="0" w:space="0" w:color="auto"/>
        <w:left w:val="none" w:sz="0" w:space="0" w:color="auto"/>
        <w:bottom w:val="none" w:sz="0" w:space="0" w:color="auto"/>
        <w:right w:val="none" w:sz="0" w:space="0" w:color="auto"/>
      </w:divBdr>
    </w:div>
    <w:div w:id="1315338161">
      <w:bodyDiv w:val="1"/>
      <w:marLeft w:val="0"/>
      <w:marRight w:val="0"/>
      <w:marTop w:val="0"/>
      <w:marBottom w:val="0"/>
      <w:divBdr>
        <w:top w:val="none" w:sz="0" w:space="0" w:color="auto"/>
        <w:left w:val="none" w:sz="0" w:space="0" w:color="auto"/>
        <w:bottom w:val="none" w:sz="0" w:space="0" w:color="auto"/>
        <w:right w:val="none" w:sz="0" w:space="0" w:color="auto"/>
      </w:divBdr>
    </w:div>
    <w:div w:id="1315446414">
      <w:bodyDiv w:val="1"/>
      <w:marLeft w:val="0"/>
      <w:marRight w:val="0"/>
      <w:marTop w:val="0"/>
      <w:marBottom w:val="0"/>
      <w:divBdr>
        <w:top w:val="none" w:sz="0" w:space="0" w:color="auto"/>
        <w:left w:val="none" w:sz="0" w:space="0" w:color="auto"/>
        <w:bottom w:val="none" w:sz="0" w:space="0" w:color="auto"/>
        <w:right w:val="none" w:sz="0" w:space="0" w:color="auto"/>
      </w:divBdr>
    </w:div>
    <w:div w:id="1315989723">
      <w:bodyDiv w:val="1"/>
      <w:marLeft w:val="0"/>
      <w:marRight w:val="0"/>
      <w:marTop w:val="0"/>
      <w:marBottom w:val="0"/>
      <w:divBdr>
        <w:top w:val="none" w:sz="0" w:space="0" w:color="auto"/>
        <w:left w:val="none" w:sz="0" w:space="0" w:color="auto"/>
        <w:bottom w:val="none" w:sz="0" w:space="0" w:color="auto"/>
        <w:right w:val="none" w:sz="0" w:space="0" w:color="auto"/>
      </w:divBdr>
    </w:div>
    <w:div w:id="1316570160">
      <w:bodyDiv w:val="1"/>
      <w:marLeft w:val="0"/>
      <w:marRight w:val="0"/>
      <w:marTop w:val="0"/>
      <w:marBottom w:val="0"/>
      <w:divBdr>
        <w:top w:val="none" w:sz="0" w:space="0" w:color="auto"/>
        <w:left w:val="none" w:sz="0" w:space="0" w:color="auto"/>
        <w:bottom w:val="none" w:sz="0" w:space="0" w:color="auto"/>
        <w:right w:val="none" w:sz="0" w:space="0" w:color="auto"/>
      </w:divBdr>
    </w:div>
    <w:div w:id="1316685228">
      <w:bodyDiv w:val="1"/>
      <w:marLeft w:val="0"/>
      <w:marRight w:val="0"/>
      <w:marTop w:val="0"/>
      <w:marBottom w:val="0"/>
      <w:divBdr>
        <w:top w:val="none" w:sz="0" w:space="0" w:color="auto"/>
        <w:left w:val="none" w:sz="0" w:space="0" w:color="auto"/>
        <w:bottom w:val="none" w:sz="0" w:space="0" w:color="auto"/>
        <w:right w:val="none" w:sz="0" w:space="0" w:color="auto"/>
      </w:divBdr>
    </w:div>
    <w:div w:id="1316955751">
      <w:bodyDiv w:val="1"/>
      <w:marLeft w:val="0"/>
      <w:marRight w:val="0"/>
      <w:marTop w:val="0"/>
      <w:marBottom w:val="0"/>
      <w:divBdr>
        <w:top w:val="none" w:sz="0" w:space="0" w:color="auto"/>
        <w:left w:val="none" w:sz="0" w:space="0" w:color="auto"/>
        <w:bottom w:val="none" w:sz="0" w:space="0" w:color="auto"/>
        <w:right w:val="none" w:sz="0" w:space="0" w:color="auto"/>
      </w:divBdr>
    </w:div>
    <w:div w:id="1317610576">
      <w:bodyDiv w:val="1"/>
      <w:marLeft w:val="0"/>
      <w:marRight w:val="0"/>
      <w:marTop w:val="0"/>
      <w:marBottom w:val="0"/>
      <w:divBdr>
        <w:top w:val="none" w:sz="0" w:space="0" w:color="auto"/>
        <w:left w:val="none" w:sz="0" w:space="0" w:color="auto"/>
        <w:bottom w:val="none" w:sz="0" w:space="0" w:color="auto"/>
        <w:right w:val="none" w:sz="0" w:space="0" w:color="auto"/>
      </w:divBdr>
    </w:div>
    <w:div w:id="1317760537">
      <w:bodyDiv w:val="1"/>
      <w:marLeft w:val="0"/>
      <w:marRight w:val="0"/>
      <w:marTop w:val="0"/>
      <w:marBottom w:val="0"/>
      <w:divBdr>
        <w:top w:val="none" w:sz="0" w:space="0" w:color="auto"/>
        <w:left w:val="none" w:sz="0" w:space="0" w:color="auto"/>
        <w:bottom w:val="none" w:sz="0" w:space="0" w:color="auto"/>
        <w:right w:val="none" w:sz="0" w:space="0" w:color="auto"/>
      </w:divBdr>
    </w:div>
    <w:div w:id="1318656288">
      <w:bodyDiv w:val="1"/>
      <w:marLeft w:val="0"/>
      <w:marRight w:val="0"/>
      <w:marTop w:val="0"/>
      <w:marBottom w:val="0"/>
      <w:divBdr>
        <w:top w:val="none" w:sz="0" w:space="0" w:color="auto"/>
        <w:left w:val="none" w:sz="0" w:space="0" w:color="auto"/>
        <w:bottom w:val="none" w:sz="0" w:space="0" w:color="auto"/>
        <w:right w:val="none" w:sz="0" w:space="0" w:color="auto"/>
      </w:divBdr>
    </w:div>
    <w:div w:id="1318918834">
      <w:bodyDiv w:val="1"/>
      <w:marLeft w:val="0"/>
      <w:marRight w:val="0"/>
      <w:marTop w:val="0"/>
      <w:marBottom w:val="0"/>
      <w:divBdr>
        <w:top w:val="none" w:sz="0" w:space="0" w:color="auto"/>
        <w:left w:val="none" w:sz="0" w:space="0" w:color="auto"/>
        <w:bottom w:val="none" w:sz="0" w:space="0" w:color="auto"/>
        <w:right w:val="none" w:sz="0" w:space="0" w:color="auto"/>
      </w:divBdr>
    </w:div>
    <w:div w:id="1319311915">
      <w:bodyDiv w:val="1"/>
      <w:marLeft w:val="0"/>
      <w:marRight w:val="0"/>
      <w:marTop w:val="0"/>
      <w:marBottom w:val="0"/>
      <w:divBdr>
        <w:top w:val="none" w:sz="0" w:space="0" w:color="auto"/>
        <w:left w:val="none" w:sz="0" w:space="0" w:color="auto"/>
        <w:bottom w:val="none" w:sz="0" w:space="0" w:color="auto"/>
        <w:right w:val="none" w:sz="0" w:space="0" w:color="auto"/>
      </w:divBdr>
    </w:div>
    <w:div w:id="1320844005">
      <w:bodyDiv w:val="1"/>
      <w:marLeft w:val="0"/>
      <w:marRight w:val="0"/>
      <w:marTop w:val="0"/>
      <w:marBottom w:val="0"/>
      <w:divBdr>
        <w:top w:val="none" w:sz="0" w:space="0" w:color="auto"/>
        <w:left w:val="none" w:sz="0" w:space="0" w:color="auto"/>
        <w:bottom w:val="none" w:sz="0" w:space="0" w:color="auto"/>
        <w:right w:val="none" w:sz="0" w:space="0" w:color="auto"/>
      </w:divBdr>
    </w:div>
    <w:div w:id="1321689545">
      <w:bodyDiv w:val="1"/>
      <w:marLeft w:val="0"/>
      <w:marRight w:val="0"/>
      <w:marTop w:val="0"/>
      <w:marBottom w:val="0"/>
      <w:divBdr>
        <w:top w:val="none" w:sz="0" w:space="0" w:color="auto"/>
        <w:left w:val="none" w:sz="0" w:space="0" w:color="auto"/>
        <w:bottom w:val="none" w:sz="0" w:space="0" w:color="auto"/>
        <w:right w:val="none" w:sz="0" w:space="0" w:color="auto"/>
      </w:divBdr>
    </w:div>
    <w:div w:id="1322001196">
      <w:bodyDiv w:val="1"/>
      <w:marLeft w:val="0"/>
      <w:marRight w:val="0"/>
      <w:marTop w:val="0"/>
      <w:marBottom w:val="0"/>
      <w:divBdr>
        <w:top w:val="none" w:sz="0" w:space="0" w:color="auto"/>
        <w:left w:val="none" w:sz="0" w:space="0" w:color="auto"/>
        <w:bottom w:val="none" w:sz="0" w:space="0" w:color="auto"/>
        <w:right w:val="none" w:sz="0" w:space="0" w:color="auto"/>
      </w:divBdr>
    </w:div>
    <w:div w:id="1322464349">
      <w:bodyDiv w:val="1"/>
      <w:marLeft w:val="0"/>
      <w:marRight w:val="0"/>
      <w:marTop w:val="0"/>
      <w:marBottom w:val="0"/>
      <w:divBdr>
        <w:top w:val="none" w:sz="0" w:space="0" w:color="auto"/>
        <w:left w:val="none" w:sz="0" w:space="0" w:color="auto"/>
        <w:bottom w:val="none" w:sz="0" w:space="0" w:color="auto"/>
        <w:right w:val="none" w:sz="0" w:space="0" w:color="auto"/>
      </w:divBdr>
    </w:div>
    <w:div w:id="1323120452">
      <w:bodyDiv w:val="1"/>
      <w:marLeft w:val="0"/>
      <w:marRight w:val="0"/>
      <w:marTop w:val="0"/>
      <w:marBottom w:val="0"/>
      <w:divBdr>
        <w:top w:val="none" w:sz="0" w:space="0" w:color="auto"/>
        <w:left w:val="none" w:sz="0" w:space="0" w:color="auto"/>
        <w:bottom w:val="none" w:sz="0" w:space="0" w:color="auto"/>
        <w:right w:val="none" w:sz="0" w:space="0" w:color="auto"/>
      </w:divBdr>
    </w:div>
    <w:div w:id="1323507863">
      <w:bodyDiv w:val="1"/>
      <w:marLeft w:val="0"/>
      <w:marRight w:val="0"/>
      <w:marTop w:val="0"/>
      <w:marBottom w:val="0"/>
      <w:divBdr>
        <w:top w:val="none" w:sz="0" w:space="0" w:color="auto"/>
        <w:left w:val="none" w:sz="0" w:space="0" w:color="auto"/>
        <w:bottom w:val="none" w:sz="0" w:space="0" w:color="auto"/>
        <w:right w:val="none" w:sz="0" w:space="0" w:color="auto"/>
      </w:divBdr>
    </w:div>
    <w:div w:id="1324508859">
      <w:bodyDiv w:val="1"/>
      <w:marLeft w:val="0"/>
      <w:marRight w:val="0"/>
      <w:marTop w:val="0"/>
      <w:marBottom w:val="0"/>
      <w:divBdr>
        <w:top w:val="none" w:sz="0" w:space="0" w:color="auto"/>
        <w:left w:val="none" w:sz="0" w:space="0" w:color="auto"/>
        <w:bottom w:val="none" w:sz="0" w:space="0" w:color="auto"/>
        <w:right w:val="none" w:sz="0" w:space="0" w:color="auto"/>
      </w:divBdr>
    </w:div>
    <w:div w:id="1324747308">
      <w:bodyDiv w:val="1"/>
      <w:marLeft w:val="0"/>
      <w:marRight w:val="0"/>
      <w:marTop w:val="0"/>
      <w:marBottom w:val="0"/>
      <w:divBdr>
        <w:top w:val="none" w:sz="0" w:space="0" w:color="auto"/>
        <w:left w:val="none" w:sz="0" w:space="0" w:color="auto"/>
        <w:bottom w:val="none" w:sz="0" w:space="0" w:color="auto"/>
        <w:right w:val="none" w:sz="0" w:space="0" w:color="auto"/>
      </w:divBdr>
    </w:div>
    <w:div w:id="1325358559">
      <w:bodyDiv w:val="1"/>
      <w:marLeft w:val="0"/>
      <w:marRight w:val="0"/>
      <w:marTop w:val="0"/>
      <w:marBottom w:val="0"/>
      <w:divBdr>
        <w:top w:val="none" w:sz="0" w:space="0" w:color="auto"/>
        <w:left w:val="none" w:sz="0" w:space="0" w:color="auto"/>
        <w:bottom w:val="none" w:sz="0" w:space="0" w:color="auto"/>
        <w:right w:val="none" w:sz="0" w:space="0" w:color="auto"/>
      </w:divBdr>
    </w:div>
    <w:div w:id="1325429090">
      <w:bodyDiv w:val="1"/>
      <w:marLeft w:val="0"/>
      <w:marRight w:val="0"/>
      <w:marTop w:val="0"/>
      <w:marBottom w:val="0"/>
      <w:divBdr>
        <w:top w:val="none" w:sz="0" w:space="0" w:color="auto"/>
        <w:left w:val="none" w:sz="0" w:space="0" w:color="auto"/>
        <w:bottom w:val="none" w:sz="0" w:space="0" w:color="auto"/>
        <w:right w:val="none" w:sz="0" w:space="0" w:color="auto"/>
      </w:divBdr>
    </w:div>
    <w:div w:id="1325738401">
      <w:bodyDiv w:val="1"/>
      <w:marLeft w:val="0"/>
      <w:marRight w:val="0"/>
      <w:marTop w:val="0"/>
      <w:marBottom w:val="0"/>
      <w:divBdr>
        <w:top w:val="none" w:sz="0" w:space="0" w:color="auto"/>
        <w:left w:val="none" w:sz="0" w:space="0" w:color="auto"/>
        <w:bottom w:val="none" w:sz="0" w:space="0" w:color="auto"/>
        <w:right w:val="none" w:sz="0" w:space="0" w:color="auto"/>
      </w:divBdr>
    </w:div>
    <w:div w:id="1325861805">
      <w:bodyDiv w:val="1"/>
      <w:marLeft w:val="0"/>
      <w:marRight w:val="0"/>
      <w:marTop w:val="0"/>
      <w:marBottom w:val="0"/>
      <w:divBdr>
        <w:top w:val="none" w:sz="0" w:space="0" w:color="auto"/>
        <w:left w:val="none" w:sz="0" w:space="0" w:color="auto"/>
        <w:bottom w:val="none" w:sz="0" w:space="0" w:color="auto"/>
        <w:right w:val="none" w:sz="0" w:space="0" w:color="auto"/>
      </w:divBdr>
    </w:div>
    <w:div w:id="1326973029">
      <w:bodyDiv w:val="1"/>
      <w:marLeft w:val="0"/>
      <w:marRight w:val="0"/>
      <w:marTop w:val="0"/>
      <w:marBottom w:val="0"/>
      <w:divBdr>
        <w:top w:val="none" w:sz="0" w:space="0" w:color="auto"/>
        <w:left w:val="none" w:sz="0" w:space="0" w:color="auto"/>
        <w:bottom w:val="none" w:sz="0" w:space="0" w:color="auto"/>
        <w:right w:val="none" w:sz="0" w:space="0" w:color="auto"/>
      </w:divBdr>
    </w:div>
    <w:div w:id="1327324598">
      <w:bodyDiv w:val="1"/>
      <w:marLeft w:val="0"/>
      <w:marRight w:val="0"/>
      <w:marTop w:val="0"/>
      <w:marBottom w:val="0"/>
      <w:divBdr>
        <w:top w:val="none" w:sz="0" w:space="0" w:color="auto"/>
        <w:left w:val="none" w:sz="0" w:space="0" w:color="auto"/>
        <w:bottom w:val="none" w:sz="0" w:space="0" w:color="auto"/>
        <w:right w:val="none" w:sz="0" w:space="0" w:color="auto"/>
      </w:divBdr>
    </w:div>
    <w:div w:id="1327517086">
      <w:bodyDiv w:val="1"/>
      <w:marLeft w:val="0"/>
      <w:marRight w:val="0"/>
      <w:marTop w:val="0"/>
      <w:marBottom w:val="0"/>
      <w:divBdr>
        <w:top w:val="none" w:sz="0" w:space="0" w:color="auto"/>
        <w:left w:val="none" w:sz="0" w:space="0" w:color="auto"/>
        <w:bottom w:val="none" w:sz="0" w:space="0" w:color="auto"/>
        <w:right w:val="none" w:sz="0" w:space="0" w:color="auto"/>
      </w:divBdr>
    </w:div>
    <w:div w:id="1328361447">
      <w:bodyDiv w:val="1"/>
      <w:marLeft w:val="0"/>
      <w:marRight w:val="0"/>
      <w:marTop w:val="0"/>
      <w:marBottom w:val="0"/>
      <w:divBdr>
        <w:top w:val="none" w:sz="0" w:space="0" w:color="auto"/>
        <w:left w:val="none" w:sz="0" w:space="0" w:color="auto"/>
        <w:bottom w:val="none" w:sz="0" w:space="0" w:color="auto"/>
        <w:right w:val="none" w:sz="0" w:space="0" w:color="auto"/>
      </w:divBdr>
    </w:div>
    <w:div w:id="1328706677">
      <w:bodyDiv w:val="1"/>
      <w:marLeft w:val="0"/>
      <w:marRight w:val="0"/>
      <w:marTop w:val="0"/>
      <w:marBottom w:val="0"/>
      <w:divBdr>
        <w:top w:val="none" w:sz="0" w:space="0" w:color="auto"/>
        <w:left w:val="none" w:sz="0" w:space="0" w:color="auto"/>
        <w:bottom w:val="none" w:sz="0" w:space="0" w:color="auto"/>
        <w:right w:val="none" w:sz="0" w:space="0" w:color="auto"/>
      </w:divBdr>
    </w:div>
    <w:div w:id="1329090465">
      <w:bodyDiv w:val="1"/>
      <w:marLeft w:val="0"/>
      <w:marRight w:val="0"/>
      <w:marTop w:val="0"/>
      <w:marBottom w:val="0"/>
      <w:divBdr>
        <w:top w:val="none" w:sz="0" w:space="0" w:color="auto"/>
        <w:left w:val="none" w:sz="0" w:space="0" w:color="auto"/>
        <w:bottom w:val="none" w:sz="0" w:space="0" w:color="auto"/>
        <w:right w:val="none" w:sz="0" w:space="0" w:color="auto"/>
      </w:divBdr>
    </w:div>
    <w:div w:id="1329098286">
      <w:bodyDiv w:val="1"/>
      <w:marLeft w:val="0"/>
      <w:marRight w:val="0"/>
      <w:marTop w:val="0"/>
      <w:marBottom w:val="0"/>
      <w:divBdr>
        <w:top w:val="none" w:sz="0" w:space="0" w:color="auto"/>
        <w:left w:val="none" w:sz="0" w:space="0" w:color="auto"/>
        <w:bottom w:val="none" w:sz="0" w:space="0" w:color="auto"/>
        <w:right w:val="none" w:sz="0" w:space="0" w:color="auto"/>
      </w:divBdr>
    </w:div>
    <w:div w:id="1329407618">
      <w:bodyDiv w:val="1"/>
      <w:marLeft w:val="0"/>
      <w:marRight w:val="0"/>
      <w:marTop w:val="0"/>
      <w:marBottom w:val="0"/>
      <w:divBdr>
        <w:top w:val="none" w:sz="0" w:space="0" w:color="auto"/>
        <w:left w:val="none" w:sz="0" w:space="0" w:color="auto"/>
        <w:bottom w:val="none" w:sz="0" w:space="0" w:color="auto"/>
        <w:right w:val="none" w:sz="0" w:space="0" w:color="auto"/>
      </w:divBdr>
    </w:div>
    <w:div w:id="1329601375">
      <w:bodyDiv w:val="1"/>
      <w:marLeft w:val="0"/>
      <w:marRight w:val="0"/>
      <w:marTop w:val="0"/>
      <w:marBottom w:val="0"/>
      <w:divBdr>
        <w:top w:val="none" w:sz="0" w:space="0" w:color="auto"/>
        <w:left w:val="none" w:sz="0" w:space="0" w:color="auto"/>
        <w:bottom w:val="none" w:sz="0" w:space="0" w:color="auto"/>
        <w:right w:val="none" w:sz="0" w:space="0" w:color="auto"/>
      </w:divBdr>
    </w:div>
    <w:div w:id="1330211996">
      <w:bodyDiv w:val="1"/>
      <w:marLeft w:val="0"/>
      <w:marRight w:val="0"/>
      <w:marTop w:val="0"/>
      <w:marBottom w:val="0"/>
      <w:divBdr>
        <w:top w:val="none" w:sz="0" w:space="0" w:color="auto"/>
        <w:left w:val="none" w:sz="0" w:space="0" w:color="auto"/>
        <w:bottom w:val="none" w:sz="0" w:space="0" w:color="auto"/>
        <w:right w:val="none" w:sz="0" w:space="0" w:color="auto"/>
      </w:divBdr>
    </w:div>
    <w:div w:id="1330791223">
      <w:bodyDiv w:val="1"/>
      <w:marLeft w:val="0"/>
      <w:marRight w:val="0"/>
      <w:marTop w:val="0"/>
      <w:marBottom w:val="0"/>
      <w:divBdr>
        <w:top w:val="none" w:sz="0" w:space="0" w:color="auto"/>
        <w:left w:val="none" w:sz="0" w:space="0" w:color="auto"/>
        <w:bottom w:val="none" w:sz="0" w:space="0" w:color="auto"/>
        <w:right w:val="none" w:sz="0" w:space="0" w:color="auto"/>
      </w:divBdr>
    </w:div>
    <w:div w:id="1331059221">
      <w:bodyDiv w:val="1"/>
      <w:marLeft w:val="0"/>
      <w:marRight w:val="0"/>
      <w:marTop w:val="0"/>
      <w:marBottom w:val="0"/>
      <w:divBdr>
        <w:top w:val="none" w:sz="0" w:space="0" w:color="auto"/>
        <w:left w:val="none" w:sz="0" w:space="0" w:color="auto"/>
        <w:bottom w:val="none" w:sz="0" w:space="0" w:color="auto"/>
        <w:right w:val="none" w:sz="0" w:space="0" w:color="auto"/>
      </w:divBdr>
    </w:div>
    <w:div w:id="1331836026">
      <w:bodyDiv w:val="1"/>
      <w:marLeft w:val="0"/>
      <w:marRight w:val="0"/>
      <w:marTop w:val="0"/>
      <w:marBottom w:val="0"/>
      <w:divBdr>
        <w:top w:val="none" w:sz="0" w:space="0" w:color="auto"/>
        <w:left w:val="none" w:sz="0" w:space="0" w:color="auto"/>
        <w:bottom w:val="none" w:sz="0" w:space="0" w:color="auto"/>
        <w:right w:val="none" w:sz="0" w:space="0" w:color="auto"/>
      </w:divBdr>
    </w:div>
    <w:div w:id="1332103582">
      <w:bodyDiv w:val="1"/>
      <w:marLeft w:val="0"/>
      <w:marRight w:val="0"/>
      <w:marTop w:val="0"/>
      <w:marBottom w:val="0"/>
      <w:divBdr>
        <w:top w:val="none" w:sz="0" w:space="0" w:color="auto"/>
        <w:left w:val="none" w:sz="0" w:space="0" w:color="auto"/>
        <w:bottom w:val="none" w:sz="0" w:space="0" w:color="auto"/>
        <w:right w:val="none" w:sz="0" w:space="0" w:color="auto"/>
      </w:divBdr>
    </w:div>
    <w:div w:id="1332677981">
      <w:bodyDiv w:val="1"/>
      <w:marLeft w:val="0"/>
      <w:marRight w:val="0"/>
      <w:marTop w:val="0"/>
      <w:marBottom w:val="0"/>
      <w:divBdr>
        <w:top w:val="none" w:sz="0" w:space="0" w:color="auto"/>
        <w:left w:val="none" w:sz="0" w:space="0" w:color="auto"/>
        <w:bottom w:val="none" w:sz="0" w:space="0" w:color="auto"/>
        <w:right w:val="none" w:sz="0" w:space="0" w:color="auto"/>
      </w:divBdr>
    </w:div>
    <w:div w:id="1332947401">
      <w:bodyDiv w:val="1"/>
      <w:marLeft w:val="0"/>
      <w:marRight w:val="0"/>
      <w:marTop w:val="0"/>
      <w:marBottom w:val="0"/>
      <w:divBdr>
        <w:top w:val="none" w:sz="0" w:space="0" w:color="auto"/>
        <w:left w:val="none" w:sz="0" w:space="0" w:color="auto"/>
        <w:bottom w:val="none" w:sz="0" w:space="0" w:color="auto"/>
        <w:right w:val="none" w:sz="0" w:space="0" w:color="auto"/>
      </w:divBdr>
    </w:div>
    <w:div w:id="1333683293">
      <w:bodyDiv w:val="1"/>
      <w:marLeft w:val="0"/>
      <w:marRight w:val="0"/>
      <w:marTop w:val="0"/>
      <w:marBottom w:val="0"/>
      <w:divBdr>
        <w:top w:val="none" w:sz="0" w:space="0" w:color="auto"/>
        <w:left w:val="none" w:sz="0" w:space="0" w:color="auto"/>
        <w:bottom w:val="none" w:sz="0" w:space="0" w:color="auto"/>
        <w:right w:val="none" w:sz="0" w:space="0" w:color="auto"/>
      </w:divBdr>
    </w:div>
    <w:div w:id="1333752486">
      <w:bodyDiv w:val="1"/>
      <w:marLeft w:val="0"/>
      <w:marRight w:val="0"/>
      <w:marTop w:val="0"/>
      <w:marBottom w:val="0"/>
      <w:divBdr>
        <w:top w:val="none" w:sz="0" w:space="0" w:color="auto"/>
        <w:left w:val="none" w:sz="0" w:space="0" w:color="auto"/>
        <w:bottom w:val="none" w:sz="0" w:space="0" w:color="auto"/>
        <w:right w:val="none" w:sz="0" w:space="0" w:color="auto"/>
      </w:divBdr>
    </w:div>
    <w:div w:id="1334189650">
      <w:bodyDiv w:val="1"/>
      <w:marLeft w:val="0"/>
      <w:marRight w:val="0"/>
      <w:marTop w:val="0"/>
      <w:marBottom w:val="0"/>
      <w:divBdr>
        <w:top w:val="none" w:sz="0" w:space="0" w:color="auto"/>
        <w:left w:val="none" w:sz="0" w:space="0" w:color="auto"/>
        <w:bottom w:val="none" w:sz="0" w:space="0" w:color="auto"/>
        <w:right w:val="none" w:sz="0" w:space="0" w:color="auto"/>
      </w:divBdr>
    </w:div>
    <w:div w:id="1334259616">
      <w:bodyDiv w:val="1"/>
      <w:marLeft w:val="0"/>
      <w:marRight w:val="0"/>
      <w:marTop w:val="0"/>
      <w:marBottom w:val="0"/>
      <w:divBdr>
        <w:top w:val="none" w:sz="0" w:space="0" w:color="auto"/>
        <w:left w:val="none" w:sz="0" w:space="0" w:color="auto"/>
        <w:bottom w:val="none" w:sz="0" w:space="0" w:color="auto"/>
        <w:right w:val="none" w:sz="0" w:space="0" w:color="auto"/>
      </w:divBdr>
    </w:div>
    <w:div w:id="1334844110">
      <w:bodyDiv w:val="1"/>
      <w:marLeft w:val="0"/>
      <w:marRight w:val="0"/>
      <w:marTop w:val="0"/>
      <w:marBottom w:val="0"/>
      <w:divBdr>
        <w:top w:val="none" w:sz="0" w:space="0" w:color="auto"/>
        <w:left w:val="none" w:sz="0" w:space="0" w:color="auto"/>
        <w:bottom w:val="none" w:sz="0" w:space="0" w:color="auto"/>
        <w:right w:val="none" w:sz="0" w:space="0" w:color="auto"/>
      </w:divBdr>
    </w:div>
    <w:div w:id="1335181154">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335377482">
      <w:bodyDiv w:val="1"/>
      <w:marLeft w:val="0"/>
      <w:marRight w:val="0"/>
      <w:marTop w:val="0"/>
      <w:marBottom w:val="0"/>
      <w:divBdr>
        <w:top w:val="none" w:sz="0" w:space="0" w:color="auto"/>
        <w:left w:val="none" w:sz="0" w:space="0" w:color="auto"/>
        <w:bottom w:val="none" w:sz="0" w:space="0" w:color="auto"/>
        <w:right w:val="none" w:sz="0" w:space="0" w:color="auto"/>
      </w:divBdr>
    </w:div>
    <w:div w:id="1335456320">
      <w:bodyDiv w:val="1"/>
      <w:marLeft w:val="0"/>
      <w:marRight w:val="0"/>
      <w:marTop w:val="0"/>
      <w:marBottom w:val="0"/>
      <w:divBdr>
        <w:top w:val="none" w:sz="0" w:space="0" w:color="auto"/>
        <w:left w:val="none" w:sz="0" w:space="0" w:color="auto"/>
        <w:bottom w:val="none" w:sz="0" w:space="0" w:color="auto"/>
        <w:right w:val="none" w:sz="0" w:space="0" w:color="auto"/>
      </w:divBdr>
    </w:div>
    <w:div w:id="1336113459">
      <w:bodyDiv w:val="1"/>
      <w:marLeft w:val="0"/>
      <w:marRight w:val="0"/>
      <w:marTop w:val="0"/>
      <w:marBottom w:val="0"/>
      <w:divBdr>
        <w:top w:val="none" w:sz="0" w:space="0" w:color="auto"/>
        <w:left w:val="none" w:sz="0" w:space="0" w:color="auto"/>
        <w:bottom w:val="none" w:sz="0" w:space="0" w:color="auto"/>
        <w:right w:val="none" w:sz="0" w:space="0" w:color="auto"/>
      </w:divBdr>
    </w:div>
    <w:div w:id="1336418158">
      <w:bodyDiv w:val="1"/>
      <w:marLeft w:val="0"/>
      <w:marRight w:val="0"/>
      <w:marTop w:val="0"/>
      <w:marBottom w:val="0"/>
      <w:divBdr>
        <w:top w:val="none" w:sz="0" w:space="0" w:color="auto"/>
        <w:left w:val="none" w:sz="0" w:space="0" w:color="auto"/>
        <w:bottom w:val="none" w:sz="0" w:space="0" w:color="auto"/>
        <w:right w:val="none" w:sz="0" w:space="0" w:color="auto"/>
      </w:divBdr>
    </w:div>
    <w:div w:id="1336419651">
      <w:bodyDiv w:val="1"/>
      <w:marLeft w:val="0"/>
      <w:marRight w:val="0"/>
      <w:marTop w:val="0"/>
      <w:marBottom w:val="0"/>
      <w:divBdr>
        <w:top w:val="none" w:sz="0" w:space="0" w:color="auto"/>
        <w:left w:val="none" w:sz="0" w:space="0" w:color="auto"/>
        <w:bottom w:val="none" w:sz="0" w:space="0" w:color="auto"/>
        <w:right w:val="none" w:sz="0" w:space="0" w:color="auto"/>
      </w:divBdr>
    </w:div>
    <w:div w:id="1336610836">
      <w:bodyDiv w:val="1"/>
      <w:marLeft w:val="0"/>
      <w:marRight w:val="0"/>
      <w:marTop w:val="0"/>
      <w:marBottom w:val="0"/>
      <w:divBdr>
        <w:top w:val="none" w:sz="0" w:space="0" w:color="auto"/>
        <w:left w:val="none" w:sz="0" w:space="0" w:color="auto"/>
        <w:bottom w:val="none" w:sz="0" w:space="0" w:color="auto"/>
        <w:right w:val="none" w:sz="0" w:space="0" w:color="auto"/>
      </w:divBdr>
    </w:div>
    <w:div w:id="1336953532">
      <w:bodyDiv w:val="1"/>
      <w:marLeft w:val="0"/>
      <w:marRight w:val="0"/>
      <w:marTop w:val="0"/>
      <w:marBottom w:val="0"/>
      <w:divBdr>
        <w:top w:val="none" w:sz="0" w:space="0" w:color="auto"/>
        <w:left w:val="none" w:sz="0" w:space="0" w:color="auto"/>
        <w:bottom w:val="none" w:sz="0" w:space="0" w:color="auto"/>
        <w:right w:val="none" w:sz="0" w:space="0" w:color="auto"/>
      </w:divBdr>
    </w:div>
    <w:div w:id="1338192094">
      <w:bodyDiv w:val="1"/>
      <w:marLeft w:val="0"/>
      <w:marRight w:val="0"/>
      <w:marTop w:val="0"/>
      <w:marBottom w:val="0"/>
      <w:divBdr>
        <w:top w:val="none" w:sz="0" w:space="0" w:color="auto"/>
        <w:left w:val="none" w:sz="0" w:space="0" w:color="auto"/>
        <w:bottom w:val="none" w:sz="0" w:space="0" w:color="auto"/>
        <w:right w:val="none" w:sz="0" w:space="0" w:color="auto"/>
      </w:divBdr>
    </w:div>
    <w:div w:id="1340352301">
      <w:bodyDiv w:val="1"/>
      <w:marLeft w:val="0"/>
      <w:marRight w:val="0"/>
      <w:marTop w:val="0"/>
      <w:marBottom w:val="0"/>
      <w:divBdr>
        <w:top w:val="none" w:sz="0" w:space="0" w:color="auto"/>
        <w:left w:val="none" w:sz="0" w:space="0" w:color="auto"/>
        <w:bottom w:val="none" w:sz="0" w:space="0" w:color="auto"/>
        <w:right w:val="none" w:sz="0" w:space="0" w:color="auto"/>
      </w:divBdr>
    </w:div>
    <w:div w:id="1341853071">
      <w:bodyDiv w:val="1"/>
      <w:marLeft w:val="0"/>
      <w:marRight w:val="0"/>
      <w:marTop w:val="0"/>
      <w:marBottom w:val="0"/>
      <w:divBdr>
        <w:top w:val="none" w:sz="0" w:space="0" w:color="auto"/>
        <w:left w:val="none" w:sz="0" w:space="0" w:color="auto"/>
        <w:bottom w:val="none" w:sz="0" w:space="0" w:color="auto"/>
        <w:right w:val="none" w:sz="0" w:space="0" w:color="auto"/>
      </w:divBdr>
    </w:div>
    <w:div w:id="1342312888">
      <w:bodyDiv w:val="1"/>
      <w:marLeft w:val="0"/>
      <w:marRight w:val="0"/>
      <w:marTop w:val="0"/>
      <w:marBottom w:val="0"/>
      <w:divBdr>
        <w:top w:val="none" w:sz="0" w:space="0" w:color="auto"/>
        <w:left w:val="none" w:sz="0" w:space="0" w:color="auto"/>
        <w:bottom w:val="none" w:sz="0" w:space="0" w:color="auto"/>
        <w:right w:val="none" w:sz="0" w:space="0" w:color="auto"/>
      </w:divBdr>
    </w:div>
    <w:div w:id="1342777204">
      <w:bodyDiv w:val="1"/>
      <w:marLeft w:val="0"/>
      <w:marRight w:val="0"/>
      <w:marTop w:val="0"/>
      <w:marBottom w:val="0"/>
      <w:divBdr>
        <w:top w:val="none" w:sz="0" w:space="0" w:color="auto"/>
        <w:left w:val="none" w:sz="0" w:space="0" w:color="auto"/>
        <w:bottom w:val="none" w:sz="0" w:space="0" w:color="auto"/>
        <w:right w:val="none" w:sz="0" w:space="0" w:color="auto"/>
      </w:divBdr>
    </w:div>
    <w:div w:id="1342851673">
      <w:bodyDiv w:val="1"/>
      <w:marLeft w:val="0"/>
      <w:marRight w:val="0"/>
      <w:marTop w:val="0"/>
      <w:marBottom w:val="0"/>
      <w:divBdr>
        <w:top w:val="none" w:sz="0" w:space="0" w:color="auto"/>
        <w:left w:val="none" w:sz="0" w:space="0" w:color="auto"/>
        <w:bottom w:val="none" w:sz="0" w:space="0" w:color="auto"/>
        <w:right w:val="none" w:sz="0" w:space="0" w:color="auto"/>
      </w:divBdr>
    </w:div>
    <w:div w:id="1343315184">
      <w:bodyDiv w:val="1"/>
      <w:marLeft w:val="0"/>
      <w:marRight w:val="0"/>
      <w:marTop w:val="0"/>
      <w:marBottom w:val="0"/>
      <w:divBdr>
        <w:top w:val="none" w:sz="0" w:space="0" w:color="auto"/>
        <w:left w:val="none" w:sz="0" w:space="0" w:color="auto"/>
        <w:bottom w:val="none" w:sz="0" w:space="0" w:color="auto"/>
        <w:right w:val="none" w:sz="0" w:space="0" w:color="auto"/>
      </w:divBdr>
    </w:div>
    <w:div w:id="1343581931">
      <w:bodyDiv w:val="1"/>
      <w:marLeft w:val="0"/>
      <w:marRight w:val="0"/>
      <w:marTop w:val="0"/>
      <w:marBottom w:val="0"/>
      <w:divBdr>
        <w:top w:val="none" w:sz="0" w:space="0" w:color="auto"/>
        <w:left w:val="none" w:sz="0" w:space="0" w:color="auto"/>
        <w:bottom w:val="none" w:sz="0" w:space="0" w:color="auto"/>
        <w:right w:val="none" w:sz="0" w:space="0" w:color="auto"/>
      </w:divBdr>
    </w:div>
    <w:div w:id="1343824645">
      <w:bodyDiv w:val="1"/>
      <w:marLeft w:val="0"/>
      <w:marRight w:val="0"/>
      <w:marTop w:val="0"/>
      <w:marBottom w:val="0"/>
      <w:divBdr>
        <w:top w:val="none" w:sz="0" w:space="0" w:color="auto"/>
        <w:left w:val="none" w:sz="0" w:space="0" w:color="auto"/>
        <w:bottom w:val="none" w:sz="0" w:space="0" w:color="auto"/>
        <w:right w:val="none" w:sz="0" w:space="0" w:color="auto"/>
      </w:divBdr>
    </w:div>
    <w:div w:id="1344279429">
      <w:bodyDiv w:val="1"/>
      <w:marLeft w:val="0"/>
      <w:marRight w:val="0"/>
      <w:marTop w:val="0"/>
      <w:marBottom w:val="0"/>
      <w:divBdr>
        <w:top w:val="none" w:sz="0" w:space="0" w:color="auto"/>
        <w:left w:val="none" w:sz="0" w:space="0" w:color="auto"/>
        <w:bottom w:val="none" w:sz="0" w:space="0" w:color="auto"/>
        <w:right w:val="none" w:sz="0" w:space="0" w:color="auto"/>
      </w:divBdr>
    </w:div>
    <w:div w:id="1344285844">
      <w:bodyDiv w:val="1"/>
      <w:marLeft w:val="0"/>
      <w:marRight w:val="0"/>
      <w:marTop w:val="0"/>
      <w:marBottom w:val="0"/>
      <w:divBdr>
        <w:top w:val="none" w:sz="0" w:space="0" w:color="auto"/>
        <w:left w:val="none" w:sz="0" w:space="0" w:color="auto"/>
        <w:bottom w:val="none" w:sz="0" w:space="0" w:color="auto"/>
        <w:right w:val="none" w:sz="0" w:space="0" w:color="auto"/>
      </w:divBdr>
    </w:div>
    <w:div w:id="1344436741">
      <w:bodyDiv w:val="1"/>
      <w:marLeft w:val="0"/>
      <w:marRight w:val="0"/>
      <w:marTop w:val="0"/>
      <w:marBottom w:val="0"/>
      <w:divBdr>
        <w:top w:val="none" w:sz="0" w:space="0" w:color="auto"/>
        <w:left w:val="none" w:sz="0" w:space="0" w:color="auto"/>
        <w:bottom w:val="none" w:sz="0" w:space="0" w:color="auto"/>
        <w:right w:val="none" w:sz="0" w:space="0" w:color="auto"/>
      </w:divBdr>
    </w:div>
    <w:div w:id="1344821564">
      <w:bodyDiv w:val="1"/>
      <w:marLeft w:val="0"/>
      <w:marRight w:val="0"/>
      <w:marTop w:val="0"/>
      <w:marBottom w:val="0"/>
      <w:divBdr>
        <w:top w:val="none" w:sz="0" w:space="0" w:color="auto"/>
        <w:left w:val="none" w:sz="0" w:space="0" w:color="auto"/>
        <w:bottom w:val="none" w:sz="0" w:space="0" w:color="auto"/>
        <w:right w:val="none" w:sz="0" w:space="0" w:color="auto"/>
      </w:divBdr>
    </w:div>
    <w:div w:id="1344825010">
      <w:bodyDiv w:val="1"/>
      <w:marLeft w:val="0"/>
      <w:marRight w:val="0"/>
      <w:marTop w:val="0"/>
      <w:marBottom w:val="0"/>
      <w:divBdr>
        <w:top w:val="none" w:sz="0" w:space="0" w:color="auto"/>
        <w:left w:val="none" w:sz="0" w:space="0" w:color="auto"/>
        <w:bottom w:val="none" w:sz="0" w:space="0" w:color="auto"/>
        <w:right w:val="none" w:sz="0" w:space="0" w:color="auto"/>
      </w:divBdr>
    </w:div>
    <w:div w:id="1345286818">
      <w:bodyDiv w:val="1"/>
      <w:marLeft w:val="0"/>
      <w:marRight w:val="0"/>
      <w:marTop w:val="0"/>
      <w:marBottom w:val="0"/>
      <w:divBdr>
        <w:top w:val="none" w:sz="0" w:space="0" w:color="auto"/>
        <w:left w:val="none" w:sz="0" w:space="0" w:color="auto"/>
        <w:bottom w:val="none" w:sz="0" w:space="0" w:color="auto"/>
        <w:right w:val="none" w:sz="0" w:space="0" w:color="auto"/>
      </w:divBdr>
    </w:div>
    <w:div w:id="1345396371">
      <w:bodyDiv w:val="1"/>
      <w:marLeft w:val="0"/>
      <w:marRight w:val="0"/>
      <w:marTop w:val="0"/>
      <w:marBottom w:val="0"/>
      <w:divBdr>
        <w:top w:val="none" w:sz="0" w:space="0" w:color="auto"/>
        <w:left w:val="none" w:sz="0" w:space="0" w:color="auto"/>
        <w:bottom w:val="none" w:sz="0" w:space="0" w:color="auto"/>
        <w:right w:val="none" w:sz="0" w:space="0" w:color="auto"/>
      </w:divBdr>
    </w:div>
    <w:div w:id="1345402649">
      <w:bodyDiv w:val="1"/>
      <w:marLeft w:val="0"/>
      <w:marRight w:val="0"/>
      <w:marTop w:val="0"/>
      <w:marBottom w:val="0"/>
      <w:divBdr>
        <w:top w:val="none" w:sz="0" w:space="0" w:color="auto"/>
        <w:left w:val="none" w:sz="0" w:space="0" w:color="auto"/>
        <w:bottom w:val="none" w:sz="0" w:space="0" w:color="auto"/>
        <w:right w:val="none" w:sz="0" w:space="0" w:color="auto"/>
      </w:divBdr>
    </w:div>
    <w:div w:id="1345476797">
      <w:bodyDiv w:val="1"/>
      <w:marLeft w:val="0"/>
      <w:marRight w:val="0"/>
      <w:marTop w:val="0"/>
      <w:marBottom w:val="0"/>
      <w:divBdr>
        <w:top w:val="none" w:sz="0" w:space="0" w:color="auto"/>
        <w:left w:val="none" w:sz="0" w:space="0" w:color="auto"/>
        <w:bottom w:val="none" w:sz="0" w:space="0" w:color="auto"/>
        <w:right w:val="none" w:sz="0" w:space="0" w:color="auto"/>
      </w:divBdr>
    </w:div>
    <w:div w:id="1345478843">
      <w:bodyDiv w:val="1"/>
      <w:marLeft w:val="0"/>
      <w:marRight w:val="0"/>
      <w:marTop w:val="0"/>
      <w:marBottom w:val="0"/>
      <w:divBdr>
        <w:top w:val="none" w:sz="0" w:space="0" w:color="auto"/>
        <w:left w:val="none" w:sz="0" w:space="0" w:color="auto"/>
        <w:bottom w:val="none" w:sz="0" w:space="0" w:color="auto"/>
        <w:right w:val="none" w:sz="0" w:space="0" w:color="auto"/>
      </w:divBdr>
    </w:div>
    <w:div w:id="1346126445">
      <w:bodyDiv w:val="1"/>
      <w:marLeft w:val="0"/>
      <w:marRight w:val="0"/>
      <w:marTop w:val="0"/>
      <w:marBottom w:val="0"/>
      <w:divBdr>
        <w:top w:val="none" w:sz="0" w:space="0" w:color="auto"/>
        <w:left w:val="none" w:sz="0" w:space="0" w:color="auto"/>
        <w:bottom w:val="none" w:sz="0" w:space="0" w:color="auto"/>
        <w:right w:val="none" w:sz="0" w:space="0" w:color="auto"/>
      </w:divBdr>
    </w:div>
    <w:div w:id="1346177164">
      <w:bodyDiv w:val="1"/>
      <w:marLeft w:val="0"/>
      <w:marRight w:val="0"/>
      <w:marTop w:val="0"/>
      <w:marBottom w:val="0"/>
      <w:divBdr>
        <w:top w:val="none" w:sz="0" w:space="0" w:color="auto"/>
        <w:left w:val="none" w:sz="0" w:space="0" w:color="auto"/>
        <w:bottom w:val="none" w:sz="0" w:space="0" w:color="auto"/>
        <w:right w:val="none" w:sz="0" w:space="0" w:color="auto"/>
      </w:divBdr>
    </w:div>
    <w:div w:id="1346248815">
      <w:bodyDiv w:val="1"/>
      <w:marLeft w:val="0"/>
      <w:marRight w:val="0"/>
      <w:marTop w:val="0"/>
      <w:marBottom w:val="0"/>
      <w:divBdr>
        <w:top w:val="none" w:sz="0" w:space="0" w:color="auto"/>
        <w:left w:val="none" w:sz="0" w:space="0" w:color="auto"/>
        <w:bottom w:val="none" w:sz="0" w:space="0" w:color="auto"/>
        <w:right w:val="none" w:sz="0" w:space="0" w:color="auto"/>
      </w:divBdr>
    </w:div>
    <w:div w:id="1346858398">
      <w:bodyDiv w:val="1"/>
      <w:marLeft w:val="0"/>
      <w:marRight w:val="0"/>
      <w:marTop w:val="0"/>
      <w:marBottom w:val="0"/>
      <w:divBdr>
        <w:top w:val="none" w:sz="0" w:space="0" w:color="auto"/>
        <w:left w:val="none" w:sz="0" w:space="0" w:color="auto"/>
        <w:bottom w:val="none" w:sz="0" w:space="0" w:color="auto"/>
        <w:right w:val="none" w:sz="0" w:space="0" w:color="auto"/>
      </w:divBdr>
    </w:div>
    <w:div w:id="1347057011">
      <w:bodyDiv w:val="1"/>
      <w:marLeft w:val="0"/>
      <w:marRight w:val="0"/>
      <w:marTop w:val="0"/>
      <w:marBottom w:val="0"/>
      <w:divBdr>
        <w:top w:val="none" w:sz="0" w:space="0" w:color="auto"/>
        <w:left w:val="none" w:sz="0" w:space="0" w:color="auto"/>
        <w:bottom w:val="none" w:sz="0" w:space="0" w:color="auto"/>
        <w:right w:val="none" w:sz="0" w:space="0" w:color="auto"/>
      </w:divBdr>
    </w:div>
    <w:div w:id="1347058750">
      <w:bodyDiv w:val="1"/>
      <w:marLeft w:val="0"/>
      <w:marRight w:val="0"/>
      <w:marTop w:val="0"/>
      <w:marBottom w:val="0"/>
      <w:divBdr>
        <w:top w:val="none" w:sz="0" w:space="0" w:color="auto"/>
        <w:left w:val="none" w:sz="0" w:space="0" w:color="auto"/>
        <w:bottom w:val="none" w:sz="0" w:space="0" w:color="auto"/>
        <w:right w:val="none" w:sz="0" w:space="0" w:color="auto"/>
      </w:divBdr>
    </w:div>
    <w:div w:id="1347513903">
      <w:bodyDiv w:val="1"/>
      <w:marLeft w:val="0"/>
      <w:marRight w:val="0"/>
      <w:marTop w:val="0"/>
      <w:marBottom w:val="0"/>
      <w:divBdr>
        <w:top w:val="none" w:sz="0" w:space="0" w:color="auto"/>
        <w:left w:val="none" w:sz="0" w:space="0" w:color="auto"/>
        <w:bottom w:val="none" w:sz="0" w:space="0" w:color="auto"/>
        <w:right w:val="none" w:sz="0" w:space="0" w:color="auto"/>
      </w:divBdr>
    </w:div>
    <w:div w:id="1347756135">
      <w:bodyDiv w:val="1"/>
      <w:marLeft w:val="0"/>
      <w:marRight w:val="0"/>
      <w:marTop w:val="0"/>
      <w:marBottom w:val="0"/>
      <w:divBdr>
        <w:top w:val="none" w:sz="0" w:space="0" w:color="auto"/>
        <w:left w:val="none" w:sz="0" w:space="0" w:color="auto"/>
        <w:bottom w:val="none" w:sz="0" w:space="0" w:color="auto"/>
        <w:right w:val="none" w:sz="0" w:space="0" w:color="auto"/>
      </w:divBdr>
    </w:div>
    <w:div w:id="1348362831">
      <w:bodyDiv w:val="1"/>
      <w:marLeft w:val="0"/>
      <w:marRight w:val="0"/>
      <w:marTop w:val="0"/>
      <w:marBottom w:val="0"/>
      <w:divBdr>
        <w:top w:val="none" w:sz="0" w:space="0" w:color="auto"/>
        <w:left w:val="none" w:sz="0" w:space="0" w:color="auto"/>
        <w:bottom w:val="none" w:sz="0" w:space="0" w:color="auto"/>
        <w:right w:val="none" w:sz="0" w:space="0" w:color="auto"/>
      </w:divBdr>
    </w:div>
    <w:div w:id="1349060813">
      <w:bodyDiv w:val="1"/>
      <w:marLeft w:val="0"/>
      <w:marRight w:val="0"/>
      <w:marTop w:val="0"/>
      <w:marBottom w:val="0"/>
      <w:divBdr>
        <w:top w:val="none" w:sz="0" w:space="0" w:color="auto"/>
        <w:left w:val="none" w:sz="0" w:space="0" w:color="auto"/>
        <w:bottom w:val="none" w:sz="0" w:space="0" w:color="auto"/>
        <w:right w:val="none" w:sz="0" w:space="0" w:color="auto"/>
      </w:divBdr>
    </w:div>
    <w:div w:id="1349452216">
      <w:bodyDiv w:val="1"/>
      <w:marLeft w:val="0"/>
      <w:marRight w:val="0"/>
      <w:marTop w:val="0"/>
      <w:marBottom w:val="0"/>
      <w:divBdr>
        <w:top w:val="none" w:sz="0" w:space="0" w:color="auto"/>
        <w:left w:val="none" w:sz="0" w:space="0" w:color="auto"/>
        <w:bottom w:val="none" w:sz="0" w:space="0" w:color="auto"/>
        <w:right w:val="none" w:sz="0" w:space="0" w:color="auto"/>
      </w:divBdr>
    </w:div>
    <w:div w:id="1350446380">
      <w:bodyDiv w:val="1"/>
      <w:marLeft w:val="0"/>
      <w:marRight w:val="0"/>
      <w:marTop w:val="0"/>
      <w:marBottom w:val="0"/>
      <w:divBdr>
        <w:top w:val="none" w:sz="0" w:space="0" w:color="auto"/>
        <w:left w:val="none" w:sz="0" w:space="0" w:color="auto"/>
        <w:bottom w:val="none" w:sz="0" w:space="0" w:color="auto"/>
        <w:right w:val="none" w:sz="0" w:space="0" w:color="auto"/>
      </w:divBdr>
    </w:div>
    <w:div w:id="1350720310">
      <w:bodyDiv w:val="1"/>
      <w:marLeft w:val="0"/>
      <w:marRight w:val="0"/>
      <w:marTop w:val="0"/>
      <w:marBottom w:val="0"/>
      <w:divBdr>
        <w:top w:val="none" w:sz="0" w:space="0" w:color="auto"/>
        <w:left w:val="none" w:sz="0" w:space="0" w:color="auto"/>
        <w:bottom w:val="none" w:sz="0" w:space="0" w:color="auto"/>
        <w:right w:val="none" w:sz="0" w:space="0" w:color="auto"/>
      </w:divBdr>
    </w:div>
    <w:div w:id="1350983165">
      <w:bodyDiv w:val="1"/>
      <w:marLeft w:val="0"/>
      <w:marRight w:val="0"/>
      <w:marTop w:val="0"/>
      <w:marBottom w:val="0"/>
      <w:divBdr>
        <w:top w:val="none" w:sz="0" w:space="0" w:color="auto"/>
        <w:left w:val="none" w:sz="0" w:space="0" w:color="auto"/>
        <w:bottom w:val="none" w:sz="0" w:space="0" w:color="auto"/>
        <w:right w:val="none" w:sz="0" w:space="0" w:color="auto"/>
      </w:divBdr>
    </w:div>
    <w:div w:id="1351955534">
      <w:bodyDiv w:val="1"/>
      <w:marLeft w:val="0"/>
      <w:marRight w:val="0"/>
      <w:marTop w:val="0"/>
      <w:marBottom w:val="0"/>
      <w:divBdr>
        <w:top w:val="none" w:sz="0" w:space="0" w:color="auto"/>
        <w:left w:val="none" w:sz="0" w:space="0" w:color="auto"/>
        <w:bottom w:val="none" w:sz="0" w:space="0" w:color="auto"/>
        <w:right w:val="none" w:sz="0" w:space="0" w:color="auto"/>
      </w:divBdr>
    </w:div>
    <w:div w:id="1352293029">
      <w:bodyDiv w:val="1"/>
      <w:marLeft w:val="0"/>
      <w:marRight w:val="0"/>
      <w:marTop w:val="0"/>
      <w:marBottom w:val="0"/>
      <w:divBdr>
        <w:top w:val="none" w:sz="0" w:space="0" w:color="auto"/>
        <w:left w:val="none" w:sz="0" w:space="0" w:color="auto"/>
        <w:bottom w:val="none" w:sz="0" w:space="0" w:color="auto"/>
        <w:right w:val="none" w:sz="0" w:space="0" w:color="auto"/>
      </w:divBdr>
    </w:div>
    <w:div w:id="1352995079">
      <w:bodyDiv w:val="1"/>
      <w:marLeft w:val="0"/>
      <w:marRight w:val="0"/>
      <w:marTop w:val="0"/>
      <w:marBottom w:val="0"/>
      <w:divBdr>
        <w:top w:val="none" w:sz="0" w:space="0" w:color="auto"/>
        <w:left w:val="none" w:sz="0" w:space="0" w:color="auto"/>
        <w:bottom w:val="none" w:sz="0" w:space="0" w:color="auto"/>
        <w:right w:val="none" w:sz="0" w:space="0" w:color="auto"/>
      </w:divBdr>
    </w:div>
    <w:div w:id="1353414423">
      <w:bodyDiv w:val="1"/>
      <w:marLeft w:val="0"/>
      <w:marRight w:val="0"/>
      <w:marTop w:val="0"/>
      <w:marBottom w:val="0"/>
      <w:divBdr>
        <w:top w:val="none" w:sz="0" w:space="0" w:color="auto"/>
        <w:left w:val="none" w:sz="0" w:space="0" w:color="auto"/>
        <w:bottom w:val="none" w:sz="0" w:space="0" w:color="auto"/>
        <w:right w:val="none" w:sz="0" w:space="0" w:color="auto"/>
      </w:divBdr>
    </w:div>
    <w:div w:id="1353454533">
      <w:bodyDiv w:val="1"/>
      <w:marLeft w:val="0"/>
      <w:marRight w:val="0"/>
      <w:marTop w:val="0"/>
      <w:marBottom w:val="0"/>
      <w:divBdr>
        <w:top w:val="none" w:sz="0" w:space="0" w:color="auto"/>
        <w:left w:val="none" w:sz="0" w:space="0" w:color="auto"/>
        <w:bottom w:val="none" w:sz="0" w:space="0" w:color="auto"/>
        <w:right w:val="none" w:sz="0" w:space="0" w:color="auto"/>
      </w:divBdr>
    </w:div>
    <w:div w:id="1353795998">
      <w:bodyDiv w:val="1"/>
      <w:marLeft w:val="0"/>
      <w:marRight w:val="0"/>
      <w:marTop w:val="0"/>
      <w:marBottom w:val="0"/>
      <w:divBdr>
        <w:top w:val="none" w:sz="0" w:space="0" w:color="auto"/>
        <w:left w:val="none" w:sz="0" w:space="0" w:color="auto"/>
        <w:bottom w:val="none" w:sz="0" w:space="0" w:color="auto"/>
        <w:right w:val="none" w:sz="0" w:space="0" w:color="auto"/>
      </w:divBdr>
    </w:div>
    <w:div w:id="1354767709">
      <w:bodyDiv w:val="1"/>
      <w:marLeft w:val="0"/>
      <w:marRight w:val="0"/>
      <w:marTop w:val="0"/>
      <w:marBottom w:val="0"/>
      <w:divBdr>
        <w:top w:val="none" w:sz="0" w:space="0" w:color="auto"/>
        <w:left w:val="none" w:sz="0" w:space="0" w:color="auto"/>
        <w:bottom w:val="none" w:sz="0" w:space="0" w:color="auto"/>
        <w:right w:val="none" w:sz="0" w:space="0" w:color="auto"/>
      </w:divBdr>
    </w:div>
    <w:div w:id="1355379134">
      <w:bodyDiv w:val="1"/>
      <w:marLeft w:val="0"/>
      <w:marRight w:val="0"/>
      <w:marTop w:val="0"/>
      <w:marBottom w:val="0"/>
      <w:divBdr>
        <w:top w:val="none" w:sz="0" w:space="0" w:color="auto"/>
        <w:left w:val="none" w:sz="0" w:space="0" w:color="auto"/>
        <w:bottom w:val="none" w:sz="0" w:space="0" w:color="auto"/>
        <w:right w:val="none" w:sz="0" w:space="0" w:color="auto"/>
      </w:divBdr>
    </w:div>
    <w:div w:id="1357121292">
      <w:bodyDiv w:val="1"/>
      <w:marLeft w:val="0"/>
      <w:marRight w:val="0"/>
      <w:marTop w:val="0"/>
      <w:marBottom w:val="0"/>
      <w:divBdr>
        <w:top w:val="none" w:sz="0" w:space="0" w:color="auto"/>
        <w:left w:val="none" w:sz="0" w:space="0" w:color="auto"/>
        <w:bottom w:val="none" w:sz="0" w:space="0" w:color="auto"/>
        <w:right w:val="none" w:sz="0" w:space="0" w:color="auto"/>
      </w:divBdr>
    </w:div>
    <w:div w:id="1357583893">
      <w:bodyDiv w:val="1"/>
      <w:marLeft w:val="0"/>
      <w:marRight w:val="0"/>
      <w:marTop w:val="0"/>
      <w:marBottom w:val="0"/>
      <w:divBdr>
        <w:top w:val="none" w:sz="0" w:space="0" w:color="auto"/>
        <w:left w:val="none" w:sz="0" w:space="0" w:color="auto"/>
        <w:bottom w:val="none" w:sz="0" w:space="0" w:color="auto"/>
        <w:right w:val="none" w:sz="0" w:space="0" w:color="auto"/>
      </w:divBdr>
    </w:div>
    <w:div w:id="1358383018">
      <w:bodyDiv w:val="1"/>
      <w:marLeft w:val="0"/>
      <w:marRight w:val="0"/>
      <w:marTop w:val="0"/>
      <w:marBottom w:val="0"/>
      <w:divBdr>
        <w:top w:val="none" w:sz="0" w:space="0" w:color="auto"/>
        <w:left w:val="none" w:sz="0" w:space="0" w:color="auto"/>
        <w:bottom w:val="none" w:sz="0" w:space="0" w:color="auto"/>
        <w:right w:val="none" w:sz="0" w:space="0" w:color="auto"/>
      </w:divBdr>
    </w:div>
    <w:div w:id="1359162247">
      <w:bodyDiv w:val="1"/>
      <w:marLeft w:val="0"/>
      <w:marRight w:val="0"/>
      <w:marTop w:val="0"/>
      <w:marBottom w:val="0"/>
      <w:divBdr>
        <w:top w:val="none" w:sz="0" w:space="0" w:color="auto"/>
        <w:left w:val="none" w:sz="0" w:space="0" w:color="auto"/>
        <w:bottom w:val="none" w:sz="0" w:space="0" w:color="auto"/>
        <w:right w:val="none" w:sz="0" w:space="0" w:color="auto"/>
      </w:divBdr>
    </w:div>
    <w:div w:id="1359816175">
      <w:bodyDiv w:val="1"/>
      <w:marLeft w:val="0"/>
      <w:marRight w:val="0"/>
      <w:marTop w:val="0"/>
      <w:marBottom w:val="0"/>
      <w:divBdr>
        <w:top w:val="none" w:sz="0" w:space="0" w:color="auto"/>
        <w:left w:val="none" w:sz="0" w:space="0" w:color="auto"/>
        <w:bottom w:val="none" w:sz="0" w:space="0" w:color="auto"/>
        <w:right w:val="none" w:sz="0" w:space="0" w:color="auto"/>
      </w:divBdr>
    </w:div>
    <w:div w:id="1359819398">
      <w:bodyDiv w:val="1"/>
      <w:marLeft w:val="0"/>
      <w:marRight w:val="0"/>
      <w:marTop w:val="0"/>
      <w:marBottom w:val="0"/>
      <w:divBdr>
        <w:top w:val="none" w:sz="0" w:space="0" w:color="auto"/>
        <w:left w:val="none" w:sz="0" w:space="0" w:color="auto"/>
        <w:bottom w:val="none" w:sz="0" w:space="0" w:color="auto"/>
        <w:right w:val="none" w:sz="0" w:space="0" w:color="auto"/>
      </w:divBdr>
    </w:div>
    <w:div w:id="1360470256">
      <w:bodyDiv w:val="1"/>
      <w:marLeft w:val="0"/>
      <w:marRight w:val="0"/>
      <w:marTop w:val="0"/>
      <w:marBottom w:val="0"/>
      <w:divBdr>
        <w:top w:val="none" w:sz="0" w:space="0" w:color="auto"/>
        <w:left w:val="none" w:sz="0" w:space="0" w:color="auto"/>
        <w:bottom w:val="none" w:sz="0" w:space="0" w:color="auto"/>
        <w:right w:val="none" w:sz="0" w:space="0" w:color="auto"/>
      </w:divBdr>
    </w:div>
    <w:div w:id="1360470459">
      <w:bodyDiv w:val="1"/>
      <w:marLeft w:val="0"/>
      <w:marRight w:val="0"/>
      <w:marTop w:val="0"/>
      <w:marBottom w:val="0"/>
      <w:divBdr>
        <w:top w:val="none" w:sz="0" w:space="0" w:color="auto"/>
        <w:left w:val="none" w:sz="0" w:space="0" w:color="auto"/>
        <w:bottom w:val="none" w:sz="0" w:space="0" w:color="auto"/>
        <w:right w:val="none" w:sz="0" w:space="0" w:color="auto"/>
      </w:divBdr>
    </w:div>
    <w:div w:id="1360735567">
      <w:bodyDiv w:val="1"/>
      <w:marLeft w:val="0"/>
      <w:marRight w:val="0"/>
      <w:marTop w:val="0"/>
      <w:marBottom w:val="0"/>
      <w:divBdr>
        <w:top w:val="none" w:sz="0" w:space="0" w:color="auto"/>
        <w:left w:val="none" w:sz="0" w:space="0" w:color="auto"/>
        <w:bottom w:val="none" w:sz="0" w:space="0" w:color="auto"/>
        <w:right w:val="none" w:sz="0" w:space="0" w:color="auto"/>
      </w:divBdr>
    </w:div>
    <w:div w:id="1361200571">
      <w:bodyDiv w:val="1"/>
      <w:marLeft w:val="0"/>
      <w:marRight w:val="0"/>
      <w:marTop w:val="0"/>
      <w:marBottom w:val="0"/>
      <w:divBdr>
        <w:top w:val="none" w:sz="0" w:space="0" w:color="auto"/>
        <w:left w:val="none" w:sz="0" w:space="0" w:color="auto"/>
        <w:bottom w:val="none" w:sz="0" w:space="0" w:color="auto"/>
        <w:right w:val="none" w:sz="0" w:space="0" w:color="auto"/>
      </w:divBdr>
    </w:div>
    <w:div w:id="1361517441">
      <w:bodyDiv w:val="1"/>
      <w:marLeft w:val="0"/>
      <w:marRight w:val="0"/>
      <w:marTop w:val="0"/>
      <w:marBottom w:val="0"/>
      <w:divBdr>
        <w:top w:val="none" w:sz="0" w:space="0" w:color="auto"/>
        <w:left w:val="none" w:sz="0" w:space="0" w:color="auto"/>
        <w:bottom w:val="none" w:sz="0" w:space="0" w:color="auto"/>
        <w:right w:val="none" w:sz="0" w:space="0" w:color="auto"/>
      </w:divBdr>
    </w:div>
    <w:div w:id="1361974663">
      <w:bodyDiv w:val="1"/>
      <w:marLeft w:val="0"/>
      <w:marRight w:val="0"/>
      <w:marTop w:val="0"/>
      <w:marBottom w:val="0"/>
      <w:divBdr>
        <w:top w:val="none" w:sz="0" w:space="0" w:color="auto"/>
        <w:left w:val="none" w:sz="0" w:space="0" w:color="auto"/>
        <w:bottom w:val="none" w:sz="0" w:space="0" w:color="auto"/>
        <w:right w:val="none" w:sz="0" w:space="0" w:color="auto"/>
      </w:divBdr>
    </w:div>
    <w:div w:id="1361978803">
      <w:bodyDiv w:val="1"/>
      <w:marLeft w:val="0"/>
      <w:marRight w:val="0"/>
      <w:marTop w:val="0"/>
      <w:marBottom w:val="0"/>
      <w:divBdr>
        <w:top w:val="none" w:sz="0" w:space="0" w:color="auto"/>
        <w:left w:val="none" w:sz="0" w:space="0" w:color="auto"/>
        <w:bottom w:val="none" w:sz="0" w:space="0" w:color="auto"/>
        <w:right w:val="none" w:sz="0" w:space="0" w:color="auto"/>
      </w:divBdr>
    </w:div>
    <w:div w:id="1362321067">
      <w:bodyDiv w:val="1"/>
      <w:marLeft w:val="0"/>
      <w:marRight w:val="0"/>
      <w:marTop w:val="0"/>
      <w:marBottom w:val="0"/>
      <w:divBdr>
        <w:top w:val="none" w:sz="0" w:space="0" w:color="auto"/>
        <w:left w:val="none" w:sz="0" w:space="0" w:color="auto"/>
        <w:bottom w:val="none" w:sz="0" w:space="0" w:color="auto"/>
        <w:right w:val="none" w:sz="0" w:space="0" w:color="auto"/>
      </w:divBdr>
    </w:div>
    <w:div w:id="1362393416">
      <w:bodyDiv w:val="1"/>
      <w:marLeft w:val="0"/>
      <w:marRight w:val="0"/>
      <w:marTop w:val="0"/>
      <w:marBottom w:val="0"/>
      <w:divBdr>
        <w:top w:val="none" w:sz="0" w:space="0" w:color="auto"/>
        <w:left w:val="none" w:sz="0" w:space="0" w:color="auto"/>
        <w:bottom w:val="none" w:sz="0" w:space="0" w:color="auto"/>
        <w:right w:val="none" w:sz="0" w:space="0" w:color="auto"/>
      </w:divBdr>
    </w:div>
    <w:div w:id="1362433745">
      <w:bodyDiv w:val="1"/>
      <w:marLeft w:val="0"/>
      <w:marRight w:val="0"/>
      <w:marTop w:val="0"/>
      <w:marBottom w:val="0"/>
      <w:divBdr>
        <w:top w:val="none" w:sz="0" w:space="0" w:color="auto"/>
        <w:left w:val="none" w:sz="0" w:space="0" w:color="auto"/>
        <w:bottom w:val="none" w:sz="0" w:space="0" w:color="auto"/>
        <w:right w:val="none" w:sz="0" w:space="0" w:color="auto"/>
      </w:divBdr>
    </w:div>
    <w:div w:id="1362436317">
      <w:bodyDiv w:val="1"/>
      <w:marLeft w:val="0"/>
      <w:marRight w:val="0"/>
      <w:marTop w:val="0"/>
      <w:marBottom w:val="0"/>
      <w:divBdr>
        <w:top w:val="none" w:sz="0" w:space="0" w:color="auto"/>
        <w:left w:val="none" w:sz="0" w:space="0" w:color="auto"/>
        <w:bottom w:val="none" w:sz="0" w:space="0" w:color="auto"/>
        <w:right w:val="none" w:sz="0" w:space="0" w:color="auto"/>
      </w:divBdr>
    </w:div>
    <w:div w:id="1363553233">
      <w:bodyDiv w:val="1"/>
      <w:marLeft w:val="0"/>
      <w:marRight w:val="0"/>
      <w:marTop w:val="0"/>
      <w:marBottom w:val="0"/>
      <w:divBdr>
        <w:top w:val="none" w:sz="0" w:space="0" w:color="auto"/>
        <w:left w:val="none" w:sz="0" w:space="0" w:color="auto"/>
        <w:bottom w:val="none" w:sz="0" w:space="0" w:color="auto"/>
        <w:right w:val="none" w:sz="0" w:space="0" w:color="auto"/>
      </w:divBdr>
    </w:div>
    <w:div w:id="1363627450">
      <w:bodyDiv w:val="1"/>
      <w:marLeft w:val="0"/>
      <w:marRight w:val="0"/>
      <w:marTop w:val="0"/>
      <w:marBottom w:val="0"/>
      <w:divBdr>
        <w:top w:val="none" w:sz="0" w:space="0" w:color="auto"/>
        <w:left w:val="none" w:sz="0" w:space="0" w:color="auto"/>
        <w:bottom w:val="none" w:sz="0" w:space="0" w:color="auto"/>
        <w:right w:val="none" w:sz="0" w:space="0" w:color="auto"/>
      </w:divBdr>
    </w:div>
    <w:div w:id="1364014104">
      <w:bodyDiv w:val="1"/>
      <w:marLeft w:val="0"/>
      <w:marRight w:val="0"/>
      <w:marTop w:val="0"/>
      <w:marBottom w:val="0"/>
      <w:divBdr>
        <w:top w:val="none" w:sz="0" w:space="0" w:color="auto"/>
        <w:left w:val="none" w:sz="0" w:space="0" w:color="auto"/>
        <w:bottom w:val="none" w:sz="0" w:space="0" w:color="auto"/>
        <w:right w:val="none" w:sz="0" w:space="0" w:color="auto"/>
      </w:divBdr>
    </w:div>
    <w:div w:id="1365138507">
      <w:bodyDiv w:val="1"/>
      <w:marLeft w:val="0"/>
      <w:marRight w:val="0"/>
      <w:marTop w:val="0"/>
      <w:marBottom w:val="0"/>
      <w:divBdr>
        <w:top w:val="none" w:sz="0" w:space="0" w:color="auto"/>
        <w:left w:val="none" w:sz="0" w:space="0" w:color="auto"/>
        <w:bottom w:val="none" w:sz="0" w:space="0" w:color="auto"/>
        <w:right w:val="none" w:sz="0" w:space="0" w:color="auto"/>
      </w:divBdr>
    </w:div>
    <w:div w:id="1365329214">
      <w:bodyDiv w:val="1"/>
      <w:marLeft w:val="0"/>
      <w:marRight w:val="0"/>
      <w:marTop w:val="0"/>
      <w:marBottom w:val="0"/>
      <w:divBdr>
        <w:top w:val="none" w:sz="0" w:space="0" w:color="auto"/>
        <w:left w:val="none" w:sz="0" w:space="0" w:color="auto"/>
        <w:bottom w:val="none" w:sz="0" w:space="0" w:color="auto"/>
        <w:right w:val="none" w:sz="0" w:space="0" w:color="auto"/>
      </w:divBdr>
    </w:div>
    <w:div w:id="1365590995">
      <w:bodyDiv w:val="1"/>
      <w:marLeft w:val="0"/>
      <w:marRight w:val="0"/>
      <w:marTop w:val="0"/>
      <w:marBottom w:val="0"/>
      <w:divBdr>
        <w:top w:val="none" w:sz="0" w:space="0" w:color="auto"/>
        <w:left w:val="none" w:sz="0" w:space="0" w:color="auto"/>
        <w:bottom w:val="none" w:sz="0" w:space="0" w:color="auto"/>
        <w:right w:val="none" w:sz="0" w:space="0" w:color="auto"/>
      </w:divBdr>
    </w:div>
    <w:div w:id="1365669750">
      <w:bodyDiv w:val="1"/>
      <w:marLeft w:val="0"/>
      <w:marRight w:val="0"/>
      <w:marTop w:val="0"/>
      <w:marBottom w:val="0"/>
      <w:divBdr>
        <w:top w:val="none" w:sz="0" w:space="0" w:color="auto"/>
        <w:left w:val="none" w:sz="0" w:space="0" w:color="auto"/>
        <w:bottom w:val="none" w:sz="0" w:space="0" w:color="auto"/>
        <w:right w:val="none" w:sz="0" w:space="0" w:color="auto"/>
      </w:divBdr>
    </w:div>
    <w:div w:id="1365791060">
      <w:bodyDiv w:val="1"/>
      <w:marLeft w:val="0"/>
      <w:marRight w:val="0"/>
      <w:marTop w:val="0"/>
      <w:marBottom w:val="0"/>
      <w:divBdr>
        <w:top w:val="none" w:sz="0" w:space="0" w:color="auto"/>
        <w:left w:val="none" w:sz="0" w:space="0" w:color="auto"/>
        <w:bottom w:val="none" w:sz="0" w:space="0" w:color="auto"/>
        <w:right w:val="none" w:sz="0" w:space="0" w:color="auto"/>
      </w:divBdr>
    </w:div>
    <w:div w:id="1366173626">
      <w:bodyDiv w:val="1"/>
      <w:marLeft w:val="0"/>
      <w:marRight w:val="0"/>
      <w:marTop w:val="0"/>
      <w:marBottom w:val="0"/>
      <w:divBdr>
        <w:top w:val="none" w:sz="0" w:space="0" w:color="auto"/>
        <w:left w:val="none" w:sz="0" w:space="0" w:color="auto"/>
        <w:bottom w:val="none" w:sz="0" w:space="0" w:color="auto"/>
        <w:right w:val="none" w:sz="0" w:space="0" w:color="auto"/>
      </w:divBdr>
    </w:div>
    <w:div w:id="1366446870">
      <w:bodyDiv w:val="1"/>
      <w:marLeft w:val="0"/>
      <w:marRight w:val="0"/>
      <w:marTop w:val="0"/>
      <w:marBottom w:val="0"/>
      <w:divBdr>
        <w:top w:val="none" w:sz="0" w:space="0" w:color="auto"/>
        <w:left w:val="none" w:sz="0" w:space="0" w:color="auto"/>
        <w:bottom w:val="none" w:sz="0" w:space="0" w:color="auto"/>
        <w:right w:val="none" w:sz="0" w:space="0" w:color="auto"/>
      </w:divBdr>
    </w:div>
    <w:div w:id="1366447735">
      <w:bodyDiv w:val="1"/>
      <w:marLeft w:val="0"/>
      <w:marRight w:val="0"/>
      <w:marTop w:val="0"/>
      <w:marBottom w:val="0"/>
      <w:divBdr>
        <w:top w:val="none" w:sz="0" w:space="0" w:color="auto"/>
        <w:left w:val="none" w:sz="0" w:space="0" w:color="auto"/>
        <w:bottom w:val="none" w:sz="0" w:space="0" w:color="auto"/>
        <w:right w:val="none" w:sz="0" w:space="0" w:color="auto"/>
      </w:divBdr>
    </w:div>
    <w:div w:id="1366708823">
      <w:bodyDiv w:val="1"/>
      <w:marLeft w:val="0"/>
      <w:marRight w:val="0"/>
      <w:marTop w:val="0"/>
      <w:marBottom w:val="0"/>
      <w:divBdr>
        <w:top w:val="none" w:sz="0" w:space="0" w:color="auto"/>
        <w:left w:val="none" w:sz="0" w:space="0" w:color="auto"/>
        <w:bottom w:val="none" w:sz="0" w:space="0" w:color="auto"/>
        <w:right w:val="none" w:sz="0" w:space="0" w:color="auto"/>
      </w:divBdr>
    </w:div>
    <w:div w:id="1366709472">
      <w:bodyDiv w:val="1"/>
      <w:marLeft w:val="0"/>
      <w:marRight w:val="0"/>
      <w:marTop w:val="0"/>
      <w:marBottom w:val="0"/>
      <w:divBdr>
        <w:top w:val="none" w:sz="0" w:space="0" w:color="auto"/>
        <w:left w:val="none" w:sz="0" w:space="0" w:color="auto"/>
        <w:bottom w:val="none" w:sz="0" w:space="0" w:color="auto"/>
        <w:right w:val="none" w:sz="0" w:space="0" w:color="auto"/>
      </w:divBdr>
    </w:div>
    <w:div w:id="1367024950">
      <w:bodyDiv w:val="1"/>
      <w:marLeft w:val="0"/>
      <w:marRight w:val="0"/>
      <w:marTop w:val="0"/>
      <w:marBottom w:val="0"/>
      <w:divBdr>
        <w:top w:val="none" w:sz="0" w:space="0" w:color="auto"/>
        <w:left w:val="none" w:sz="0" w:space="0" w:color="auto"/>
        <w:bottom w:val="none" w:sz="0" w:space="0" w:color="auto"/>
        <w:right w:val="none" w:sz="0" w:space="0" w:color="auto"/>
      </w:divBdr>
    </w:div>
    <w:div w:id="1367221582">
      <w:bodyDiv w:val="1"/>
      <w:marLeft w:val="0"/>
      <w:marRight w:val="0"/>
      <w:marTop w:val="0"/>
      <w:marBottom w:val="0"/>
      <w:divBdr>
        <w:top w:val="none" w:sz="0" w:space="0" w:color="auto"/>
        <w:left w:val="none" w:sz="0" w:space="0" w:color="auto"/>
        <w:bottom w:val="none" w:sz="0" w:space="0" w:color="auto"/>
        <w:right w:val="none" w:sz="0" w:space="0" w:color="auto"/>
      </w:divBdr>
    </w:div>
    <w:div w:id="1367482804">
      <w:bodyDiv w:val="1"/>
      <w:marLeft w:val="0"/>
      <w:marRight w:val="0"/>
      <w:marTop w:val="0"/>
      <w:marBottom w:val="0"/>
      <w:divBdr>
        <w:top w:val="none" w:sz="0" w:space="0" w:color="auto"/>
        <w:left w:val="none" w:sz="0" w:space="0" w:color="auto"/>
        <w:bottom w:val="none" w:sz="0" w:space="0" w:color="auto"/>
        <w:right w:val="none" w:sz="0" w:space="0" w:color="auto"/>
      </w:divBdr>
    </w:div>
    <w:div w:id="1367872951">
      <w:bodyDiv w:val="1"/>
      <w:marLeft w:val="0"/>
      <w:marRight w:val="0"/>
      <w:marTop w:val="0"/>
      <w:marBottom w:val="0"/>
      <w:divBdr>
        <w:top w:val="none" w:sz="0" w:space="0" w:color="auto"/>
        <w:left w:val="none" w:sz="0" w:space="0" w:color="auto"/>
        <w:bottom w:val="none" w:sz="0" w:space="0" w:color="auto"/>
        <w:right w:val="none" w:sz="0" w:space="0" w:color="auto"/>
      </w:divBdr>
    </w:div>
    <w:div w:id="1368723398">
      <w:bodyDiv w:val="1"/>
      <w:marLeft w:val="0"/>
      <w:marRight w:val="0"/>
      <w:marTop w:val="0"/>
      <w:marBottom w:val="0"/>
      <w:divBdr>
        <w:top w:val="none" w:sz="0" w:space="0" w:color="auto"/>
        <w:left w:val="none" w:sz="0" w:space="0" w:color="auto"/>
        <w:bottom w:val="none" w:sz="0" w:space="0" w:color="auto"/>
        <w:right w:val="none" w:sz="0" w:space="0" w:color="auto"/>
      </w:divBdr>
    </w:div>
    <w:div w:id="1368725204">
      <w:bodyDiv w:val="1"/>
      <w:marLeft w:val="0"/>
      <w:marRight w:val="0"/>
      <w:marTop w:val="0"/>
      <w:marBottom w:val="0"/>
      <w:divBdr>
        <w:top w:val="none" w:sz="0" w:space="0" w:color="auto"/>
        <w:left w:val="none" w:sz="0" w:space="0" w:color="auto"/>
        <w:bottom w:val="none" w:sz="0" w:space="0" w:color="auto"/>
        <w:right w:val="none" w:sz="0" w:space="0" w:color="auto"/>
      </w:divBdr>
    </w:div>
    <w:div w:id="1369258393">
      <w:bodyDiv w:val="1"/>
      <w:marLeft w:val="0"/>
      <w:marRight w:val="0"/>
      <w:marTop w:val="0"/>
      <w:marBottom w:val="0"/>
      <w:divBdr>
        <w:top w:val="none" w:sz="0" w:space="0" w:color="auto"/>
        <w:left w:val="none" w:sz="0" w:space="0" w:color="auto"/>
        <w:bottom w:val="none" w:sz="0" w:space="0" w:color="auto"/>
        <w:right w:val="none" w:sz="0" w:space="0" w:color="auto"/>
      </w:divBdr>
    </w:div>
    <w:div w:id="1370181435">
      <w:bodyDiv w:val="1"/>
      <w:marLeft w:val="0"/>
      <w:marRight w:val="0"/>
      <w:marTop w:val="0"/>
      <w:marBottom w:val="0"/>
      <w:divBdr>
        <w:top w:val="none" w:sz="0" w:space="0" w:color="auto"/>
        <w:left w:val="none" w:sz="0" w:space="0" w:color="auto"/>
        <w:bottom w:val="none" w:sz="0" w:space="0" w:color="auto"/>
        <w:right w:val="none" w:sz="0" w:space="0" w:color="auto"/>
      </w:divBdr>
    </w:div>
    <w:div w:id="1370297170">
      <w:bodyDiv w:val="1"/>
      <w:marLeft w:val="0"/>
      <w:marRight w:val="0"/>
      <w:marTop w:val="0"/>
      <w:marBottom w:val="0"/>
      <w:divBdr>
        <w:top w:val="none" w:sz="0" w:space="0" w:color="auto"/>
        <w:left w:val="none" w:sz="0" w:space="0" w:color="auto"/>
        <w:bottom w:val="none" w:sz="0" w:space="0" w:color="auto"/>
        <w:right w:val="none" w:sz="0" w:space="0" w:color="auto"/>
      </w:divBdr>
    </w:div>
    <w:div w:id="1370566692">
      <w:bodyDiv w:val="1"/>
      <w:marLeft w:val="0"/>
      <w:marRight w:val="0"/>
      <w:marTop w:val="0"/>
      <w:marBottom w:val="0"/>
      <w:divBdr>
        <w:top w:val="none" w:sz="0" w:space="0" w:color="auto"/>
        <w:left w:val="none" w:sz="0" w:space="0" w:color="auto"/>
        <w:bottom w:val="none" w:sz="0" w:space="0" w:color="auto"/>
        <w:right w:val="none" w:sz="0" w:space="0" w:color="auto"/>
      </w:divBdr>
    </w:div>
    <w:div w:id="1371612579">
      <w:bodyDiv w:val="1"/>
      <w:marLeft w:val="0"/>
      <w:marRight w:val="0"/>
      <w:marTop w:val="0"/>
      <w:marBottom w:val="0"/>
      <w:divBdr>
        <w:top w:val="none" w:sz="0" w:space="0" w:color="auto"/>
        <w:left w:val="none" w:sz="0" w:space="0" w:color="auto"/>
        <w:bottom w:val="none" w:sz="0" w:space="0" w:color="auto"/>
        <w:right w:val="none" w:sz="0" w:space="0" w:color="auto"/>
      </w:divBdr>
    </w:div>
    <w:div w:id="1371882655">
      <w:bodyDiv w:val="1"/>
      <w:marLeft w:val="0"/>
      <w:marRight w:val="0"/>
      <w:marTop w:val="0"/>
      <w:marBottom w:val="0"/>
      <w:divBdr>
        <w:top w:val="none" w:sz="0" w:space="0" w:color="auto"/>
        <w:left w:val="none" w:sz="0" w:space="0" w:color="auto"/>
        <w:bottom w:val="none" w:sz="0" w:space="0" w:color="auto"/>
        <w:right w:val="none" w:sz="0" w:space="0" w:color="auto"/>
      </w:divBdr>
    </w:div>
    <w:div w:id="1372069584">
      <w:bodyDiv w:val="1"/>
      <w:marLeft w:val="0"/>
      <w:marRight w:val="0"/>
      <w:marTop w:val="0"/>
      <w:marBottom w:val="0"/>
      <w:divBdr>
        <w:top w:val="none" w:sz="0" w:space="0" w:color="auto"/>
        <w:left w:val="none" w:sz="0" w:space="0" w:color="auto"/>
        <w:bottom w:val="none" w:sz="0" w:space="0" w:color="auto"/>
        <w:right w:val="none" w:sz="0" w:space="0" w:color="auto"/>
      </w:divBdr>
    </w:div>
    <w:div w:id="1373115976">
      <w:bodyDiv w:val="1"/>
      <w:marLeft w:val="0"/>
      <w:marRight w:val="0"/>
      <w:marTop w:val="0"/>
      <w:marBottom w:val="0"/>
      <w:divBdr>
        <w:top w:val="none" w:sz="0" w:space="0" w:color="auto"/>
        <w:left w:val="none" w:sz="0" w:space="0" w:color="auto"/>
        <w:bottom w:val="none" w:sz="0" w:space="0" w:color="auto"/>
        <w:right w:val="none" w:sz="0" w:space="0" w:color="auto"/>
      </w:divBdr>
    </w:div>
    <w:div w:id="1373924978">
      <w:bodyDiv w:val="1"/>
      <w:marLeft w:val="0"/>
      <w:marRight w:val="0"/>
      <w:marTop w:val="0"/>
      <w:marBottom w:val="0"/>
      <w:divBdr>
        <w:top w:val="none" w:sz="0" w:space="0" w:color="auto"/>
        <w:left w:val="none" w:sz="0" w:space="0" w:color="auto"/>
        <w:bottom w:val="none" w:sz="0" w:space="0" w:color="auto"/>
        <w:right w:val="none" w:sz="0" w:space="0" w:color="auto"/>
      </w:divBdr>
    </w:div>
    <w:div w:id="1373966950">
      <w:bodyDiv w:val="1"/>
      <w:marLeft w:val="0"/>
      <w:marRight w:val="0"/>
      <w:marTop w:val="0"/>
      <w:marBottom w:val="0"/>
      <w:divBdr>
        <w:top w:val="none" w:sz="0" w:space="0" w:color="auto"/>
        <w:left w:val="none" w:sz="0" w:space="0" w:color="auto"/>
        <w:bottom w:val="none" w:sz="0" w:space="0" w:color="auto"/>
        <w:right w:val="none" w:sz="0" w:space="0" w:color="auto"/>
      </w:divBdr>
    </w:div>
    <w:div w:id="1374497929">
      <w:bodyDiv w:val="1"/>
      <w:marLeft w:val="0"/>
      <w:marRight w:val="0"/>
      <w:marTop w:val="0"/>
      <w:marBottom w:val="0"/>
      <w:divBdr>
        <w:top w:val="none" w:sz="0" w:space="0" w:color="auto"/>
        <w:left w:val="none" w:sz="0" w:space="0" w:color="auto"/>
        <w:bottom w:val="none" w:sz="0" w:space="0" w:color="auto"/>
        <w:right w:val="none" w:sz="0" w:space="0" w:color="auto"/>
      </w:divBdr>
    </w:div>
    <w:div w:id="1374501721">
      <w:bodyDiv w:val="1"/>
      <w:marLeft w:val="0"/>
      <w:marRight w:val="0"/>
      <w:marTop w:val="0"/>
      <w:marBottom w:val="0"/>
      <w:divBdr>
        <w:top w:val="none" w:sz="0" w:space="0" w:color="auto"/>
        <w:left w:val="none" w:sz="0" w:space="0" w:color="auto"/>
        <w:bottom w:val="none" w:sz="0" w:space="0" w:color="auto"/>
        <w:right w:val="none" w:sz="0" w:space="0" w:color="auto"/>
      </w:divBdr>
    </w:div>
    <w:div w:id="1374892224">
      <w:bodyDiv w:val="1"/>
      <w:marLeft w:val="0"/>
      <w:marRight w:val="0"/>
      <w:marTop w:val="0"/>
      <w:marBottom w:val="0"/>
      <w:divBdr>
        <w:top w:val="none" w:sz="0" w:space="0" w:color="auto"/>
        <w:left w:val="none" w:sz="0" w:space="0" w:color="auto"/>
        <w:bottom w:val="none" w:sz="0" w:space="0" w:color="auto"/>
        <w:right w:val="none" w:sz="0" w:space="0" w:color="auto"/>
      </w:divBdr>
    </w:div>
    <w:div w:id="1376273275">
      <w:bodyDiv w:val="1"/>
      <w:marLeft w:val="0"/>
      <w:marRight w:val="0"/>
      <w:marTop w:val="0"/>
      <w:marBottom w:val="0"/>
      <w:divBdr>
        <w:top w:val="none" w:sz="0" w:space="0" w:color="auto"/>
        <w:left w:val="none" w:sz="0" w:space="0" w:color="auto"/>
        <w:bottom w:val="none" w:sz="0" w:space="0" w:color="auto"/>
        <w:right w:val="none" w:sz="0" w:space="0" w:color="auto"/>
      </w:divBdr>
    </w:div>
    <w:div w:id="1376468098">
      <w:bodyDiv w:val="1"/>
      <w:marLeft w:val="0"/>
      <w:marRight w:val="0"/>
      <w:marTop w:val="0"/>
      <w:marBottom w:val="0"/>
      <w:divBdr>
        <w:top w:val="none" w:sz="0" w:space="0" w:color="auto"/>
        <w:left w:val="none" w:sz="0" w:space="0" w:color="auto"/>
        <w:bottom w:val="none" w:sz="0" w:space="0" w:color="auto"/>
        <w:right w:val="none" w:sz="0" w:space="0" w:color="auto"/>
      </w:divBdr>
    </w:div>
    <w:div w:id="1377048326">
      <w:bodyDiv w:val="1"/>
      <w:marLeft w:val="0"/>
      <w:marRight w:val="0"/>
      <w:marTop w:val="0"/>
      <w:marBottom w:val="0"/>
      <w:divBdr>
        <w:top w:val="none" w:sz="0" w:space="0" w:color="auto"/>
        <w:left w:val="none" w:sz="0" w:space="0" w:color="auto"/>
        <w:bottom w:val="none" w:sz="0" w:space="0" w:color="auto"/>
        <w:right w:val="none" w:sz="0" w:space="0" w:color="auto"/>
      </w:divBdr>
    </w:div>
    <w:div w:id="1377120475">
      <w:bodyDiv w:val="1"/>
      <w:marLeft w:val="0"/>
      <w:marRight w:val="0"/>
      <w:marTop w:val="0"/>
      <w:marBottom w:val="0"/>
      <w:divBdr>
        <w:top w:val="none" w:sz="0" w:space="0" w:color="auto"/>
        <w:left w:val="none" w:sz="0" w:space="0" w:color="auto"/>
        <w:bottom w:val="none" w:sz="0" w:space="0" w:color="auto"/>
        <w:right w:val="none" w:sz="0" w:space="0" w:color="auto"/>
      </w:divBdr>
    </w:div>
    <w:div w:id="1377393526">
      <w:bodyDiv w:val="1"/>
      <w:marLeft w:val="0"/>
      <w:marRight w:val="0"/>
      <w:marTop w:val="0"/>
      <w:marBottom w:val="0"/>
      <w:divBdr>
        <w:top w:val="none" w:sz="0" w:space="0" w:color="auto"/>
        <w:left w:val="none" w:sz="0" w:space="0" w:color="auto"/>
        <w:bottom w:val="none" w:sz="0" w:space="0" w:color="auto"/>
        <w:right w:val="none" w:sz="0" w:space="0" w:color="auto"/>
      </w:divBdr>
    </w:div>
    <w:div w:id="1378355684">
      <w:bodyDiv w:val="1"/>
      <w:marLeft w:val="0"/>
      <w:marRight w:val="0"/>
      <w:marTop w:val="0"/>
      <w:marBottom w:val="0"/>
      <w:divBdr>
        <w:top w:val="none" w:sz="0" w:space="0" w:color="auto"/>
        <w:left w:val="none" w:sz="0" w:space="0" w:color="auto"/>
        <w:bottom w:val="none" w:sz="0" w:space="0" w:color="auto"/>
        <w:right w:val="none" w:sz="0" w:space="0" w:color="auto"/>
      </w:divBdr>
    </w:div>
    <w:div w:id="1379474428">
      <w:bodyDiv w:val="1"/>
      <w:marLeft w:val="0"/>
      <w:marRight w:val="0"/>
      <w:marTop w:val="0"/>
      <w:marBottom w:val="0"/>
      <w:divBdr>
        <w:top w:val="none" w:sz="0" w:space="0" w:color="auto"/>
        <w:left w:val="none" w:sz="0" w:space="0" w:color="auto"/>
        <w:bottom w:val="none" w:sz="0" w:space="0" w:color="auto"/>
        <w:right w:val="none" w:sz="0" w:space="0" w:color="auto"/>
      </w:divBdr>
    </w:div>
    <w:div w:id="1379545957">
      <w:bodyDiv w:val="1"/>
      <w:marLeft w:val="0"/>
      <w:marRight w:val="0"/>
      <w:marTop w:val="0"/>
      <w:marBottom w:val="0"/>
      <w:divBdr>
        <w:top w:val="none" w:sz="0" w:space="0" w:color="auto"/>
        <w:left w:val="none" w:sz="0" w:space="0" w:color="auto"/>
        <w:bottom w:val="none" w:sz="0" w:space="0" w:color="auto"/>
        <w:right w:val="none" w:sz="0" w:space="0" w:color="auto"/>
      </w:divBdr>
    </w:div>
    <w:div w:id="1380468779">
      <w:bodyDiv w:val="1"/>
      <w:marLeft w:val="0"/>
      <w:marRight w:val="0"/>
      <w:marTop w:val="0"/>
      <w:marBottom w:val="0"/>
      <w:divBdr>
        <w:top w:val="none" w:sz="0" w:space="0" w:color="auto"/>
        <w:left w:val="none" w:sz="0" w:space="0" w:color="auto"/>
        <w:bottom w:val="none" w:sz="0" w:space="0" w:color="auto"/>
        <w:right w:val="none" w:sz="0" w:space="0" w:color="auto"/>
      </w:divBdr>
    </w:div>
    <w:div w:id="1380544915">
      <w:bodyDiv w:val="1"/>
      <w:marLeft w:val="0"/>
      <w:marRight w:val="0"/>
      <w:marTop w:val="0"/>
      <w:marBottom w:val="0"/>
      <w:divBdr>
        <w:top w:val="none" w:sz="0" w:space="0" w:color="auto"/>
        <w:left w:val="none" w:sz="0" w:space="0" w:color="auto"/>
        <w:bottom w:val="none" w:sz="0" w:space="0" w:color="auto"/>
        <w:right w:val="none" w:sz="0" w:space="0" w:color="auto"/>
      </w:divBdr>
    </w:div>
    <w:div w:id="1382172318">
      <w:bodyDiv w:val="1"/>
      <w:marLeft w:val="0"/>
      <w:marRight w:val="0"/>
      <w:marTop w:val="0"/>
      <w:marBottom w:val="0"/>
      <w:divBdr>
        <w:top w:val="none" w:sz="0" w:space="0" w:color="auto"/>
        <w:left w:val="none" w:sz="0" w:space="0" w:color="auto"/>
        <w:bottom w:val="none" w:sz="0" w:space="0" w:color="auto"/>
        <w:right w:val="none" w:sz="0" w:space="0" w:color="auto"/>
      </w:divBdr>
    </w:div>
    <w:div w:id="1383946599">
      <w:bodyDiv w:val="1"/>
      <w:marLeft w:val="0"/>
      <w:marRight w:val="0"/>
      <w:marTop w:val="0"/>
      <w:marBottom w:val="0"/>
      <w:divBdr>
        <w:top w:val="none" w:sz="0" w:space="0" w:color="auto"/>
        <w:left w:val="none" w:sz="0" w:space="0" w:color="auto"/>
        <w:bottom w:val="none" w:sz="0" w:space="0" w:color="auto"/>
        <w:right w:val="none" w:sz="0" w:space="0" w:color="auto"/>
      </w:divBdr>
    </w:div>
    <w:div w:id="1384140411">
      <w:bodyDiv w:val="1"/>
      <w:marLeft w:val="0"/>
      <w:marRight w:val="0"/>
      <w:marTop w:val="0"/>
      <w:marBottom w:val="0"/>
      <w:divBdr>
        <w:top w:val="none" w:sz="0" w:space="0" w:color="auto"/>
        <w:left w:val="none" w:sz="0" w:space="0" w:color="auto"/>
        <w:bottom w:val="none" w:sz="0" w:space="0" w:color="auto"/>
        <w:right w:val="none" w:sz="0" w:space="0" w:color="auto"/>
      </w:divBdr>
    </w:div>
    <w:div w:id="1384675047">
      <w:bodyDiv w:val="1"/>
      <w:marLeft w:val="0"/>
      <w:marRight w:val="0"/>
      <w:marTop w:val="0"/>
      <w:marBottom w:val="0"/>
      <w:divBdr>
        <w:top w:val="none" w:sz="0" w:space="0" w:color="auto"/>
        <w:left w:val="none" w:sz="0" w:space="0" w:color="auto"/>
        <w:bottom w:val="none" w:sz="0" w:space="0" w:color="auto"/>
        <w:right w:val="none" w:sz="0" w:space="0" w:color="auto"/>
      </w:divBdr>
    </w:div>
    <w:div w:id="1384719221">
      <w:bodyDiv w:val="1"/>
      <w:marLeft w:val="0"/>
      <w:marRight w:val="0"/>
      <w:marTop w:val="0"/>
      <w:marBottom w:val="0"/>
      <w:divBdr>
        <w:top w:val="none" w:sz="0" w:space="0" w:color="auto"/>
        <w:left w:val="none" w:sz="0" w:space="0" w:color="auto"/>
        <w:bottom w:val="none" w:sz="0" w:space="0" w:color="auto"/>
        <w:right w:val="none" w:sz="0" w:space="0" w:color="auto"/>
      </w:divBdr>
    </w:div>
    <w:div w:id="1384789741">
      <w:bodyDiv w:val="1"/>
      <w:marLeft w:val="0"/>
      <w:marRight w:val="0"/>
      <w:marTop w:val="0"/>
      <w:marBottom w:val="0"/>
      <w:divBdr>
        <w:top w:val="none" w:sz="0" w:space="0" w:color="auto"/>
        <w:left w:val="none" w:sz="0" w:space="0" w:color="auto"/>
        <w:bottom w:val="none" w:sz="0" w:space="0" w:color="auto"/>
        <w:right w:val="none" w:sz="0" w:space="0" w:color="auto"/>
      </w:divBdr>
    </w:div>
    <w:div w:id="1385332354">
      <w:bodyDiv w:val="1"/>
      <w:marLeft w:val="0"/>
      <w:marRight w:val="0"/>
      <w:marTop w:val="0"/>
      <w:marBottom w:val="0"/>
      <w:divBdr>
        <w:top w:val="none" w:sz="0" w:space="0" w:color="auto"/>
        <w:left w:val="none" w:sz="0" w:space="0" w:color="auto"/>
        <w:bottom w:val="none" w:sz="0" w:space="0" w:color="auto"/>
        <w:right w:val="none" w:sz="0" w:space="0" w:color="auto"/>
      </w:divBdr>
    </w:div>
    <w:div w:id="1386180689">
      <w:bodyDiv w:val="1"/>
      <w:marLeft w:val="0"/>
      <w:marRight w:val="0"/>
      <w:marTop w:val="0"/>
      <w:marBottom w:val="0"/>
      <w:divBdr>
        <w:top w:val="none" w:sz="0" w:space="0" w:color="auto"/>
        <w:left w:val="none" w:sz="0" w:space="0" w:color="auto"/>
        <w:bottom w:val="none" w:sz="0" w:space="0" w:color="auto"/>
        <w:right w:val="none" w:sz="0" w:space="0" w:color="auto"/>
      </w:divBdr>
    </w:div>
    <w:div w:id="1386291610">
      <w:bodyDiv w:val="1"/>
      <w:marLeft w:val="0"/>
      <w:marRight w:val="0"/>
      <w:marTop w:val="0"/>
      <w:marBottom w:val="0"/>
      <w:divBdr>
        <w:top w:val="none" w:sz="0" w:space="0" w:color="auto"/>
        <w:left w:val="none" w:sz="0" w:space="0" w:color="auto"/>
        <w:bottom w:val="none" w:sz="0" w:space="0" w:color="auto"/>
        <w:right w:val="none" w:sz="0" w:space="0" w:color="auto"/>
      </w:divBdr>
    </w:div>
    <w:div w:id="1386640526">
      <w:bodyDiv w:val="1"/>
      <w:marLeft w:val="0"/>
      <w:marRight w:val="0"/>
      <w:marTop w:val="0"/>
      <w:marBottom w:val="0"/>
      <w:divBdr>
        <w:top w:val="none" w:sz="0" w:space="0" w:color="auto"/>
        <w:left w:val="none" w:sz="0" w:space="0" w:color="auto"/>
        <w:bottom w:val="none" w:sz="0" w:space="0" w:color="auto"/>
        <w:right w:val="none" w:sz="0" w:space="0" w:color="auto"/>
      </w:divBdr>
    </w:div>
    <w:div w:id="1386836398">
      <w:bodyDiv w:val="1"/>
      <w:marLeft w:val="0"/>
      <w:marRight w:val="0"/>
      <w:marTop w:val="0"/>
      <w:marBottom w:val="0"/>
      <w:divBdr>
        <w:top w:val="none" w:sz="0" w:space="0" w:color="auto"/>
        <w:left w:val="none" w:sz="0" w:space="0" w:color="auto"/>
        <w:bottom w:val="none" w:sz="0" w:space="0" w:color="auto"/>
        <w:right w:val="none" w:sz="0" w:space="0" w:color="auto"/>
      </w:divBdr>
    </w:div>
    <w:div w:id="1387727392">
      <w:bodyDiv w:val="1"/>
      <w:marLeft w:val="0"/>
      <w:marRight w:val="0"/>
      <w:marTop w:val="0"/>
      <w:marBottom w:val="0"/>
      <w:divBdr>
        <w:top w:val="none" w:sz="0" w:space="0" w:color="auto"/>
        <w:left w:val="none" w:sz="0" w:space="0" w:color="auto"/>
        <w:bottom w:val="none" w:sz="0" w:space="0" w:color="auto"/>
        <w:right w:val="none" w:sz="0" w:space="0" w:color="auto"/>
      </w:divBdr>
    </w:div>
    <w:div w:id="1387727715">
      <w:bodyDiv w:val="1"/>
      <w:marLeft w:val="0"/>
      <w:marRight w:val="0"/>
      <w:marTop w:val="0"/>
      <w:marBottom w:val="0"/>
      <w:divBdr>
        <w:top w:val="none" w:sz="0" w:space="0" w:color="auto"/>
        <w:left w:val="none" w:sz="0" w:space="0" w:color="auto"/>
        <w:bottom w:val="none" w:sz="0" w:space="0" w:color="auto"/>
        <w:right w:val="none" w:sz="0" w:space="0" w:color="auto"/>
      </w:divBdr>
    </w:div>
    <w:div w:id="1388840675">
      <w:bodyDiv w:val="1"/>
      <w:marLeft w:val="0"/>
      <w:marRight w:val="0"/>
      <w:marTop w:val="0"/>
      <w:marBottom w:val="0"/>
      <w:divBdr>
        <w:top w:val="none" w:sz="0" w:space="0" w:color="auto"/>
        <w:left w:val="none" w:sz="0" w:space="0" w:color="auto"/>
        <w:bottom w:val="none" w:sz="0" w:space="0" w:color="auto"/>
        <w:right w:val="none" w:sz="0" w:space="0" w:color="auto"/>
      </w:divBdr>
    </w:div>
    <w:div w:id="1389113349">
      <w:bodyDiv w:val="1"/>
      <w:marLeft w:val="0"/>
      <w:marRight w:val="0"/>
      <w:marTop w:val="0"/>
      <w:marBottom w:val="0"/>
      <w:divBdr>
        <w:top w:val="none" w:sz="0" w:space="0" w:color="auto"/>
        <w:left w:val="none" w:sz="0" w:space="0" w:color="auto"/>
        <w:bottom w:val="none" w:sz="0" w:space="0" w:color="auto"/>
        <w:right w:val="none" w:sz="0" w:space="0" w:color="auto"/>
      </w:divBdr>
    </w:div>
    <w:div w:id="1389188732">
      <w:bodyDiv w:val="1"/>
      <w:marLeft w:val="0"/>
      <w:marRight w:val="0"/>
      <w:marTop w:val="0"/>
      <w:marBottom w:val="0"/>
      <w:divBdr>
        <w:top w:val="none" w:sz="0" w:space="0" w:color="auto"/>
        <w:left w:val="none" w:sz="0" w:space="0" w:color="auto"/>
        <w:bottom w:val="none" w:sz="0" w:space="0" w:color="auto"/>
        <w:right w:val="none" w:sz="0" w:space="0" w:color="auto"/>
      </w:divBdr>
    </w:div>
    <w:div w:id="1389458245">
      <w:bodyDiv w:val="1"/>
      <w:marLeft w:val="0"/>
      <w:marRight w:val="0"/>
      <w:marTop w:val="0"/>
      <w:marBottom w:val="0"/>
      <w:divBdr>
        <w:top w:val="none" w:sz="0" w:space="0" w:color="auto"/>
        <w:left w:val="none" w:sz="0" w:space="0" w:color="auto"/>
        <w:bottom w:val="none" w:sz="0" w:space="0" w:color="auto"/>
        <w:right w:val="none" w:sz="0" w:space="0" w:color="auto"/>
      </w:divBdr>
    </w:div>
    <w:div w:id="1389919649">
      <w:bodyDiv w:val="1"/>
      <w:marLeft w:val="0"/>
      <w:marRight w:val="0"/>
      <w:marTop w:val="0"/>
      <w:marBottom w:val="0"/>
      <w:divBdr>
        <w:top w:val="none" w:sz="0" w:space="0" w:color="auto"/>
        <w:left w:val="none" w:sz="0" w:space="0" w:color="auto"/>
        <w:bottom w:val="none" w:sz="0" w:space="0" w:color="auto"/>
        <w:right w:val="none" w:sz="0" w:space="0" w:color="auto"/>
      </w:divBdr>
    </w:div>
    <w:div w:id="1391342400">
      <w:bodyDiv w:val="1"/>
      <w:marLeft w:val="0"/>
      <w:marRight w:val="0"/>
      <w:marTop w:val="0"/>
      <w:marBottom w:val="0"/>
      <w:divBdr>
        <w:top w:val="none" w:sz="0" w:space="0" w:color="auto"/>
        <w:left w:val="none" w:sz="0" w:space="0" w:color="auto"/>
        <w:bottom w:val="none" w:sz="0" w:space="0" w:color="auto"/>
        <w:right w:val="none" w:sz="0" w:space="0" w:color="auto"/>
      </w:divBdr>
    </w:div>
    <w:div w:id="1392194556">
      <w:bodyDiv w:val="1"/>
      <w:marLeft w:val="0"/>
      <w:marRight w:val="0"/>
      <w:marTop w:val="0"/>
      <w:marBottom w:val="0"/>
      <w:divBdr>
        <w:top w:val="none" w:sz="0" w:space="0" w:color="auto"/>
        <w:left w:val="none" w:sz="0" w:space="0" w:color="auto"/>
        <w:bottom w:val="none" w:sz="0" w:space="0" w:color="auto"/>
        <w:right w:val="none" w:sz="0" w:space="0" w:color="auto"/>
      </w:divBdr>
    </w:div>
    <w:div w:id="1392264839">
      <w:bodyDiv w:val="1"/>
      <w:marLeft w:val="0"/>
      <w:marRight w:val="0"/>
      <w:marTop w:val="0"/>
      <w:marBottom w:val="0"/>
      <w:divBdr>
        <w:top w:val="none" w:sz="0" w:space="0" w:color="auto"/>
        <w:left w:val="none" w:sz="0" w:space="0" w:color="auto"/>
        <w:bottom w:val="none" w:sz="0" w:space="0" w:color="auto"/>
        <w:right w:val="none" w:sz="0" w:space="0" w:color="auto"/>
      </w:divBdr>
      <w:divsChild>
        <w:div w:id="1634288470">
          <w:marLeft w:val="0"/>
          <w:marRight w:val="0"/>
          <w:marTop w:val="0"/>
          <w:marBottom w:val="0"/>
          <w:divBdr>
            <w:top w:val="none" w:sz="0" w:space="0" w:color="auto"/>
            <w:left w:val="none" w:sz="0" w:space="0" w:color="auto"/>
            <w:bottom w:val="none" w:sz="0" w:space="0" w:color="auto"/>
            <w:right w:val="none" w:sz="0" w:space="0" w:color="auto"/>
          </w:divBdr>
        </w:div>
      </w:divsChild>
    </w:div>
    <w:div w:id="1392774908">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046071">
      <w:bodyDiv w:val="1"/>
      <w:marLeft w:val="0"/>
      <w:marRight w:val="0"/>
      <w:marTop w:val="0"/>
      <w:marBottom w:val="0"/>
      <w:divBdr>
        <w:top w:val="none" w:sz="0" w:space="0" w:color="auto"/>
        <w:left w:val="none" w:sz="0" w:space="0" w:color="auto"/>
        <w:bottom w:val="none" w:sz="0" w:space="0" w:color="auto"/>
        <w:right w:val="none" w:sz="0" w:space="0" w:color="auto"/>
      </w:divBdr>
    </w:div>
    <w:div w:id="1393652801">
      <w:bodyDiv w:val="1"/>
      <w:marLeft w:val="0"/>
      <w:marRight w:val="0"/>
      <w:marTop w:val="0"/>
      <w:marBottom w:val="0"/>
      <w:divBdr>
        <w:top w:val="none" w:sz="0" w:space="0" w:color="auto"/>
        <w:left w:val="none" w:sz="0" w:space="0" w:color="auto"/>
        <w:bottom w:val="none" w:sz="0" w:space="0" w:color="auto"/>
        <w:right w:val="none" w:sz="0" w:space="0" w:color="auto"/>
      </w:divBdr>
    </w:div>
    <w:div w:id="1394499577">
      <w:bodyDiv w:val="1"/>
      <w:marLeft w:val="0"/>
      <w:marRight w:val="0"/>
      <w:marTop w:val="0"/>
      <w:marBottom w:val="0"/>
      <w:divBdr>
        <w:top w:val="none" w:sz="0" w:space="0" w:color="auto"/>
        <w:left w:val="none" w:sz="0" w:space="0" w:color="auto"/>
        <w:bottom w:val="none" w:sz="0" w:space="0" w:color="auto"/>
        <w:right w:val="none" w:sz="0" w:space="0" w:color="auto"/>
      </w:divBdr>
    </w:div>
    <w:div w:id="1394618796">
      <w:bodyDiv w:val="1"/>
      <w:marLeft w:val="0"/>
      <w:marRight w:val="0"/>
      <w:marTop w:val="0"/>
      <w:marBottom w:val="0"/>
      <w:divBdr>
        <w:top w:val="none" w:sz="0" w:space="0" w:color="auto"/>
        <w:left w:val="none" w:sz="0" w:space="0" w:color="auto"/>
        <w:bottom w:val="none" w:sz="0" w:space="0" w:color="auto"/>
        <w:right w:val="none" w:sz="0" w:space="0" w:color="auto"/>
      </w:divBdr>
    </w:div>
    <w:div w:id="1394742427">
      <w:bodyDiv w:val="1"/>
      <w:marLeft w:val="0"/>
      <w:marRight w:val="0"/>
      <w:marTop w:val="0"/>
      <w:marBottom w:val="0"/>
      <w:divBdr>
        <w:top w:val="none" w:sz="0" w:space="0" w:color="auto"/>
        <w:left w:val="none" w:sz="0" w:space="0" w:color="auto"/>
        <w:bottom w:val="none" w:sz="0" w:space="0" w:color="auto"/>
        <w:right w:val="none" w:sz="0" w:space="0" w:color="auto"/>
      </w:divBdr>
    </w:div>
    <w:div w:id="1395008080">
      <w:bodyDiv w:val="1"/>
      <w:marLeft w:val="0"/>
      <w:marRight w:val="0"/>
      <w:marTop w:val="0"/>
      <w:marBottom w:val="0"/>
      <w:divBdr>
        <w:top w:val="none" w:sz="0" w:space="0" w:color="auto"/>
        <w:left w:val="none" w:sz="0" w:space="0" w:color="auto"/>
        <w:bottom w:val="none" w:sz="0" w:space="0" w:color="auto"/>
        <w:right w:val="none" w:sz="0" w:space="0" w:color="auto"/>
      </w:divBdr>
    </w:div>
    <w:div w:id="1395857164">
      <w:bodyDiv w:val="1"/>
      <w:marLeft w:val="0"/>
      <w:marRight w:val="0"/>
      <w:marTop w:val="0"/>
      <w:marBottom w:val="0"/>
      <w:divBdr>
        <w:top w:val="none" w:sz="0" w:space="0" w:color="auto"/>
        <w:left w:val="none" w:sz="0" w:space="0" w:color="auto"/>
        <w:bottom w:val="none" w:sz="0" w:space="0" w:color="auto"/>
        <w:right w:val="none" w:sz="0" w:space="0" w:color="auto"/>
      </w:divBdr>
    </w:div>
    <w:div w:id="1395929804">
      <w:bodyDiv w:val="1"/>
      <w:marLeft w:val="0"/>
      <w:marRight w:val="0"/>
      <w:marTop w:val="0"/>
      <w:marBottom w:val="0"/>
      <w:divBdr>
        <w:top w:val="none" w:sz="0" w:space="0" w:color="auto"/>
        <w:left w:val="none" w:sz="0" w:space="0" w:color="auto"/>
        <w:bottom w:val="none" w:sz="0" w:space="0" w:color="auto"/>
        <w:right w:val="none" w:sz="0" w:space="0" w:color="auto"/>
      </w:divBdr>
    </w:div>
    <w:div w:id="1396273777">
      <w:bodyDiv w:val="1"/>
      <w:marLeft w:val="0"/>
      <w:marRight w:val="0"/>
      <w:marTop w:val="0"/>
      <w:marBottom w:val="0"/>
      <w:divBdr>
        <w:top w:val="none" w:sz="0" w:space="0" w:color="auto"/>
        <w:left w:val="none" w:sz="0" w:space="0" w:color="auto"/>
        <w:bottom w:val="none" w:sz="0" w:space="0" w:color="auto"/>
        <w:right w:val="none" w:sz="0" w:space="0" w:color="auto"/>
      </w:divBdr>
    </w:div>
    <w:div w:id="1396321032">
      <w:bodyDiv w:val="1"/>
      <w:marLeft w:val="0"/>
      <w:marRight w:val="0"/>
      <w:marTop w:val="0"/>
      <w:marBottom w:val="0"/>
      <w:divBdr>
        <w:top w:val="none" w:sz="0" w:space="0" w:color="auto"/>
        <w:left w:val="none" w:sz="0" w:space="0" w:color="auto"/>
        <w:bottom w:val="none" w:sz="0" w:space="0" w:color="auto"/>
        <w:right w:val="none" w:sz="0" w:space="0" w:color="auto"/>
      </w:divBdr>
      <w:divsChild>
        <w:div w:id="1448885878">
          <w:marLeft w:val="0"/>
          <w:marRight w:val="0"/>
          <w:marTop w:val="0"/>
          <w:marBottom w:val="0"/>
          <w:divBdr>
            <w:top w:val="none" w:sz="0" w:space="0" w:color="auto"/>
            <w:left w:val="none" w:sz="0" w:space="0" w:color="auto"/>
            <w:bottom w:val="none" w:sz="0" w:space="0" w:color="auto"/>
            <w:right w:val="none" w:sz="0" w:space="0" w:color="auto"/>
          </w:divBdr>
        </w:div>
      </w:divsChild>
    </w:div>
    <w:div w:id="1396321579">
      <w:bodyDiv w:val="1"/>
      <w:marLeft w:val="0"/>
      <w:marRight w:val="0"/>
      <w:marTop w:val="0"/>
      <w:marBottom w:val="0"/>
      <w:divBdr>
        <w:top w:val="none" w:sz="0" w:space="0" w:color="auto"/>
        <w:left w:val="none" w:sz="0" w:space="0" w:color="auto"/>
        <w:bottom w:val="none" w:sz="0" w:space="0" w:color="auto"/>
        <w:right w:val="none" w:sz="0" w:space="0" w:color="auto"/>
      </w:divBdr>
    </w:div>
    <w:div w:id="1396388679">
      <w:bodyDiv w:val="1"/>
      <w:marLeft w:val="0"/>
      <w:marRight w:val="0"/>
      <w:marTop w:val="0"/>
      <w:marBottom w:val="0"/>
      <w:divBdr>
        <w:top w:val="none" w:sz="0" w:space="0" w:color="auto"/>
        <w:left w:val="none" w:sz="0" w:space="0" w:color="auto"/>
        <w:bottom w:val="none" w:sz="0" w:space="0" w:color="auto"/>
        <w:right w:val="none" w:sz="0" w:space="0" w:color="auto"/>
      </w:divBdr>
    </w:div>
    <w:div w:id="1397707509">
      <w:bodyDiv w:val="1"/>
      <w:marLeft w:val="0"/>
      <w:marRight w:val="0"/>
      <w:marTop w:val="0"/>
      <w:marBottom w:val="0"/>
      <w:divBdr>
        <w:top w:val="none" w:sz="0" w:space="0" w:color="auto"/>
        <w:left w:val="none" w:sz="0" w:space="0" w:color="auto"/>
        <w:bottom w:val="none" w:sz="0" w:space="0" w:color="auto"/>
        <w:right w:val="none" w:sz="0" w:space="0" w:color="auto"/>
      </w:divBdr>
    </w:div>
    <w:div w:id="1398744199">
      <w:bodyDiv w:val="1"/>
      <w:marLeft w:val="0"/>
      <w:marRight w:val="0"/>
      <w:marTop w:val="0"/>
      <w:marBottom w:val="0"/>
      <w:divBdr>
        <w:top w:val="none" w:sz="0" w:space="0" w:color="auto"/>
        <w:left w:val="none" w:sz="0" w:space="0" w:color="auto"/>
        <w:bottom w:val="none" w:sz="0" w:space="0" w:color="auto"/>
        <w:right w:val="none" w:sz="0" w:space="0" w:color="auto"/>
      </w:divBdr>
    </w:div>
    <w:div w:id="1398896648">
      <w:bodyDiv w:val="1"/>
      <w:marLeft w:val="0"/>
      <w:marRight w:val="0"/>
      <w:marTop w:val="0"/>
      <w:marBottom w:val="0"/>
      <w:divBdr>
        <w:top w:val="none" w:sz="0" w:space="0" w:color="auto"/>
        <w:left w:val="none" w:sz="0" w:space="0" w:color="auto"/>
        <w:bottom w:val="none" w:sz="0" w:space="0" w:color="auto"/>
        <w:right w:val="none" w:sz="0" w:space="0" w:color="auto"/>
      </w:divBdr>
    </w:div>
    <w:div w:id="1398897303">
      <w:bodyDiv w:val="1"/>
      <w:marLeft w:val="0"/>
      <w:marRight w:val="0"/>
      <w:marTop w:val="0"/>
      <w:marBottom w:val="0"/>
      <w:divBdr>
        <w:top w:val="none" w:sz="0" w:space="0" w:color="auto"/>
        <w:left w:val="none" w:sz="0" w:space="0" w:color="auto"/>
        <w:bottom w:val="none" w:sz="0" w:space="0" w:color="auto"/>
        <w:right w:val="none" w:sz="0" w:space="0" w:color="auto"/>
      </w:divBdr>
    </w:div>
    <w:div w:id="1399867167">
      <w:bodyDiv w:val="1"/>
      <w:marLeft w:val="0"/>
      <w:marRight w:val="0"/>
      <w:marTop w:val="0"/>
      <w:marBottom w:val="0"/>
      <w:divBdr>
        <w:top w:val="none" w:sz="0" w:space="0" w:color="auto"/>
        <w:left w:val="none" w:sz="0" w:space="0" w:color="auto"/>
        <w:bottom w:val="none" w:sz="0" w:space="0" w:color="auto"/>
        <w:right w:val="none" w:sz="0" w:space="0" w:color="auto"/>
      </w:divBdr>
    </w:div>
    <w:div w:id="1401169741">
      <w:bodyDiv w:val="1"/>
      <w:marLeft w:val="0"/>
      <w:marRight w:val="0"/>
      <w:marTop w:val="0"/>
      <w:marBottom w:val="0"/>
      <w:divBdr>
        <w:top w:val="none" w:sz="0" w:space="0" w:color="auto"/>
        <w:left w:val="none" w:sz="0" w:space="0" w:color="auto"/>
        <w:bottom w:val="none" w:sz="0" w:space="0" w:color="auto"/>
        <w:right w:val="none" w:sz="0" w:space="0" w:color="auto"/>
      </w:divBdr>
    </w:div>
    <w:div w:id="1401293044">
      <w:bodyDiv w:val="1"/>
      <w:marLeft w:val="0"/>
      <w:marRight w:val="0"/>
      <w:marTop w:val="0"/>
      <w:marBottom w:val="0"/>
      <w:divBdr>
        <w:top w:val="none" w:sz="0" w:space="0" w:color="auto"/>
        <w:left w:val="none" w:sz="0" w:space="0" w:color="auto"/>
        <w:bottom w:val="none" w:sz="0" w:space="0" w:color="auto"/>
        <w:right w:val="none" w:sz="0" w:space="0" w:color="auto"/>
      </w:divBdr>
    </w:div>
    <w:div w:id="1402175029">
      <w:bodyDiv w:val="1"/>
      <w:marLeft w:val="0"/>
      <w:marRight w:val="0"/>
      <w:marTop w:val="0"/>
      <w:marBottom w:val="0"/>
      <w:divBdr>
        <w:top w:val="none" w:sz="0" w:space="0" w:color="auto"/>
        <w:left w:val="none" w:sz="0" w:space="0" w:color="auto"/>
        <w:bottom w:val="none" w:sz="0" w:space="0" w:color="auto"/>
        <w:right w:val="none" w:sz="0" w:space="0" w:color="auto"/>
      </w:divBdr>
    </w:div>
    <w:div w:id="1402865950">
      <w:bodyDiv w:val="1"/>
      <w:marLeft w:val="0"/>
      <w:marRight w:val="0"/>
      <w:marTop w:val="0"/>
      <w:marBottom w:val="0"/>
      <w:divBdr>
        <w:top w:val="none" w:sz="0" w:space="0" w:color="auto"/>
        <w:left w:val="none" w:sz="0" w:space="0" w:color="auto"/>
        <w:bottom w:val="none" w:sz="0" w:space="0" w:color="auto"/>
        <w:right w:val="none" w:sz="0" w:space="0" w:color="auto"/>
      </w:divBdr>
    </w:div>
    <w:div w:id="1402944556">
      <w:bodyDiv w:val="1"/>
      <w:marLeft w:val="0"/>
      <w:marRight w:val="0"/>
      <w:marTop w:val="0"/>
      <w:marBottom w:val="0"/>
      <w:divBdr>
        <w:top w:val="none" w:sz="0" w:space="0" w:color="auto"/>
        <w:left w:val="none" w:sz="0" w:space="0" w:color="auto"/>
        <w:bottom w:val="none" w:sz="0" w:space="0" w:color="auto"/>
        <w:right w:val="none" w:sz="0" w:space="0" w:color="auto"/>
      </w:divBdr>
    </w:div>
    <w:div w:id="1403068164">
      <w:bodyDiv w:val="1"/>
      <w:marLeft w:val="0"/>
      <w:marRight w:val="0"/>
      <w:marTop w:val="0"/>
      <w:marBottom w:val="0"/>
      <w:divBdr>
        <w:top w:val="none" w:sz="0" w:space="0" w:color="auto"/>
        <w:left w:val="none" w:sz="0" w:space="0" w:color="auto"/>
        <w:bottom w:val="none" w:sz="0" w:space="0" w:color="auto"/>
        <w:right w:val="none" w:sz="0" w:space="0" w:color="auto"/>
      </w:divBdr>
    </w:div>
    <w:div w:id="1403262125">
      <w:bodyDiv w:val="1"/>
      <w:marLeft w:val="0"/>
      <w:marRight w:val="0"/>
      <w:marTop w:val="0"/>
      <w:marBottom w:val="0"/>
      <w:divBdr>
        <w:top w:val="none" w:sz="0" w:space="0" w:color="auto"/>
        <w:left w:val="none" w:sz="0" w:space="0" w:color="auto"/>
        <w:bottom w:val="none" w:sz="0" w:space="0" w:color="auto"/>
        <w:right w:val="none" w:sz="0" w:space="0" w:color="auto"/>
      </w:divBdr>
    </w:div>
    <w:div w:id="1403407449">
      <w:bodyDiv w:val="1"/>
      <w:marLeft w:val="0"/>
      <w:marRight w:val="0"/>
      <w:marTop w:val="0"/>
      <w:marBottom w:val="0"/>
      <w:divBdr>
        <w:top w:val="none" w:sz="0" w:space="0" w:color="auto"/>
        <w:left w:val="none" w:sz="0" w:space="0" w:color="auto"/>
        <w:bottom w:val="none" w:sz="0" w:space="0" w:color="auto"/>
        <w:right w:val="none" w:sz="0" w:space="0" w:color="auto"/>
      </w:divBdr>
    </w:div>
    <w:div w:id="1404261201">
      <w:bodyDiv w:val="1"/>
      <w:marLeft w:val="0"/>
      <w:marRight w:val="0"/>
      <w:marTop w:val="0"/>
      <w:marBottom w:val="0"/>
      <w:divBdr>
        <w:top w:val="none" w:sz="0" w:space="0" w:color="auto"/>
        <w:left w:val="none" w:sz="0" w:space="0" w:color="auto"/>
        <w:bottom w:val="none" w:sz="0" w:space="0" w:color="auto"/>
        <w:right w:val="none" w:sz="0" w:space="0" w:color="auto"/>
      </w:divBdr>
    </w:div>
    <w:div w:id="1404377280">
      <w:bodyDiv w:val="1"/>
      <w:marLeft w:val="0"/>
      <w:marRight w:val="0"/>
      <w:marTop w:val="0"/>
      <w:marBottom w:val="0"/>
      <w:divBdr>
        <w:top w:val="none" w:sz="0" w:space="0" w:color="auto"/>
        <w:left w:val="none" w:sz="0" w:space="0" w:color="auto"/>
        <w:bottom w:val="none" w:sz="0" w:space="0" w:color="auto"/>
        <w:right w:val="none" w:sz="0" w:space="0" w:color="auto"/>
      </w:divBdr>
    </w:div>
    <w:div w:id="1404645395">
      <w:bodyDiv w:val="1"/>
      <w:marLeft w:val="0"/>
      <w:marRight w:val="0"/>
      <w:marTop w:val="0"/>
      <w:marBottom w:val="0"/>
      <w:divBdr>
        <w:top w:val="none" w:sz="0" w:space="0" w:color="auto"/>
        <w:left w:val="none" w:sz="0" w:space="0" w:color="auto"/>
        <w:bottom w:val="none" w:sz="0" w:space="0" w:color="auto"/>
        <w:right w:val="none" w:sz="0" w:space="0" w:color="auto"/>
      </w:divBdr>
    </w:div>
    <w:div w:id="1404716495">
      <w:bodyDiv w:val="1"/>
      <w:marLeft w:val="0"/>
      <w:marRight w:val="0"/>
      <w:marTop w:val="0"/>
      <w:marBottom w:val="0"/>
      <w:divBdr>
        <w:top w:val="none" w:sz="0" w:space="0" w:color="auto"/>
        <w:left w:val="none" w:sz="0" w:space="0" w:color="auto"/>
        <w:bottom w:val="none" w:sz="0" w:space="0" w:color="auto"/>
        <w:right w:val="none" w:sz="0" w:space="0" w:color="auto"/>
      </w:divBdr>
    </w:div>
    <w:div w:id="1404717896">
      <w:bodyDiv w:val="1"/>
      <w:marLeft w:val="0"/>
      <w:marRight w:val="0"/>
      <w:marTop w:val="0"/>
      <w:marBottom w:val="0"/>
      <w:divBdr>
        <w:top w:val="none" w:sz="0" w:space="0" w:color="auto"/>
        <w:left w:val="none" w:sz="0" w:space="0" w:color="auto"/>
        <w:bottom w:val="none" w:sz="0" w:space="0" w:color="auto"/>
        <w:right w:val="none" w:sz="0" w:space="0" w:color="auto"/>
      </w:divBdr>
    </w:div>
    <w:div w:id="1405109893">
      <w:bodyDiv w:val="1"/>
      <w:marLeft w:val="0"/>
      <w:marRight w:val="0"/>
      <w:marTop w:val="0"/>
      <w:marBottom w:val="0"/>
      <w:divBdr>
        <w:top w:val="none" w:sz="0" w:space="0" w:color="auto"/>
        <w:left w:val="none" w:sz="0" w:space="0" w:color="auto"/>
        <w:bottom w:val="none" w:sz="0" w:space="0" w:color="auto"/>
        <w:right w:val="none" w:sz="0" w:space="0" w:color="auto"/>
      </w:divBdr>
    </w:div>
    <w:div w:id="1405837410">
      <w:bodyDiv w:val="1"/>
      <w:marLeft w:val="0"/>
      <w:marRight w:val="0"/>
      <w:marTop w:val="0"/>
      <w:marBottom w:val="0"/>
      <w:divBdr>
        <w:top w:val="none" w:sz="0" w:space="0" w:color="auto"/>
        <w:left w:val="none" w:sz="0" w:space="0" w:color="auto"/>
        <w:bottom w:val="none" w:sz="0" w:space="0" w:color="auto"/>
        <w:right w:val="none" w:sz="0" w:space="0" w:color="auto"/>
      </w:divBdr>
    </w:div>
    <w:div w:id="1405910568">
      <w:bodyDiv w:val="1"/>
      <w:marLeft w:val="0"/>
      <w:marRight w:val="0"/>
      <w:marTop w:val="0"/>
      <w:marBottom w:val="0"/>
      <w:divBdr>
        <w:top w:val="none" w:sz="0" w:space="0" w:color="auto"/>
        <w:left w:val="none" w:sz="0" w:space="0" w:color="auto"/>
        <w:bottom w:val="none" w:sz="0" w:space="0" w:color="auto"/>
        <w:right w:val="none" w:sz="0" w:space="0" w:color="auto"/>
      </w:divBdr>
    </w:div>
    <w:div w:id="1405954224">
      <w:bodyDiv w:val="1"/>
      <w:marLeft w:val="0"/>
      <w:marRight w:val="0"/>
      <w:marTop w:val="0"/>
      <w:marBottom w:val="0"/>
      <w:divBdr>
        <w:top w:val="none" w:sz="0" w:space="0" w:color="auto"/>
        <w:left w:val="none" w:sz="0" w:space="0" w:color="auto"/>
        <w:bottom w:val="none" w:sz="0" w:space="0" w:color="auto"/>
        <w:right w:val="none" w:sz="0" w:space="0" w:color="auto"/>
      </w:divBdr>
    </w:div>
    <w:div w:id="1406607229">
      <w:bodyDiv w:val="1"/>
      <w:marLeft w:val="0"/>
      <w:marRight w:val="0"/>
      <w:marTop w:val="0"/>
      <w:marBottom w:val="0"/>
      <w:divBdr>
        <w:top w:val="none" w:sz="0" w:space="0" w:color="auto"/>
        <w:left w:val="none" w:sz="0" w:space="0" w:color="auto"/>
        <w:bottom w:val="none" w:sz="0" w:space="0" w:color="auto"/>
        <w:right w:val="none" w:sz="0" w:space="0" w:color="auto"/>
      </w:divBdr>
    </w:div>
    <w:div w:id="1406687931">
      <w:bodyDiv w:val="1"/>
      <w:marLeft w:val="0"/>
      <w:marRight w:val="0"/>
      <w:marTop w:val="0"/>
      <w:marBottom w:val="0"/>
      <w:divBdr>
        <w:top w:val="none" w:sz="0" w:space="0" w:color="auto"/>
        <w:left w:val="none" w:sz="0" w:space="0" w:color="auto"/>
        <w:bottom w:val="none" w:sz="0" w:space="0" w:color="auto"/>
        <w:right w:val="none" w:sz="0" w:space="0" w:color="auto"/>
      </w:divBdr>
    </w:div>
    <w:div w:id="1407150065">
      <w:bodyDiv w:val="1"/>
      <w:marLeft w:val="0"/>
      <w:marRight w:val="0"/>
      <w:marTop w:val="0"/>
      <w:marBottom w:val="0"/>
      <w:divBdr>
        <w:top w:val="none" w:sz="0" w:space="0" w:color="auto"/>
        <w:left w:val="none" w:sz="0" w:space="0" w:color="auto"/>
        <w:bottom w:val="none" w:sz="0" w:space="0" w:color="auto"/>
        <w:right w:val="none" w:sz="0" w:space="0" w:color="auto"/>
      </w:divBdr>
    </w:div>
    <w:div w:id="1407261738">
      <w:bodyDiv w:val="1"/>
      <w:marLeft w:val="0"/>
      <w:marRight w:val="0"/>
      <w:marTop w:val="0"/>
      <w:marBottom w:val="0"/>
      <w:divBdr>
        <w:top w:val="none" w:sz="0" w:space="0" w:color="auto"/>
        <w:left w:val="none" w:sz="0" w:space="0" w:color="auto"/>
        <w:bottom w:val="none" w:sz="0" w:space="0" w:color="auto"/>
        <w:right w:val="none" w:sz="0" w:space="0" w:color="auto"/>
      </w:divBdr>
    </w:div>
    <w:div w:id="1407844647">
      <w:bodyDiv w:val="1"/>
      <w:marLeft w:val="0"/>
      <w:marRight w:val="0"/>
      <w:marTop w:val="0"/>
      <w:marBottom w:val="0"/>
      <w:divBdr>
        <w:top w:val="none" w:sz="0" w:space="0" w:color="auto"/>
        <w:left w:val="none" w:sz="0" w:space="0" w:color="auto"/>
        <w:bottom w:val="none" w:sz="0" w:space="0" w:color="auto"/>
        <w:right w:val="none" w:sz="0" w:space="0" w:color="auto"/>
      </w:divBdr>
    </w:div>
    <w:div w:id="1408916479">
      <w:bodyDiv w:val="1"/>
      <w:marLeft w:val="0"/>
      <w:marRight w:val="0"/>
      <w:marTop w:val="0"/>
      <w:marBottom w:val="0"/>
      <w:divBdr>
        <w:top w:val="none" w:sz="0" w:space="0" w:color="auto"/>
        <w:left w:val="none" w:sz="0" w:space="0" w:color="auto"/>
        <w:bottom w:val="none" w:sz="0" w:space="0" w:color="auto"/>
        <w:right w:val="none" w:sz="0" w:space="0" w:color="auto"/>
      </w:divBdr>
    </w:div>
    <w:div w:id="1409032813">
      <w:bodyDiv w:val="1"/>
      <w:marLeft w:val="0"/>
      <w:marRight w:val="0"/>
      <w:marTop w:val="0"/>
      <w:marBottom w:val="0"/>
      <w:divBdr>
        <w:top w:val="none" w:sz="0" w:space="0" w:color="auto"/>
        <w:left w:val="none" w:sz="0" w:space="0" w:color="auto"/>
        <w:bottom w:val="none" w:sz="0" w:space="0" w:color="auto"/>
        <w:right w:val="none" w:sz="0" w:space="0" w:color="auto"/>
      </w:divBdr>
    </w:div>
    <w:div w:id="1409231648">
      <w:bodyDiv w:val="1"/>
      <w:marLeft w:val="0"/>
      <w:marRight w:val="0"/>
      <w:marTop w:val="0"/>
      <w:marBottom w:val="0"/>
      <w:divBdr>
        <w:top w:val="none" w:sz="0" w:space="0" w:color="auto"/>
        <w:left w:val="none" w:sz="0" w:space="0" w:color="auto"/>
        <w:bottom w:val="none" w:sz="0" w:space="0" w:color="auto"/>
        <w:right w:val="none" w:sz="0" w:space="0" w:color="auto"/>
      </w:divBdr>
    </w:div>
    <w:div w:id="1409687295">
      <w:bodyDiv w:val="1"/>
      <w:marLeft w:val="0"/>
      <w:marRight w:val="0"/>
      <w:marTop w:val="0"/>
      <w:marBottom w:val="0"/>
      <w:divBdr>
        <w:top w:val="none" w:sz="0" w:space="0" w:color="auto"/>
        <w:left w:val="none" w:sz="0" w:space="0" w:color="auto"/>
        <w:bottom w:val="none" w:sz="0" w:space="0" w:color="auto"/>
        <w:right w:val="none" w:sz="0" w:space="0" w:color="auto"/>
      </w:divBdr>
    </w:div>
    <w:div w:id="1410885763">
      <w:bodyDiv w:val="1"/>
      <w:marLeft w:val="0"/>
      <w:marRight w:val="0"/>
      <w:marTop w:val="0"/>
      <w:marBottom w:val="0"/>
      <w:divBdr>
        <w:top w:val="none" w:sz="0" w:space="0" w:color="auto"/>
        <w:left w:val="none" w:sz="0" w:space="0" w:color="auto"/>
        <w:bottom w:val="none" w:sz="0" w:space="0" w:color="auto"/>
        <w:right w:val="none" w:sz="0" w:space="0" w:color="auto"/>
      </w:divBdr>
    </w:div>
    <w:div w:id="1411273458">
      <w:bodyDiv w:val="1"/>
      <w:marLeft w:val="0"/>
      <w:marRight w:val="0"/>
      <w:marTop w:val="0"/>
      <w:marBottom w:val="0"/>
      <w:divBdr>
        <w:top w:val="none" w:sz="0" w:space="0" w:color="auto"/>
        <w:left w:val="none" w:sz="0" w:space="0" w:color="auto"/>
        <w:bottom w:val="none" w:sz="0" w:space="0" w:color="auto"/>
        <w:right w:val="none" w:sz="0" w:space="0" w:color="auto"/>
      </w:divBdr>
    </w:div>
    <w:div w:id="1411348262">
      <w:bodyDiv w:val="1"/>
      <w:marLeft w:val="0"/>
      <w:marRight w:val="0"/>
      <w:marTop w:val="0"/>
      <w:marBottom w:val="0"/>
      <w:divBdr>
        <w:top w:val="none" w:sz="0" w:space="0" w:color="auto"/>
        <w:left w:val="none" w:sz="0" w:space="0" w:color="auto"/>
        <w:bottom w:val="none" w:sz="0" w:space="0" w:color="auto"/>
        <w:right w:val="none" w:sz="0" w:space="0" w:color="auto"/>
      </w:divBdr>
    </w:div>
    <w:div w:id="1412383863">
      <w:bodyDiv w:val="1"/>
      <w:marLeft w:val="0"/>
      <w:marRight w:val="0"/>
      <w:marTop w:val="0"/>
      <w:marBottom w:val="0"/>
      <w:divBdr>
        <w:top w:val="none" w:sz="0" w:space="0" w:color="auto"/>
        <w:left w:val="none" w:sz="0" w:space="0" w:color="auto"/>
        <w:bottom w:val="none" w:sz="0" w:space="0" w:color="auto"/>
        <w:right w:val="none" w:sz="0" w:space="0" w:color="auto"/>
      </w:divBdr>
    </w:div>
    <w:div w:id="1413116470">
      <w:bodyDiv w:val="1"/>
      <w:marLeft w:val="0"/>
      <w:marRight w:val="0"/>
      <w:marTop w:val="0"/>
      <w:marBottom w:val="0"/>
      <w:divBdr>
        <w:top w:val="none" w:sz="0" w:space="0" w:color="auto"/>
        <w:left w:val="none" w:sz="0" w:space="0" w:color="auto"/>
        <w:bottom w:val="none" w:sz="0" w:space="0" w:color="auto"/>
        <w:right w:val="none" w:sz="0" w:space="0" w:color="auto"/>
      </w:divBdr>
    </w:div>
    <w:div w:id="1413309128">
      <w:bodyDiv w:val="1"/>
      <w:marLeft w:val="0"/>
      <w:marRight w:val="0"/>
      <w:marTop w:val="0"/>
      <w:marBottom w:val="0"/>
      <w:divBdr>
        <w:top w:val="none" w:sz="0" w:space="0" w:color="auto"/>
        <w:left w:val="none" w:sz="0" w:space="0" w:color="auto"/>
        <w:bottom w:val="none" w:sz="0" w:space="0" w:color="auto"/>
        <w:right w:val="none" w:sz="0" w:space="0" w:color="auto"/>
      </w:divBdr>
    </w:div>
    <w:div w:id="1413311199">
      <w:bodyDiv w:val="1"/>
      <w:marLeft w:val="0"/>
      <w:marRight w:val="0"/>
      <w:marTop w:val="0"/>
      <w:marBottom w:val="0"/>
      <w:divBdr>
        <w:top w:val="none" w:sz="0" w:space="0" w:color="auto"/>
        <w:left w:val="none" w:sz="0" w:space="0" w:color="auto"/>
        <w:bottom w:val="none" w:sz="0" w:space="0" w:color="auto"/>
        <w:right w:val="none" w:sz="0" w:space="0" w:color="auto"/>
      </w:divBdr>
    </w:div>
    <w:div w:id="1413896025">
      <w:bodyDiv w:val="1"/>
      <w:marLeft w:val="0"/>
      <w:marRight w:val="0"/>
      <w:marTop w:val="0"/>
      <w:marBottom w:val="0"/>
      <w:divBdr>
        <w:top w:val="none" w:sz="0" w:space="0" w:color="auto"/>
        <w:left w:val="none" w:sz="0" w:space="0" w:color="auto"/>
        <w:bottom w:val="none" w:sz="0" w:space="0" w:color="auto"/>
        <w:right w:val="none" w:sz="0" w:space="0" w:color="auto"/>
      </w:divBdr>
    </w:div>
    <w:div w:id="1413965695">
      <w:bodyDiv w:val="1"/>
      <w:marLeft w:val="0"/>
      <w:marRight w:val="0"/>
      <w:marTop w:val="0"/>
      <w:marBottom w:val="0"/>
      <w:divBdr>
        <w:top w:val="none" w:sz="0" w:space="0" w:color="auto"/>
        <w:left w:val="none" w:sz="0" w:space="0" w:color="auto"/>
        <w:bottom w:val="none" w:sz="0" w:space="0" w:color="auto"/>
        <w:right w:val="none" w:sz="0" w:space="0" w:color="auto"/>
      </w:divBdr>
    </w:div>
    <w:div w:id="1414087871">
      <w:bodyDiv w:val="1"/>
      <w:marLeft w:val="0"/>
      <w:marRight w:val="0"/>
      <w:marTop w:val="0"/>
      <w:marBottom w:val="0"/>
      <w:divBdr>
        <w:top w:val="none" w:sz="0" w:space="0" w:color="auto"/>
        <w:left w:val="none" w:sz="0" w:space="0" w:color="auto"/>
        <w:bottom w:val="none" w:sz="0" w:space="0" w:color="auto"/>
        <w:right w:val="none" w:sz="0" w:space="0" w:color="auto"/>
      </w:divBdr>
    </w:div>
    <w:div w:id="1415009115">
      <w:bodyDiv w:val="1"/>
      <w:marLeft w:val="0"/>
      <w:marRight w:val="0"/>
      <w:marTop w:val="0"/>
      <w:marBottom w:val="0"/>
      <w:divBdr>
        <w:top w:val="none" w:sz="0" w:space="0" w:color="auto"/>
        <w:left w:val="none" w:sz="0" w:space="0" w:color="auto"/>
        <w:bottom w:val="none" w:sz="0" w:space="0" w:color="auto"/>
        <w:right w:val="none" w:sz="0" w:space="0" w:color="auto"/>
      </w:divBdr>
    </w:div>
    <w:div w:id="1415318938">
      <w:bodyDiv w:val="1"/>
      <w:marLeft w:val="0"/>
      <w:marRight w:val="0"/>
      <w:marTop w:val="0"/>
      <w:marBottom w:val="0"/>
      <w:divBdr>
        <w:top w:val="none" w:sz="0" w:space="0" w:color="auto"/>
        <w:left w:val="none" w:sz="0" w:space="0" w:color="auto"/>
        <w:bottom w:val="none" w:sz="0" w:space="0" w:color="auto"/>
        <w:right w:val="none" w:sz="0" w:space="0" w:color="auto"/>
      </w:divBdr>
    </w:div>
    <w:div w:id="1415668418">
      <w:bodyDiv w:val="1"/>
      <w:marLeft w:val="0"/>
      <w:marRight w:val="0"/>
      <w:marTop w:val="0"/>
      <w:marBottom w:val="0"/>
      <w:divBdr>
        <w:top w:val="none" w:sz="0" w:space="0" w:color="auto"/>
        <w:left w:val="none" w:sz="0" w:space="0" w:color="auto"/>
        <w:bottom w:val="none" w:sz="0" w:space="0" w:color="auto"/>
        <w:right w:val="none" w:sz="0" w:space="0" w:color="auto"/>
      </w:divBdr>
    </w:div>
    <w:div w:id="1416240497">
      <w:bodyDiv w:val="1"/>
      <w:marLeft w:val="0"/>
      <w:marRight w:val="0"/>
      <w:marTop w:val="0"/>
      <w:marBottom w:val="0"/>
      <w:divBdr>
        <w:top w:val="none" w:sz="0" w:space="0" w:color="auto"/>
        <w:left w:val="none" w:sz="0" w:space="0" w:color="auto"/>
        <w:bottom w:val="none" w:sz="0" w:space="0" w:color="auto"/>
        <w:right w:val="none" w:sz="0" w:space="0" w:color="auto"/>
      </w:divBdr>
    </w:div>
    <w:div w:id="1416393321">
      <w:bodyDiv w:val="1"/>
      <w:marLeft w:val="0"/>
      <w:marRight w:val="0"/>
      <w:marTop w:val="0"/>
      <w:marBottom w:val="0"/>
      <w:divBdr>
        <w:top w:val="none" w:sz="0" w:space="0" w:color="auto"/>
        <w:left w:val="none" w:sz="0" w:space="0" w:color="auto"/>
        <w:bottom w:val="none" w:sz="0" w:space="0" w:color="auto"/>
        <w:right w:val="none" w:sz="0" w:space="0" w:color="auto"/>
      </w:divBdr>
    </w:div>
    <w:div w:id="1416702112">
      <w:bodyDiv w:val="1"/>
      <w:marLeft w:val="0"/>
      <w:marRight w:val="0"/>
      <w:marTop w:val="0"/>
      <w:marBottom w:val="0"/>
      <w:divBdr>
        <w:top w:val="none" w:sz="0" w:space="0" w:color="auto"/>
        <w:left w:val="none" w:sz="0" w:space="0" w:color="auto"/>
        <w:bottom w:val="none" w:sz="0" w:space="0" w:color="auto"/>
        <w:right w:val="none" w:sz="0" w:space="0" w:color="auto"/>
      </w:divBdr>
    </w:div>
    <w:div w:id="1416709383">
      <w:bodyDiv w:val="1"/>
      <w:marLeft w:val="0"/>
      <w:marRight w:val="0"/>
      <w:marTop w:val="0"/>
      <w:marBottom w:val="0"/>
      <w:divBdr>
        <w:top w:val="none" w:sz="0" w:space="0" w:color="auto"/>
        <w:left w:val="none" w:sz="0" w:space="0" w:color="auto"/>
        <w:bottom w:val="none" w:sz="0" w:space="0" w:color="auto"/>
        <w:right w:val="none" w:sz="0" w:space="0" w:color="auto"/>
      </w:divBdr>
    </w:div>
    <w:div w:id="1416853422">
      <w:bodyDiv w:val="1"/>
      <w:marLeft w:val="0"/>
      <w:marRight w:val="0"/>
      <w:marTop w:val="0"/>
      <w:marBottom w:val="0"/>
      <w:divBdr>
        <w:top w:val="none" w:sz="0" w:space="0" w:color="auto"/>
        <w:left w:val="none" w:sz="0" w:space="0" w:color="auto"/>
        <w:bottom w:val="none" w:sz="0" w:space="0" w:color="auto"/>
        <w:right w:val="none" w:sz="0" w:space="0" w:color="auto"/>
      </w:divBdr>
    </w:div>
    <w:div w:id="1417749817">
      <w:bodyDiv w:val="1"/>
      <w:marLeft w:val="0"/>
      <w:marRight w:val="0"/>
      <w:marTop w:val="0"/>
      <w:marBottom w:val="0"/>
      <w:divBdr>
        <w:top w:val="none" w:sz="0" w:space="0" w:color="auto"/>
        <w:left w:val="none" w:sz="0" w:space="0" w:color="auto"/>
        <w:bottom w:val="none" w:sz="0" w:space="0" w:color="auto"/>
        <w:right w:val="none" w:sz="0" w:space="0" w:color="auto"/>
      </w:divBdr>
    </w:div>
    <w:div w:id="1417897979">
      <w:bodyDiv w:val="1"/>
      <w:marLeft w:val="0"/>
      <w:marRight w:val="0"/>
      <w:marTop w:val="0"/>
      <w:marBottom w:val="0"/>
      <w:divBdr>
        <w:top w:val="none" w:sz="0" w:space="0" w:color="auto"/>
        <w:left w:val="none" w:sz="0" w:space="0" w:color="auto"/>
        <w:bottom w:val="none" w:sz="0" w:space="0" w:color="auto"/>
        <w:right w:val="none" w:sz="0" w:space="0" w:color="auto"/>
      </w:divBdr>
    </w:div>
    <w:div w:id="1418749551">
      <w:bodyDiv w:val="1"/>
      <w:marLeft w:val="0"/>
      <w:marRight w:val="0"/>
      <w:marTop w:val="0"/>
      <w:marBottom w:val="0"/>
      <w:divBdr>
        <w:top w:val="none" w:sz="0" w:space="0" w:color="auto"/>
        <w:left w:val="none" w:sz="0" w:space="0" w:color="auto"/>
        <w:bottom w:val="none" w:sz="0" w:space="0" w:color="auto"/>
        <w:right w:val="none" w:sz="0" w:space="0" w:color="auto"/>
      </w:divBdr>
    </w:div>
    <w:div w:id="1419139205">
      <w:bodyDiv w:val="1"/>
      <w:marLeft w:val="0"/>
      <w:marRight w:val="0"/>
      <w:marTop w:val="0"/>
      <w:marBottom w:val="0"/>
      <w:divBdr>
        <w:top w:val="none" w:sz="0" w:space="0" w:color="auto"/>
        <w:left w:val="none" w:sz="0" w:space="0" w:color="auto"/>
        <w:bottom w:val="none" w:sz="0" w:space="0" w:color="auto"/>
        <w:right w:val="none" w:sz="0" w:space="0" w:color="auto"/>
      </w:divBdr>
    </w:div>
    <w:div w:id="1419910839">
      <w:bodyDiv w:val="1"/>
      <w:marLeft w:val="0"/>
      <w:marRight w:val="0"/>
      <w:marTop w:val="0"/>
      <w:marBottom w:val="0"/>
      <w:divBdr>
        <w:top w:val="none" w:sz="0" w:space="0" w:color="auto"/>
        <w:left w:val="none" w:sz="0" w:space="0" w:color="auto"/>
        <w:bottom w:val="none" w:sz="0" w:space="0" w:color="auto"/>
        <w:right w:val="none" w:sz="0" w:space="0" w:color="auto"/>
      </w:divBdr>
    </w:div>
    <w:div w:id="1420640975">
      <w:bodyDiv w:val="1"/>
      <w:marLeft w:val="0"/>
      <w:marRight w:val="0"/>
      <w:marTop w:val="0"/>
      <w:marBottom w:val="0"/>
      <w:divBdr>
        <w:top w:val="none" w:sz="0" w:space="0" w:color="auto"/>
        <w:left w:val="none" w:sz="0" w:space="0" w:color="auto"/>
        <w:bottom w:val="none" w:sz="0" w:space="0" w:color="auto"/>
        <w:right w:val="none" w:sz="0" w:space="0" w:color="auto"/>
      </w:divBdr>
    </w:div>
    <w:div w:id="1420759134">
      <w:bodyDiv w:val="1"/>
      <w:marLeft w:val="0"/>
      <w:marRight w:val="0"/>
      <w:marTop w:val="0"/>
      <w:marBottom w:val="0"/>
      <w:divBdr>
        <w:top w:val="none" w:sz="0" w:space="0" w:color="auto"/>
        <w:left w:val="none" w:sz="0" w:space="0" w:color="auto"/>
        <w:bottom w:val="none" w:sz="0" w:space="0" w:color="auto"/>
        <w:right w:val="none" w:sz="0" w:space="0" w:color="auto"/>
      </w:divBdr>
    </w:div>
    <w:div w:id="1420830172">
      <w:bodyDiv w:val="1"/>
      <w:marLeft w:val="0"/>
      <w:marRight w:val="0"/>
      <w:marTop w:val="0"/>
      <w:marBottom w:val="0"/>
      <w:divBdr>
        <w:top w:val="none" w:sz="0" w:space="0" w:color="auto"/>
        <w:left w:val="none" w:sz="0" w:space="0" w:color="auto"/>
        <w:bottom w:val="none" w:sz="0" w:space="0" w:color="auto"/>
        <w:right w:val="none" w:sz="0" w:space="0" w:color="auto"/>
      </w:divBdr>
    </w:div>
    <w:div w:id="1421102931">
      <w:bodyDiv w:val="1"/>
      <w:marLeft w:val="0"/>
      <w:marRight w:val="0"/>
      <w:marTop w:val="0"/>
      <w:marBottom w:val="0"/>
      <w:divBdr>
        <w:top w:val="none" w:sz="0" w:space="0" w:color="auto"/>
        <w:left w:val="none" w:sz="0" w:space="0" w:color="auto"/>
        <w:bottom w:val="none" w:sz="0" w:space="0" w:color="auto"/>
        <w:right w:val="none" w:sz="0" w:space="0" w:color="auto"/>
      </w:divBdr>
    </w:div>
    <w:div w:id="1421491391">
      <w:bodyDiv w:val="1"/>
      <w:marLeft w:val="0"/>
      <w:marRight w:val="0"/>
      <w:marTop w:val="0"/>
      <w:marBottom w:val="0"/>
      <w:divBdr>
        <w:top w:val="none" w:sz="0" w:space="0" w:color="auto"/>
        <w:left w:val="none" w:sz="0" w:space="0" w:color="auto"/>
        <w:bottom w:val="none" w:sz="0" w:space="0" w:color="auto"/>
        <w:right w:val="none" w:sz="0" w:space="0" w:color="auto"/>
      </w:divBdr>
    </w:div>
    <w:div w:id="1421639059">
      <w:bodyDiv w:val="1"/>
      <w:marLeft w:val="0"/>
      <w:marRight w:val="0"/>
      <w:marTop w:val="0"/>
      <w:marBottom w:val="0"/>
      <w:divBdr>
        <w:top w:val="none" w:sz="0" w:space="0" w:color="auto"/>
        <w:left w:val="none" w:sz="0" w:space="0" w:color="auto"/>
        <w:bottom w:val="none" w:sz="0" w:space="0" w:color="auto"/>
        <w:right w:val="none" w:sz="0" w:space="0" w:color="auto"/>
      </w:divBdr>
    </w:div>
    <w:div w:id="1422219919">
      <w:bodyDiv w:val="1"/>
      <w:marLeft w:val="0"/>
      <w:marRight w:val="0"/>
      <w:marTop w:val="0"/>
      <w:marBottom w:val="0"/>
      <w:divBdr>
        <w:top w:val="none" w:sz="0" w:space="0" w:color="auto"/>
        <w:left w:val="none" w:sz="0" w:space="0" w:color="auto"/>
        <w:bottom w:val="none" w:sz="0" w:space="0" w:color="auto"/>
        <w:right w:val="none" w:sz="0" w:space="0" w:color="auto"/>
      </w:divBdr>
    </w:div>
    <w:div w:id="1422867931">
      <w:bodyDiv w:val="1"/>
      <w:marLeft w:val="0"/>
      <w:marRight w:val="0"/>
      <w:marTop w:val="0"/>
      <w:marBottom w:val="0"/>
      <w:divBdr>
        <w:top w:val="none" w:sz="0" w:space="0" w:color="auto"/>
        <w:left w:val="none" w:sz="0" w:space="0" w:color="auto"/>
        <w:bottom w:val="none" w:sz="0" w:space="0" w:color="auto"/>
        <w:right w:val="none" w:sz="0" w:space="0" w:color="auto"/>
      </w:divBdr>
    </w:div>
    <w:div w:id="1423068347">
      <w:bodyDiv w:val="1"/>
      <w:marLeft w:val="0"/>
      <w:marRight w:val="0"/>
      <w:marTop w:val="0"/>
      <w:marBottom w:val="0"/>
      <w:divBdr>
        <w:top w:val="none" w:sz="0" w:space="0" w:color="auto"/>
        <w:left w:val="none" w:sz="0" w:space="0" w:color="auto"/>
        <w:bottom w:val="none" w:sz="0" w:space="0" w:color="auto"/>
        <w:right w:val="none" w:sz="0" w:space="0" w:color="auto"/>
      </w:divBdr>
    </w:div>
    <w:div w:id="1423985915">
      <w:bodyDiv w:val="1"/>
      <w:marLeft w:val="0"/>
      <w:marRight w:val="0"/>
      <w:marTop w:val="0"/>
      <w:marBottom w:val="0"/>
      <w:divBdr>
        <w:top w:val="none" w:sz="0" w:space="0" w:color="auto"/>
        <w:left w:val="none" w:sz="0" w:space="0" w:color="auto"/>
        <w:bottom w:val="none" w:sz="0" w:space="0" w:color="auto"/>
        <w:right w:val="none" w:sz="0" w:space="0" w:color="auto"/>
      </w:divBdr>
    </w:div>
    <w:div w:id="1423987904">
      <w:bodyDiv w:val="1"/>
      <w:marLeft w:val="0"/>
      <w:marRight w:val="0"/>
      <w:marTop w:val="0"/>
      <w:marBottom w:val="0"/>
      <w:divBdr>
        <w:top w:val="none" w:sz="0" w:space="0" w:color="auto"/>
        <w:left w:val="none" w:sz="0" w:space="0" w:color="auto"/>
        <w:bottom w:val="none" w:sz="0" w:space="0" w:color="auto"/>
        <w:right w:val="none" w:sz="0" w:space="0" w:color="auto"/>
      </w:divBdr>
    </w:div>
    <w:div w:id="1424299673">
      <w:bodyDiv w:val="1"/>
      <w:marLeft w:val="0"/>
      <w:marRight w:val="0"/>
      <w:marTop w:val="0"/>
      <w:marBottom w:val="0"/>
      <w:divBdr>
        <w:top w:val="none" w:sz="0" w:space="0" w:color="auto"/>
        <w:left w:val="none" w:sz="0" w:space="0" w:color="auto"/>
        <w:bottom w:val="none" w:sz="0" w:space="0" w:color="auto"/>
        <w:right w:val="none" w:sz="0" w:space="0" w:color="auto"/>
      </w:divBdr>
    </w:div>
    <w:div w:id="1426267460">
      <w:bodyDiv w:val="1"/>
      <w:marLeft w:val="0"/>
      <w:marRight w:val="0"/>
      <w:marTop w:val="0"/>
      <w:marBottom w:val="0"/>
      <w:divBdr>
        <w:top w:val="none" w:sz="0" w:space="0" w:color="auto"/>
        <w:left w:val="none" w:sz="0" w:space="0" w:color="auto"/>
        <w:bottom w:val="none" w:sz="0" w:space="0" w:color="auto"/>
        <w:right w:val="none" w:sz="0" w:space="0" w:color="auto"/>
      </w:divBdr>
    </w:div>
    <w:div w:id="1426681590">
      <w:bodyDiv w:val="1"/>
      <w:marLeft w:val="0"/>
      <w:marRight w:val="0"/>
      <w:marTop w:val="0"/>
      <w:marBottom w:val="0"/>
      <w:divBdr>
        <w:top w:val="none" w:sz="0" w:space="0" w:color="auto"/>
        <w:left w:val="none" w:sz="0" w:space="0" w:color="auto"/>
        <w:bottom w:val="none" w:sz="0" w:space="0" w:color="auto"/>
        <w:right w:val="none" w:sz="0" w:space="0" w:color="auto"/>
      </w:divBdr>
    </w:div>
    <w:div w:id="1426994020">
      <w:bodyDiv w:val="1"/>
      <w:marLeft w:val="0"/>
      <w:marRight w:val="0"/>
      <w:marTop w:val="0"/>
      <w:marBottom w:val="0"/>
      <w:divBdr>
        <w:top w:val="none" w:sz="0" w:space="0" w:color="auto"/>
        <w:left w:val="none" w:sz="0" w:space="0" w:color="auto"/>
        <w:bottom w:val="none" w:sz="0" w:space="0" w:color="auto"/>
        <w:right w:val="none" w:sz="0" w:space="0" w:color="auto"/>
      </w:divBdr>
    </w:div>
    <w:div w:id="1427313470">
      <w:bodyDiv w:val="1"/>
      <w:marLeft w:val="0"/>
      <w:marRight w:val="0"/>
      <w:marTop w:val="0"/>
      <w:marBottom w:val="0"/>
      <w:divBdr>
        <w:top w:val="none" w:sz="0" w:space="0" w:color="auto"/>
        <w:left w:val="none" w:sz="0" w:space="0" w:color="auto"/>
        <w:bottom w:val="none" w:sz="0" w:space="0" w:color="auto"/>
        <w:right w:val="none" w:sz="0" w:space="0" w:color="auto"/>
      </w:divBdr>
    </w:div>
    <w:div w:id="1428191187">
      <w:bodyDiv w:val="1"/>
      <w:marLeft w:val="0"/>
      <w:marRight w:val="0"/>
      <w:marTop w:val="0"/>
      <w:marBottom w:val="0"/>
      <w:divBdr>
        <w:top w:val="none" w:sz="0" w:space="0" w:color="auto"/>
        <w:left w:val="none" w:sz="0" w:space="0" w:color="auto"/>
        <w:bottom w:val="none" w:sz="0" w:space="0" w:color="auto"/>
        <w:right w:val="none" w:sz="0" w:space="0" w:color="auto"/>
      </w:divBdr>
    </w:div>
    <w:div w:id="1428572881">
      <w:bodyDiv w:val="1"/>
      <w:marLeft w:val="0"/>
      <w:marRight w:val="0"/>
      <w:marTop w:val="0"/>
      <w:marBottom w:val="0"/>
      <w:divBdr>
        <w:top w:val="none" w:sz="0" w:space="0" w:color="auto"/>
        <w:left w:val="none" w:sz="0" w:space="0" w:color="auto"/>
        <w:bottom w:val="none" w:sz="0" w:space="0" w:color="auto"/>
        <w:right w:val="none" w:sz="0" w:space="0" w:color="auto"/>
      </w:divBdr>
    </w:div>
    <w:div w:id="1428846819">
      <w:bodyDiv w:val="1"/>
      <w:marLeft w:val="0"/>
      <w:marRight w:val="0"/>
      <w:marTop w:val="0"/>
      <w:marBottom w:val="0"/>
      <w:divBdr>
        <w:top w:val="none" w:sz="0" w:space="0" w:color="auto"/>
        <w:left w:val="none" w:sz="0" w:space="0" w:color="auto"/>
        <w:bottom w:val="none" w:sz="0" w:space="0" w:color="auto"/>
        <w:right w:val="none" w:sz="0" w:space="0" w:color="auto"/>
      </w:divBdr>
    </w:div>
    <w:div w:id="1429157432">
      <w:bodyDiv w:val="1"/>
      <w:marLeft w:val="0"/>
      <w:marRight w:val="0"/>
      <w:marTop w:val="0"/>
      <w:marBottom w:val="0"/>
      <w:divBdr>
        <w:top w:val="none" w:sz="0" w:space="0" w:color="auto"/>
        <w:left w:val="none" w:sz="0" w:space="0" w:color="auto"/>
        <w:bottom w:val="none" w:sz="0" w:space="0" w:color="auto"/>
        <w:right w:val="none" w:sz="0" w:space="0" w:color="auto"/>
      </w:divBdr>
    </w:div>
    <w:div w:id="1429472826">
      <w:bodyDiv w:val="1"/>
      <w:marLeft w:val="0"/>
      <w:marRight w:val="0"/>
      <w:marTop w:val="0"/>
      <w:marBottom w:val="0"/>
      <w:divBdr>
        <w:top w:val="none" w:sz="0" w:space="0" w:color="auto"/>
        <w:left w:val="none" w:sz="0" w:space="0" w:color="auto"/>
        <w:bottom w:val="none" w:sz="0" w:space="0" w:color="auto"/>
        <w:right w:val="none" w:sz="0" w:space="0" w:color="auto"/>
      </w:divBdr>
    </w:div>
    <w:div w:id="1429695020">
      <w:bodyDiv w:val="1"/>
      <w:marLeft w:val="0"/>
      <w:marRight w:val="0"/>
      <w:marTop w:val="0"/>
      <w:marBottom w:val="0"/>
      <w:divBdr>
        <w:top w:val="none" w:sz="0" w:space="0" w:color="auto"/>
        <w:left w:val="none" w:sz="0" w:space="0" w:color="auto"/>
        <w:bottom w:val="none" w:sz="0" w:space="0" w:color="auto"/>
        <w:right w:val="none" w:sz="0" w:space="0" w:color="auto"/>
      </w:divBdr>
    </w:div>
    <w:div w:id="1429810835">
      <w:bodyDiv w:val="1"/>
      <w:marLeft w:val="0"/>
      <w:marRight w:val="0"/>
      <w:marTop w:val="0"/>
      <w:marBottom w:val="0"/>
      <w:divBdr>
        <w:top w:val="none" w:sz="0" w:space="0" w:color="auto"/>
        <w:left w:val="none" w:sz="0" w:space="0" w:color="auto"/>
        <w:bottom w:val="none" w:sz="0" w:space="0" w:color="auto"/>
        <w:right w:val="none" w:sz="0" w:space="0" w:color="auto"/>
      </w:divBdr>
    </w:div>
    <w:div w:id="1429958098">
      <w:bodyDiv w:val="1"/>
      <w:marLeft w:val="0"/>
      <w:marRight w:val="0"/>
      <w:marTop w:val="0"/>
      <w:marBottom w:val="0"/>
      <w:divBdr>
        <w:top w:val="none" w:sz="0" w:space="0" w:color="auto"/>
        <w:left w:val="none" w:sz="0" w:space="0" w:color="auto"/>
        <w:bottom w:val="none" w:sz="0" w:space="0" w:color="auto"/>
        <w:right w:val="none" w:sz="0" w:space="0" w:color="auto"/>
      </w:divBdr>
    </w:div>
    <w:div w:id="1430084427">
      <w:bodyDiv w:val="1"/>
      <w:marLeft w:val="0"/>
      <w:marRight w:val="0"/>
      <w:marTop w:val="0"/>
      <w:marBottom w:val="0"/>
      <w:divBdr>
        <w:top w:val="none" w:sz="0" w:space="0" w:color="auto"/>
        <w:left w:val="none" w:sz="0" w:space="0" w:color="auto"/>
        <w:bottom w:val="none" w:sz="0" w:space="0" w:color="auto"/>
        <w:right w:val="none" w:sz="0" w:space="0" w:color="auto"/>
      </w:divBdr>
    </w:div>
    <w:div w:id="1430273760">
      <w:bodyDiv w:val="1"/>
      <w:marLeft w:val="0"/>
      <w:marRight w:val="0"/>
      <w:marTop w:val="0"/>
      <w:marBottom w:val="0"/>
      <w:divBdr>
        <w:top w:val="none" w:sz="0" w:space="0" w:color="auto"/>
        <w:left w:val="none" w:sz="0" w:space="0" w:color="auto"/>
        <w:bottom w:val="none" w:sz="0" w:space="0" w:color="auto"/>
        <w:right w:val="none" w:sz="0" w:space="0" w:color="auto"/>
      </w:divBdr>
    </w:div>
    <w:div w:id="1431199282">
      <w:bodyDiv w:val="1"/>
      <w:marLeft w:val="0"/>
      <w:marRight w:val="0"/>
      <w:marTop w:val="0"/>
      <w:marBottom w:val="0"/>
      <w:divBdr>
        <w:top w:val="none" w:sz="0" w:space="0" w:color="auto"/>
        <w:left w:val="none" w:sz="0" w:space="0" w:color="auto"/>
        <w:bottom w:val="none" w:sz="0" w:space="0" w:color="auto"/>
        <w:right w:val="none" w:sz="0" w:space="0" w:color="auto"/>
      </w:divBdr>
    </w:div>
    <w:div w:id="1431273382">
      <w:bodyDiv w:val="1"/>
      <w:marLeft w:val="0"/>
      <w:marRight w:val="0"/>
      <w:marTop w:val="0"/>
      <w:marBottom w:val="0"/>
      <w:divBdr>
        <w:top w:val="none" w:sz="0" w:space="0" w:color="auto"/>
        <w:left w:val="none" w:sz="0" w:space="0" w:color="auto"/>
        <w:bottom w:val="none" w:sz="0" w:space="0" w:color="auto"/>
        <w:right w:val="none" w:sz="0" w:space="0" w:color="auto"/>
      </w:divBdr>
    </w:div>
    <w:div w:id="1431782637">
      <w:bodyDiv w:val="1"/>
      <w:marLeft w:val="0"/>
      <w:marRight w:val="0"/>
      <w:marTop w:val="0"/>
      <w:marBottom w:val="0"/>
      <w:divBdr>
        <w:top w:val="none" w:sz="0" w:space="0" w:color="auto"/>
        <w:left w:val="none" w:sz="0" w:space="0" w:color="auto"/>
        <w:bottom w:val="none" w:sz="0" w:space="0" w:color="auto"/>
        <w:right w:val="none" w:sz="0" w:space="0" w:color="auto"/>
      </w:divBdr>
    </w:div>
    <w:div w:id="1432125173">
      <w:bodyDiv w:val="1"/>
      <w:marLeft w:val="0"/>
      <w:marRight w:val="0"/>
      <w:marTop w:val="0"/>
      <w:marBottom w:val="0"/>
      <w:divBdr>
        <w:top w:val="none" w:sz="0" w:space="0" w:color="auto"/>
        <w:left w:val="none" w:sz="0" w:space="0" w:color="auto"/>
        <w:bottom w:val="none" w:sz="0" w:space="0" w:color="auto"/>
        <w:right w:val="none" w:sz="0" w:space="0" w:color="auto"/>
      </w:divBdr>
    </w:div>
    <w:div w:id="1432166856">
      <w:bodyDiv w:val="1"/>
      <w:marLeft w:val="0"/>
      <w:marRight w:val="0"/>
      <w:marTop w:val="0"/>
      <w:marBottom w:val="0"/>
      <w:divBdr>
        <w:top w:val="none" w:sz="0" w:space="0" w:color="auto"/>
        <w:left w:val="none" w:sz="0" w:space="0" w:color="auto"/>
        <w:bottom w:val="none" w:sz="0" w:space="0" w:color="auto"/>
        <w:right w:val="none" w:sz="0" w:space="0" w:color="auto"/>
      </w:divBdr>
    </w:div>
    <w:div w:id="1432973705">
      <w:bodyDiv w:val="1"/>
      <w:marLeft w:val="0"/>
      <w:marRight w:val="0"/>
      <w:marTop w:val="0"/>
      <w:marBottom w:val="0"/>
      <w:divBdr>
        <w:top w:val="none" w:sz="0" w:space="0" w:color="auto"/>
        <w:left w:val="none" w:sz="0" w:space="0" w:color="auto"/>
        <w:bottom w:val="none" w:sz="0" w:space="0" w:color="auto"/>
        <w:right w:val="none" w:sz="0" w:space="0" w:color="auto"/>
      </w:divBdr>
    </w:div>
    <w:div w:id="1433474075">
      <w:bodyDiv w:val="1"/>
      <w:marLeft w:val="0"/>
      <w:marRight w:val="0"/>
      <w:marTop w:val="0"/>
      <w:marBottom w:val="0"/>
      <w:divBdr>
        <w:top w:val="none" w:sz="0" w:space="0" w:color="auto"/>
        <w:left w:val="none" w:sz="0" w:space="0" w:color="auto"/>
        <w:bottom w:val="none" w:sz="0" w:space="0" w:color="auto"/>
        <w:right w:val="none" w:sz="0" w:space="0" w:color="auto"/>
      </w:divBdr>
    </w:div>
    <w:div w:id="1434742305">
      <w:bodyDiv w:val="1"/>
      <w:marLeft w:val="0"/>
      <w:marRight w:val="0"/>
      <w:marTop w:val="0"/>
      <w:marBottom w:val="0"/>
      <w:divBdr>
        <w:top w:val="none" w:sz="0" w:space="0" w:color="auto"/>
        <w:left w:val="none" w:sz="0" w:space="0" w:color="auto"/>
        <w:bottom w:val="none" w:sz="0" w:space="0" w:color="auto"/>
        <w:right w:val="none" w:sz="0" w:space="0" w:color="auto"/>
      </w:divBdr>
    </w:div>
    <w:div w:id="1434743139">
      <w:bodyDiv w:val="1"/>
      <w:marLeft w:val="0"/>
      <w:marRight w:val="0"/>
      <w:marTop w:val="0"/>
      <w:marBottom w:val="0"/>
      <w:divBdr>
        <w:top w:val="none" w:sz="0" w:space="0" w:color="auto"/>
        <w:left w:val="none" w:sz="0" w:space="0" w:color="auto"/>
        <w:bottom w:val="none" w:sz="0" w:space="0" w:color="auto"/>
        <w:right w:val="none" w:sz="0" w:space="0" w:color="auto"/>
      </w:divBdr>
    </w:div>
    <w:div w:id="1434861832">
      <w:bodyDiv w:val="1"/>
      <w:marLeft w:val="0"/>
      <w:marRight w:val="0"/>
      <w:marTop w:val="0"/>
      <w:marBottom w:val="0"/>
      <w:divBdr>
        <w:top w:val="none" w:sz="0" w:space="0" w:color="auto"/>
        <w:left w:val="none" w:sz="0" w:space="0" w:color="auto"/>
        <w:bottom w:val="none" w:sz="0" w:space="0" w:color="auto"/>
        <w:right w:val="none" w:sz="0" w:space="0" w:color="auto"/>
      </w:divBdr>
    </w:div>
    <w:div w:id="1434976628">
      <w:bodyDiv w:val="1"/>
      <w:marLeft w:val="0"/>
      <w:marRight w:val="0"/>
      <w:marTop w:val="0"/>
      <w:marBottom w:val="0"/>
      <w:divBdr>
        <w:top w:val="none" w:sz="0" w:space="0" w:color="auto"/>
        <w:left w:val="none" w:sz="0" w:space="0" w:color="auto"/>
        <w:bottom w:val="none" w:sz="0" w:space="0" w:color="auto"/>
        <w:right w:val="none" w:sz="0" w:space="0" w:color="auto"/>
      </w:divBdr>
    </w:div>
    <w:div w:id="1435133617">
      <w:bodyDiv w:val="1"/>
      <w:marLeft w:val="0"/>
      <w:marRight w:val="0"/>
      <w:marTop w:val="0"/>
      <w:marBottom w:val="0"/>
      <w:divBdr>
        <w:top w:val="none" w:sz="0" w:space="0" w:color="auto"/>
        <w:left w:val="none" w:sz="0" w:space="0" w:color="auto"/>
        <w:bottom w:val="none" w:sz="0" w:space="0" w:color="auto"/>
        <w:right w:val="none" w:sz="0" w:space="0" w:color="auto"/>
      </w:divBdr>
    </w:div>
    <w:div w:id="1436053815">
      <w:bodyDiv w:val="1"/>
      <w:marLeft w:val="0"/>
      <w:marRight w:val="0"/>
      <w:marTop w:val="0"/>
      <w:marBottom w:val="0"/>
      <w:divBdr>
        <w:top w:val="none" w:sz="0" w:space="0" w:color="auto"/>
        <w:left w:val="none" w:sz="0" w:space="0" w:color="auto"/>
        <w:bottom w:val="none" w:sz="0" w:space="0" w:color="auto"/>
        <w:right w:val="none" w:sz="0" w:space="0" w:color="auto"/>
      </w:divBdr>
    </w:div>
    <w:div w:id="1437093686">
      <w:bodyDiv w:val="1"/>
      <w:marLeft w:val="0"/>
      <w:marRight w:val="0"/>
      <w:marTop w:val="0"/>
      <w:marBottom w:val="0"/>
      <w:divBdr>
        <w:top w:val="none" w:sz="0" w:space="0" w:color="auto"/>
        <w:left w:val="none" w:sz="0" w:space="0" w:color="auto"/>
        <w:bottom w:val="none" w:sz="0" w:space="0" w:color="auto"/>
        <w:right w:val="none" w:sz="0" w:space="0" w:color="auto"/>
      </w:divBdr>
    </w:div>
    <w:div w:id="1437553616">
      <w:bodyDiv w:val="1"/>
      <w:marLeft w:val="0"/>
      <w:marRight w:val="0"/>
      <w:marTop w:val="0"/>
      <w:marBottom w:val="0"/>
      <w:divBdr>
        <w:top w:val="none" w:sz="0" w:space="0" w:color="auto"/>
        <w:left w:val="none" w:sz="0" w:space="0" w:color="auto"/>
        <w:bottom w:val="none" w:sz="0" w:space="0" w:color="auto"/>
        <w:right w:val="none" w:sz="0" w:space="0" w:color="auto"/>
      </w:divBdr>
    </w:div>
    <w:div w:id="1437672784">
      <w:bodyDiv w:val="1"/>
      <w:marLeft w:val="0"/>
      <w:marRight w:val="0"/>
      <w:marTop w:val="0"/>
      <w:marBottom w:val="0"/>
      <w:divBdr>
        <w:top w:val="none" w:sz="0" w:space="0" w:color="auto"/>
        <w:left w:val="none" w:sz="0" w:space="0" w:color="auto"/>
        <w:bottom w:val="none" w:sz="0" w:space="0" w:color="auto"/>
        <w:right w:val="none" w:sz="0" w:space="0" w:color="auto"/>
      </w:divBdr>
    </w:div>
    <w:div w:id="1438404329">
      <w:bodyDiv w:val="1"/>
      <w:marLeft w:val="0"/>
      <w:marRight w:val="0"/>
      <w:marTop w:val="0"/>
      <w:marBottom w:val="0"/>
      <w:divBdr>
        <w:top w:val="none" w:sz="0" w:space="0" w:color="auto"/>
        <w:left w:val="none" w:sz="0" w:space="0" w:color="auto"/>
        <w:bottom w:val="none" w:sz="0" w:space="0" w:color="auto"/>
        <w:right w:val="none" w:sz="0" w:space="0" w:color="auto"/>
      </w:divBdr>
    </w:div>
    <w:div w:id="1440875921">
      <w:bodyDiv w:val="1"/>
      <w:marLeft w:val="0"/>
      <w:marRight w:val="0"/>
      <w:marTop w:val="0"/>
      <w:marBottom w:val="0"/>
      <w:divBdr>
        <w:top w:val="none" w:sz="0" w:space="0" w:color="auto"/>
        <w:left w:val="none" w:sz="0" w:space="0" w:color="auto"/>
        <w:bottom w:val="none" w:sz="0" w:space="0" w:color="auto"/>
        <w:right w:val="none" w:sz="0" w:space="0" w:color="auto"/>
      </w:divBdr>
    </w:div>
    <w:div w:id="1441337544">
      <w:bodyDiv w:val="1"/>
      <w:marLeft w:val="0"/>
      <w:marRight w:val="0"/>
      <w:marTop w:val="0"/>
      <w:marBottom w:val="0"/>
      <w:divBdr>
        <w:top w:val="none" w:sz="0" w:space="0" w:color="auto"/>
        <w:left w:val="none" w:sz="0" w:space="0" w:color="auto"/>
        <w:bottom w:val="none" w:sz="0" w:space="0" w:color="auto"/>
        <w:right w:val="none" w:sz="0" w:space="0" w:color="auto"/>
      </w:divBdr>
    </w:div>
    <w:div w:id="1441755781">
      <w:bodyDiv w:val="1"/>
      <w:marLeft w:val="0"/>
      <w:marRight w:val="0"/>
      <w:marTop w:val="0"/>
      <w:marBottom w:val="0"/>
      <w:divBdr>
        <w:top w:val="none" w:sz="0" w:space="0" w:color="auto"/>
        <w:left w:val="none" w:sz="0" w:space="0" w:color="auto"/>
        <w:bottom w:val="none" w:sz="0" w:space="0" w:color="auto"/>
        <w:right w:val="none" w:sz="0" w:space="0" w:color="auto"/>
      </w:divBdr>
    </w:div>
    <w:div w:id="1441953403">
      <w:bodyDiv w:val="1"/>
      <w:marLeft w:val="0"/>
      <w:marRight w:val="0"/>
      <w:marTop w:val="0"/>
      <w:marBottom w:val="0"/>
      <w:divBdr>
        <w:top w:val="none" w:sz="0" w:space="0" w:color="auto"/>
        <w:left w:val="none" w:sz="0" w:space="0" w:color="auto"/>
        <w:bottom w:val="none" w:sz="0" w:space="0" w:color="auto"/>
        <w:right w:val="none" w:sz="0" w:space="0" w:color="auto"/>
      </w:divBdr>
    </w:div>
    <w:div w:id="1442188040">
      <w:bodyDiv w:val="1"/>
      <w:marLeft w:val="0"/>
      <w:marRight w:val="0"/>
      <w:marTop w:val="0"/>
      <w:marBottom w:val="0"/>
      <w:divBdr>
        <w:top w:val="none" w:sz="0" w:space="0" w:color="auto"/>
        <w:left w:val="none" w:sz="0" w:space="0" w:color="auto"/>
        <w:bottom w:val="none" w:sz="0" w:space="0" w:color="auto"/>
        <w:right w:val="none" w:sz="0" w:space="0" w:color="auto"/>
      </w:divBdr>
    </w:div>
    <w:div w:id="1442258419">
      <w:bodyDiv w:val="1"/>
      <w:marLeft w:val="0"/>
      <w:marRight w:val="0"/>
      <w:marTop w:val="0"/>
      <w:marBottom w:val="0"/>
      <w:divBdr>
        <w:top w:val="none" w:sz="0" w:space="0" w:color="auto"/>
        <w:left w:val="none" w:sz="0" w:space="0" w:color="auto"/>
        <w:bottom w:val="none" w:sz="0" w:space="0" w:color="auto"/>
        <w:right w:val="none" w:sz="0" w:space="0" w:color="auto"/>
      </w:divBdr>
    </w:div>
    <w:div w:id="1442258589">
      <w:bodyDiv w:val="1"/>
      <w:marLeft w:val="0"/>
      <w:marRight w:val="0"/>
      <w:marTop w:val="0"/>
      <w:marBottom w:val="0"/>
      <w:divBdr>
        <w:top w:val="none" w:sz="0" w:space="0" w:color="auto"/>
        <w:left w:val="none" w:sz="0" w:space="0" w:color="auto"/>
        <w:bottom w:val="none" w:sz="0" w:space="0" w:color="auto"/>
        <w:right w:val="none" w:sz="0" w:space="0" w:color="auto"/>
      </w:divBdr>
    </w:div>
    <w:div w:id="1442650182">
      <w:bodyDiv w:val="1"/>
      <w:marLeft w:val="0"/>
      <w:marRight w:val="0"/>
      <w:marTop w:val="0"/>
      <w:marBottom w:val="0"/>
      <w:divBdr>
        <w:top w:val="none" w:sz="0" w:space="0" w:color="auto"/>
        <w:left w:val="none" w:sz="0" w:space="0" w:color="auto"/>
        <w:bottom w:val="none" w:sz="0" w:space="0" w:color="auto"/>
        <w:right w:val="none" w:sz="0" w:space="0" w:color="auto"/>
      </w:divBdr>
    </w:div>
    <w:div w:id="1442801834">
      <w:bodyDiv w:val="1"/>
      <w:marLeft w:val="0"/>
      <w:marRight w:val="0"/>
      <w:marTop w:val="0"/>
      <w:marBottom w:val="0"/>
      <w:divBdr>
        <w:top w:val="none" w:sz="0" w:space="0" w:color="auto"/>
        <w:left w:val="none" w:sz="0" w:space="0" w:color="auto"/>
        <w:bottom w:val="none" w:sz="0" w:space="0" w:color="auto"/>
        <w:right w:val="none" w:sz="0" w:space="0" w:color="auto"/>
      </w:divBdr>
    </w:div>
    <w:div w:id="1443459223">
      <w:bodyDiv w:val="1"/>
      <w:marLeft w:val="0"/>
      <w:marRight w:val="0"/>
      <w:marTop w:val="0"/>
      <w:marBottom w:val="0"/>
      <w:divBdr>
        <w:top w:val="none" w:sz="0" w:space="0" w:color="auto"/>
        <w:left w:val="none" w:sz="0" w:space="0" w:color="auto"/>
        <w:bottom w:val="none" w:sz="0" w:space="0" w:color="auto"/>
        <w:right w:val="none" w:sz="0" w:space="0" w:color="auto"/>
      </w:divBdr>
    </w:div>
    <w:div w:id="1444033630">
      <w:bodyDiv w:val="1"/>
      <w:marLeft w:val="0"/>
      <w:marRight w:val="0"/>
      <w:marTop w:val="0"/>
      <w:marBottom w:val="0"/>
      <w:divBdr>
        <w:top w:val="none" w:sz="0" w:space="0" w:color="auto"/>
        <w:left w:val="none" w:sz="0" w:space="0" w:color="auto"/>
        <w:bottom w:val="none" w:sz="0" w:space="0" w:color="auto"/>
        <w:right w:val="none" w:sz="0" w:space="0" w:color="auto"/>
      </w:divBdr>
    </w:div>
    <w:div w:id="1444618930">
      <w:bodyDiv w:val="1"/>
      <w:marLeft w:val="0"/>
      <w:marRight w:val="0"/>
      <w:marTop w:val="0"/>
      <w:marBottom w:val="0"/>
      <w:divBdr>
        <w:top w:val="none" w:sz="0" w:space="0" w:color="auto"/>
        <w:left w:val="none" w:sz="0" w:space="0" w:color="auto"/>
        <w:bottom w:val="none" w:sz="0" w:space="0" w:color="auto"/>
        <w:right w:val="none" w:sz="0" w:space="0" w:color="auto"/>
      </w:divBdr>
    </w:div>
    <w:div w:id="1444953781">
      <w:bodyDiv w:val="1"/>
      <w:marLeft w:val="0"/>
      <w:marRight w:val="0"/>
      <w:marTop w:val="0"/>
      <w:marBottom w:val="0"/>
      <w:divBdr>
        <w:top w:val="none" w:sz="0" w:space="0" w:color="auto"/>
        <w:left w:val="none" w:sz="0" w:space="0" w:color="auto"/>
        <w:bottom w:val="none" w:sz="0" w:space="0" w:color="auto"/>
        <w:right w:val="none" w:sz="0" w:space="0" w:color="auto"/>
      </w:divBdr>
    </w:div>
    <w:div w:id="1445074648">
      <w:bodyDiv w:val="1"/>
      <w:marLeft w:val="0"/>
      <w:marRight w:val="0"/>
      <w:marTop w:val="0"/>
      <w:marBottom w:val="0"/>
      <w:divBdr>
        <w:top w:val="none" w:sz="0" w:space="0" w:color="auto"/>
        <w:left w:val="none" w:sz="0" w:space="0" w:color="auto"/>
        <w:bottom w:val="none" w:sz="0" w:space="0" w:color="auto"/>
        <w:right w:val="none" w:sz="0" w:space="0" w:color="auto"/>
      </w:divBdr>
    </w:div>
    <w:div w:id="1446733595">
      <w:bodyDiv w:val="1"/>
      <w:marLeft w:val="0"/>
      <w:marRight w:val="0"/>
      <w:marTop w:val="0"/>
      <w:marBottom w:val="0"/>
      <w:divBdr>
        <w:top w:val="none" w:sz="0" w:space="0" w:color="auto"/>
        <w:left w:val="none" w:sz="0" w:space="0" w:color="auto"/>
        <w:bottom w:val="none" w:sz="0" w:space="0" w:color="auto"/>
        <w:right w:val="none" w:sz="0" w:space="0" w:color="auto"/>
      </w:divBdr>
    </w:div>
    <w:div w:id="1448430960">
      <w:bodyDiv w:val="1"/>
      <w:marLeft w:val="0"/>
      <w:marRight w:val="0"/>
      <w:marTop w:val="0"/>
      <w:marBottom w:val="0"/>
      <w:divBdr>
        <w:top w:val="none" w:sz="0" w:space="0" w:color="auto"/>
        <w:left w:val="none" w:sz="0" w:space="0" w:color="auto"/>
        <w:bottom w:val="none" w:sz="0" w:space="0" w:color="auto"/>
        <w:right w:val="none" w:sz="0" w:space="0" w:color="auto"/>
      </w:divBdr>
    </w:div>
    <w:div w:id="1448816351">
      <w:bodyDiv w:val="1"/>
      <w:marLeft w:val="0"/>
      <w:marRight w:val="0"/>
      <w:marTop w:val="0"/>
      <w:marBottom w:val="0"/>
      <w:divBdr>
        <w:top w:val="none" w:sz="0" w:space="0" w:color="auto"/>
        <w:left w:val="none" w:sz="0" w:space="0" w:color="auto"/>
        <w:bottom w:val="none" w:sz="0" w:space="0" w:color="auto"/>
        <w:right w:val="none" w:sz="0" w:space="0" w:color="auto"/>
      </w:divBdr>
    </w:div>
    <w:div w:id="1450854342">
      <w:bodyDiv w:val="1"/>
      <w:marLeft w:val="0"/>
      <w:marRight w:val="0"/>
      <w:marTop w:val="0"/>
      <w:marBottom w:val="0"/>
      <w:divBdr>
        <w:top w:val="none" w:sz="0" w:space="0" w:color="auto"/>
        <w:left w:val="none" w:sz="0" w:space="0" w:color="auto"/>
        <w:bottom w:val="none" w:sz="0" w:space="0" w:color="auto"/>
        <w:right w:val="none" w:sz="0" w:space="0" w:color="auto"/>
      </w:divBdr>
    </w:div>
    <w:div w:id="1451050280">
      <w:bodyDiv w:val="1"/>
      <w:marLeft w:val="0"/>
      <w:marRight w:val="0"/>
      <w:marTop w:val="0"/>
      <w:marBottom w:val="0"/>
      <w:divBdr>
        <w:top w:val="none" w:sz="0" w:space="0" w:color="auto"/>
        <w:left w:val="none" w:sz="0" w:space="0" w:color="auto"/>
        <w:bottom w:val="none" w:sz="0" w:space="0" w:color="auto"/>
        <w:right w:val="none" w:sz="0" w:space="0" w:color="auto"/>
      </w:divBdr>
    </w:div>
    <w:div w:id="1451247354">
      <w:bodyDiv w:val="1"/>
      <w:marLeft w:val="0"/>
      <w:marRight w:val="0"/>
      <w:marTop w:val="0"/>
      <w:marBottom w:val="0"/>
      <w:divBdr>
        <w:top w:val="none" w:sz="0" w:space="0" w:color="auto"/>
        <w:left w:val="none" w:sz="0" w:space="0" w:color="auto"/>
        <w:bottom w:val="none" w:sz="0" w:space="0" w:color="auto"/>
        <w:right w:val="none" w:sz="0" w:space="0" w:color="auto"/>
      </w:divBdr>
    </w:div>
    <w:div w:id="1452162288">
      <w:bodyDiv w:val="1"/>
      <w:marLeft w:val="0"/>
      <w:marRight w:val="0"/>
      <w:marTop w:val="0"/>
      <w:marBottom w:val="0"/>
      <w:divBdr>
        <w:top w:val="none" w:sz="0" w:space="0" w:color="auto"/>
        <w:left w:val="none" w:sz="0" w:space="0" w:color="auto"/>
        <w:bottom w:val="none" w:sz="0" w:space="0" w:color="auto"/>
        <w:right w:val="none" w:sz="0" w:space="0" w:color="auto"/>
      </w:divBdr>
    </w:div>
    <w:div w:id="1452363098">
      <w:bodyDiv w:val="1"/>
      <w:marLeft w:val="0"/>
      <w:marRight w:val="0"/>
      <w:marTop w:val="0"/>
      <w:marBottom w:val="0"/>
      <w:divBdr>
        <w:top w:val="none" w:sz="0" w:space="0" w:color="auto"/>
        <w:left w:val="none" w:sz="0" w:space="0" w:color="auto"/>
        <w:bottom w:val="none" w:sz="0" w:space="0" w:color="auto"/>
        <w:right w:val="none" w:sz="0" w:space="0" w:color="auto"/>
      </w:divBdr>
    </w:div>
    <w:div w:id="1452478793">
      <w:bodyDiv w:val="1"/>
      <w:marLeft w:val="0"/>
      <w:marRight w:val="0"/>
      <w:marTop w:val="0"/>
      <w:marBottom w:val="0"/>
      <w:divBdr>
        <w:top w:val="none" w:sz="0" w:space="0" w:color="auto"/>
        <w:left w:val="none" w:sz="0" w:space="0" w:color="auto"/>
        <w:bottom w:val="none" w:sz="0" w:space="0" w:color="auto"/>
        <w:right w:val="none" w:sz="0" w:space="0" w:color="auto"/>
      </w:divBdr>
    </w:div>
    <w:div w:id="1452627024">
      <w:bodyDiv w:val="1"/>
      <w:marLeft w:val="0"/>
      <w:marRight w:val="0"/>
      <w:marTop w:val="0"/>
      <w:marBottom w:val="0"/>
      <w:divBdr>
        <w:top w:val="none" w:sz="0" w:space="0" w:color="auto"/>
        <w:left w:val="none" w:sz="0" w:space="0" w:color="auto"/>
        <w:bottom w:val="none" w:sz="0" w:space="0" w:color="auto"/>
        <w:right w:val="none" w:sz="0" w:space="0" w:color="auto"/>
      </w:divBdr>
    </w:div>
    <w:div w:id="1452629999">
      <w:bodyDiv w:val="1"/>
      <w:marLeft w:val="0"/>
      <w:marRight w:val="0"/>
      <w:marTop w:val="0"/>
      <w:marBottom w:val="0"/>
      <w:divBdr>
        <w:top w:val="none" w:sz="0" w:space="0" w:color="auto"/>
        <w:left w:val="none" w:sz="0" w:space="0" w:color="auto"/>
        <w:bottom w:val="none" w:sz="0" w:space="0" w:color="auto"/>
        <w:right w:val="none" w:sz="0" w:space="0" w:color="auto"/>
      </w:divBdr>
    </w:div>
    <w:div w:id="1452673969">
      <w:bodyDiv w:val="1"/>
      <w:marLeft w:val="0"/>
      <w:marRight w:val="0"/>
      <w:marTop w:val="0"/>
      <w:marBottom w:val="0"/>
      <w:divBdr>
        <w:top w:val="none" w:sz="0" w:space="0" w:color="auto"/>
        <w:left w:val="none" w:sz="0" w:space="0" w:color="auto"/>
        <w:bottom w:val="none" w:sz="0" w:space="0" w:color="auto"/>
        <w:right w:val="none" w:sz="0" w:space="0" w:color="auto"/>
      </w:divBdr>
    </w:div>
    <w:div w:id="1453011765">
      <w:bodyDiv w:val="1"/>
      <w:marLeft w:val="0"/>
      <w:marRight w:val="0"/>
      <w:marTop w:val="0"/>
      <w:marBottom w:val="0"/>
      <w:divBdr>
        <w:top w:val="none" w:sz="0" w:space="0" w:color="auto"/>
        <w:left w:val="none" w:sz="0" w:space="0" w:color="auto"/>
        <w:bottom w:val="none" w:sz="0" w:space="0" w:color="auto"/>
        <w:right w:val="none" w:sz="0" w:space="0" w:color="auto"/>
      </w:divBdr>
    </w:div>
    <w:div w:id="1453554159">
      <w:bodyDiv w:val="1"/>
      <w:marLeft w:val="0"/>
      <w:marRight w:val="0"/>
      <w:marTop w:val="0"/>
      <w:marBottom w:val="0"/>
      <w:divBdr>
        <w:top w:val="none" w:sz="0" w:space="0" w:color="auto"/>
        <w:left w:val="none" w:sz="0" w:space="0" w:color="auto"/>
        <w:bottom w:val="none" w:sz="0" w:space="0" w:color="auto"/>
        <w:right w:val="none" w:sz="0" w:space="0" w:color="auto"/>
      </w:divBdr>
    </w:div>
    <w:div w:id="1453669886">
      <w:bodyDiv w:val="1"/>
      <w:marLeft w:val="0"/>
      <w:marRight w:val="0"/>
      <w:marTop w:val="0"/>
      <w:marBottom w:val="0"/>
      <w:divBdr>
        <w:top w:val="none" w:sz="0" w:space="0" w:color="auto"/>
        <w:left w:val="none" w:sz="0" w:space="0" w:color="auto"/>
        <w:bottom w:val="none" w:sz="0" w:space="0" w:color="auto"/>
        <w:right w:val="none" w:sz="0" w:space="0" w:color="auto"/>
      </w:divBdr>
    </w:div>
    <w:div w:id="1453673081">
      <w:bodyDiv w:val="1"/>
      <w:marLeft w:val="0"/>
      <w:marRight w:val="0"/>
      <w:marTop w:val="0"/>
      <w:marBottom w:val="0"/>
      <w:divBdr>
        <w:top w:val="none" w:sz="0" w:space="0" w:color="auto"/>
        <w:left w:val="none" w:sz="0" w:space="0" w:color="auto"/>
        <w:bottom w:val="none" w:sz="0" w:space="0" w:color="auto"/>
        <w:right w:val="none" w:sz="0" w:space="0" w:color="auto"/>
      </w:divBdr>
    </w:div>
    <w:div w:id="1453749312">
      <w:bodyDiv w:val="1"/>
      <w:marLeft w:val="0"/>
      <w:marRight w:val="0"/>
      <w:marTop w:val="0"/>
      <w:marBottom w:val="0"/>
      <w:divBdr>
        <w:top w:val="none" w:sz="0" w:space="0" w:color="auto"/>
        <w:left w:val="none" w:sz="0" w:space="0" w:color="auto"/>
        <w:bottom w:val="none" w:sz="0" w:space="0" w:color="auto"/>
        <w:right w:val="none" w:sz="0" w:space="0" w:color="auto"/>
      </w:divBdr>
    </w:div>
    <w:div w:id="1454128273">
      <w:bodyDiv w:val="1"/>
      <w:marLeft w:val="0"/>
      <w:marRight w:val="0"/>
      <w:marTop w:val="0"/>
      <w:marBottom w:val="0"/>
      <w:divBdr>
        <w:top w:val="none" w:sz="0" w:space="0" w:color="auto"/>
        <w:left w:val="none" w:sz="0" w:space="0" w:color="auto"/>
        <w:bottom w:val="none" w:sz="0" w:space="0" w:color="auto"/>
        <w:right w:val="none" w:sz="0" w:space="0" w:color="auto"/>
      </w:divBdr>
    </w:div>
    <w:div w:id="1454403190">
      <w:bodyDiv w:val="1"/>
      <w:marLeft w:val="0"/>
      <w:marRight w:val="0"/>
      <w:marTop w:val="0"/>
      <w:marBottom w:val="0"/>
      <w:divBdr>
        <w:top w:val="none" w:sz="0" w:space="0" w:color="auto"/>
        <w:left w:val="none" w:sz="0" w:space="0" w:color="auto"/>
        <w:bottom w:val="none" w:sz="0" w:space="0" w:color="auto"/>
        <w:right w:val="none" w:sz="0" w:space="0" w:color="auto"/>
      </w:divBdr>
    </w:div>
    <w:div w:id="1454594715">
      <w:bodyDiv w:val="1"/>
      <w:marLeft w:val="0"/>
      <w:marRight w:val="0"/>
      <w:marTop w:val="0"/>
      <w:marBottom w:val="0"/>
      <w:divBdr>
        <w:top w:val="none" w:sz="0" w:space="0" w:color="auto"/>
        <w:left w:val="none" w:sz="0" w:space="0" w:color="auto"/>
        <w:bottom w:val="none" w:sz="0" w:space="0" w:color="auto"/>
        <w:right w:val="none" w:sz="0" w:space="0" w:color="auto"/>
      </w:divBdr>
    </w:div>
    <w:div w:id="1455174967">
      <w:bodyDiv w:val="1"/>
      <w:marLeft w:val="0"/>
      <w:marRight w:val="0"/>
      <w:marTop w:val="0"/>
      <w:marBottom w:val="0"/>
      <w:divBdr>
        <w:top w:val="none" w:sz="0" w:space="0" w:color="auto"/>
        <w:left w:val="none" w:sz="0" w:space="0" w:color="auto"/>
        <w:bottom w:val="none" w:sz="0" w:space="0" w:color="auto"/>
        <w:right w:val="none" w:sz="0" w:space="0" w:color="auto"/>
      </w:divBdr>
    </w:div>
    <w:div w:id="1455441578">
      <w:bodyDiv w:val="1"/>
      <w:marLeft w:val="0"/>
      <w:marRight w:val="0"/>
      <w:marTop w:val="0"/>
      <w:marBottom w:val="0"/>
      <w:divBdr>
        <w:top w:val="none" w:sz="0" w:space="0" w:color="auto"/>
        <w:left w:val="none" w:sz="0" w:space="0" w:color="auto"/>
        <w:bottom w:val="none" w:sz="0" w:space="0" w:color="auto"/>
        <w:right w:val="none" w:sz="0" w:space="0" w:color="auto"/>
      </w:divBdr>
    </w:div>
    <w:div w:id="1455520038">
      <w:bodyDiv w:val="1"/>
      <w:marLeft w:val="0"/>
      <w:marRight w:val="0"/>
      <w:marTop w:val="0"/>
      <w:marBottom w:val="0"/>
      <w:divBdr>
        <w:top w:val="none" w:sz="0" w:space="0" w:color="auto"/>
        <w:left w:val="none" w:sz="0" w:space="0" w:color="auto"/>
        <w:bottom w:val="none" w:sz="0" w:space="0" w:color="auto"/>
        <w:right w:val="none" w:sz="0" w:space="0" w:color="auto"/>
      </w:divBdr>
    </w:div>
    <w:div w:id="1455563754">
      <w:bodyDiv w:val="1"/>
      <w:marLeft w:val="0"/>
      <w:marRight w:val="0"/>
      <w:marTop w:val="0"/>
      <w:marBottom w:val="0"/>
      <w:divBdr>
        <w:top w:val="none" w:sz="0" w:space="0" w:color="auto"/>
        <w:left w:val="none" w:sz="0" w:space="0" w:color="auto"/>
        <w:bottom w:val="none" w:sz="0" w:space="0" w:color="auto"/>
        <w:right w:val="none" w:sz="0" w:space="0" w:color="auto"/>
      </w:divBdr>
    </w:div>
    <w:div w:id="1456216873">
      <w:bodyDiv w:val="1"/>
      <w:marLeft w:val="0"/>
      <w:marRight w:val="0"/>
      <w:marTop w:val="0"/>
      <w:marBottom w:val="0"/>
      <w:divBdr>
        <w:top w:val="none" w:sz="0" w:space="0" w:color="auto"/>
        <w:left w:val="none" w:sz="0" w:space="0" w:color="auto"/>
        <w:bottom w:val="none" w:sz="0" w:space="0" w:color="auto"/>
        <w:right w:val="none" w:sz="0" w:space="0" w:color="auto"/>
      </w:divBdr>
    </w:div>
    <w:div w:id="1457139352">
      <w:bodyDiv w:val="1"/>
      <w:marLeft w:val="0"/>
      <w:marRight w:val="0"/>
      <w:marTop w:val="0"/>
      <w:marBottom w:val="0"/>
      <w:divBdr>
        <w:top w:val="none" w:sz="0" w:space="0" w:color="auto"/>
        <w:left w:val="none" w:sz="0" w:space="0" w:color="auto"/>
        <w:bottom w:val="none" w:sz="0" w:space="0" w:color="auto"/>
        <w:right w:val="none" w:sz="0" w:space="0" w:color="auto"/>
      </w:divBdr>
    </w:div>
    <w:div w:id="1457217298">
      <w:bodyDiv w:val="1"/>
      <w:marLeft w:val="0"/>
      <w:marRight w:val="0"/>
      <w:marTop w:val="0"/>
      <w:marBottom w:val="0"/>
      <w:divBdr>
        <w:top w:val="none" w:sz="0" w:space="0" w:color="auto"/>
        <w:left w:val="none" w:sz="0" w:space="0" w:color="auto"/>
        <w:bottom w:val="none" w:sz="0" w:space="0" w:color="auto"/>
        <w:right w:val="none" w:sz="0" w:space="0" w:color="auto"/>
      </w:divBdr>
    </w:div>
    <w:div w:id="1458601807">
      <w:bodyDiv w:val="1"/>
      <w:marLeft w:val="0"/>
      <w:marRight w:val="0"/>
      <w:marTop w:val="0"/>
      <w:marBottom w:val="0"/>
      <w:divBdr>
        <w:top w:val="none" w:sz="0" w:space="0" w:color="auto"/>
        <w:left w:val="none" w:sz="0" w:space="0" w:color="auto"/>
        <w:bottom w:val="none" w:sz="0" w:space="0" w:color="auto"/>
        <w:right w:val="none" w:sz="0" w:space="0" w:color="auto"/>
      </w:divBdr>
    </w:div>
    <w:div w:id="1458640988">
      <w:bodyDiv w:val="1"/>
      <w:marLeft w:val="0"/>
      <w:marRight w:val="0"/>
      <w:marTop w:val="0"/>
      <w:marBottom w:val="0"/>
      <w:divBdr>
        <w:top w:val="none" w:sz="0" w:space="0" w:color="auto"/>
        <w:left w:val="none" w:sz="0" w:space="0" w:color="auto"/>
        <w:bottom w:val="none" w:sz="0" w:space="0" w:color="auto"/>
        <w:right w:val="none" w:sz="0" w:space="0" w:color="auto"/>
      </w:divBdr>
    </w:div>
    <w:div w:id="1458838765">
      <w:bodyDiv w:val="1"/>
      <w:marLeft w:val="0"/>
      <w:marRight w:val="0"/>
      <w:marTop w:val="0"/>
      <w:marBottom w:val="0"/>
      <w:divBdr>
        <w:top w:val="none" w:sz="0" w:space="0" w:color="auto"/>
        <w:left w:val="none" w:sz="0" w:space="0" w:color="auto"/>
        <w:bottom w:val="none" w:sz="0" w:space="0" w:color="auto"/>
        <w:right w:val="none" w:sz="0" w:space="0" w:color="auto"/>
      </w:divBdr>
    </w:div>
    <w:div w:id="1459451609">
      <w:bodyDiv w:val="1"/>
      <w:marLeft w:val="0"/>
      <w:marRight w:val="0"/>
      <w:marTop w:val="0"/>
      <w:marBottom w:val="0"/>
      <w:divBdr>
        <w:top w:val="none" w:sz="0" w:space="0" w:color="auto"/>
        <w:left w:val="none" w:sz="0" w:space="0" w:color="auto"/>
        <w:bottom w:val="none" w:sz="0" w:space="0" w:color="auto"/>
        <w:right w:val="none" w:sz="0" w:space="0" w:color="auto"/>
      </w:divBdr>
    </w:div>
    <w:div w:id="1459453134">
      <w:bodyDiv w:val="1"/>
      <w:marLeft w:val="0"/>
      <w:marRight w:val="0"/>
      <w:marTop w:val="0"/>
      <w:marBottom w:val="0"/>
      <w:divBdr>
        <w:top w:val="none" w:sz="0" w:space="0" w:color="auto"/>
        <w:left w:val="none" w:sz="0" w:space="0" w:color="auto"/>
        <w:bottom w:val="none" w:sz="0" w:space="0" w:color="auto"/>
        <w:right w:val="none" w:sz="0" w:space="0" w:color="auto"/>
      </w:divBdr>
    </w:div>
    <w:div w:id="1460218837">
      <w:bodyDiv w:val="1"/>
      <w:marLeft w:val="0"/>
      <w:marRight w:val="0"/>
      <w:marTop w:val="0"/>
      <w:marBottom w:val="0"/>
      <w:divBdr>
        <w:top w:val="none" w:sz="0" w:space="0" w:color="auto"/>
        <w:left w:val="none" w:sz="0" w:space="0" w:color="auto"/>
        <w:bottom w:val="none" w:sz="0" w:space="0" w:color="auto"/>
        <w:right w:val="none" w:sz="0" w:space="0" w:color="auto"/>
      </w:divBdr>
    </w:div>
    <w:div w:id="1460345539">
      <w:bodyDiv w:val="1"/>
      <w:marLeft w:val="0"/>
      <w:marRight w:val="0"/>
      <w:marTop w:val="0"/>
      <w:marBottom w:val="0"/>
      <w:divBdr>
        <w:top w:val="none" w:sz="0" w:space="0" w:color="auto"/>
        <w:left w:val="none" w:sz="0" w:space="0" w:color="auto"/>
        <w:bottom w:val="none" w:sz="0" w:space="0" w:color="auto"/>
        <w:right w:val="none" w:sz="0" w:space="0" w:color="auto"/>
      </w:divBdr>
    </w:div>
    <w:div w:id="1460612114">
      <w:bodyDiv w:val="1"/>
      <w:marLeft w:val="0"/>
      <w:marRight w:val="0"/>
      <w:marTop w:val="0"/>
      <w:marBottom w:val="0"/>
      <w:divBdr>
        <w:top w:val="none" w:sz="0" w:space="0" w:color="auto"/>
        <w:left w:val="none" w:sz="0" w:space="0" w:color="auto"/>
        <w:bottom w:val="none" w:sz="0" w:space="0" w:color="auto"/>
        <w:right w:val="none" w:sz="0" w:space="0" w:color="auto"/>
      </w:divBdr>
    </w:div>
    <w:div w:id="1460805289">
      <w:bodyDiv w:val="1"/>
      <w:marLeft w:val="0"/>
      <w:marRight w:val="0"/>
      <w:marTop w:val="0"/>
      <w:marBottom w:val="0"/>
      <w:divBdr>
        <w:top w:val="none" w:sz="0" w:space="0" w:color="auto"/>
        <w:left w:val="none" w:sz="0" w:space="0" w:color="auto"/>
        <w:bottom w:val="none" w:sz="0" w:space="0" w:color="auto"/>
        <w:right w:val="none" w:sz="0" w:space="0" w:color="auto"/>
      </w:divBdr>
    </w:div>
    <w:div w:id="1460807682">
      <w:bodyDiv w:val="1"/>
      <w:marLeft w:val="0"/>
      <w:marRight w:val="0"/>
      <w:marTop w:val="0"/>
      <w:marBottom w:val="0"/>
      <w:divBdr>
        <w:top w:val="none" w:sz="0" w:space="0" w:color="auto"/>
        <w:left w:val="none" w:sz="0" w:space="0" w:color="auto"/>
        <w:bottom w:val="none" w:sz="0" w:space="0" w:color="auto"/>
        <w:right w:val="none" w:sz="0" w:space="0" w:color="auto"/>
      </w:divBdr>
    </w:div>
    <w:div w:id="1460995806">
      <w:bodyDiv w:val="1"/>
      <w:marLeft w:val="0"/>
      <w:marRight w:val="0"/>
      <w:marTop w:val="0"/>
      <w:marBottom w:val="0"/>
      <w:divBdr>
        <w:top w:val="none" w:sz="0" w:space="0" w:color="auto"/>
        <w:left w:val="none" w:sz="0" w:space="0" w:color="auto"/>
        <w:bottom w:val="none" w:sz="0" w:space="0" w:color="auto"/>
        <w:right w:val="none" w:sz="0" w:space="0" w:color="auto"/>
      </w:divBdr>
    </w:div>
    <w:div w:id="1463040716">
      <w:bodyDiv w:val="1"/>
      <w:marLeft w:val="0"/>
      <w:marRight w:val="0"/>
      <w:marTop w:val="0"/>
      <w:marBottom w:val="0"/>
      <w:divBdr>
        <w:top w:val="none" w:sz="0" w:space="0" w:color="auto"/>
        <w:left w:val="none" w:sz="0" w:space="0" w:color="auto"/>
        <w:bottom w:val="none" w:sz="0" w:space="0" w:color="auto"/>
        <w:right w:val="none" w:sz="0" w:space="0" w:color="auto"/>
      </w:divBdr>
    </w:div>
    <w:div w:id="1463575018">
      <w:bodyDiv w:val="1"/>
      <w:marLeft w:val="0"/>
      <w:marRight w:val="0"/>
      <w:marTop w:val="0"/>
      <w:marBottom w:val="0"/>
      <w:divBdr>
        <w:top w:val="none" w:sz="0" w:space="0" w:color="auto"/>
        <w:left w:val="none" w:sz="0" w:space="0" w:color="auto"/>
        <w:bottom w:val="none" w:sz="0" w:space="0" w:color="auto"/>
        <w:right w:val="none" w:sz="0" w:space="0" w:color="auto"/>
      </w:divBdr>
    </w:div>
    <w:div w:id="1463882311">
      <w:bodyDiv w:val="1"/>
      <w:marLeft w:val="0"/>
      <w:marRight w:val="0"/>
      <w:marTop w:val="0"/>
      <w:marBottom w:val="0"/>
      <w:divBdr>
        <w:top w:val="none" w:sz="0" w:space="0" w:color="auto"/>
        <w:left w:val="none" w:sz="0" w:space="0" w:color="auto"/>
        <w:bottom w:val="none" w:sz="0" w:space="0" w:color="auto"/>
        <w:right w:val="none" w:sz="0" w:space="0" w:color="auto"/>
      </w:divBdr>
    </w:div>
    <w:div w:id="1464467945">
      <w:bodyDiv w:val="1"/>
      <w:marLeft w:val="0"/>
      <w:marRight w:val="0"/>
      <w:marTop w:val="0"/>
      <w:marBottom w:val="0"/>
      <w:divBdr>
        <w:top w:val="none" w:sz="0" w:space="0" w:color="auto"/>
        <w:left w:val="none" w:sz="0" w:space="0" w:color="auto"/>
        <w:bottom w:val="none" w:sz="0" w:space="0" w:color="auto"/>
        <w:right w:val="none" w:sz="0" w:space="0" w:color="auto"/>
      </w:divBdr>
    </w:div>
    <w:div w:id="1466459933">
      <w:bodyDiv w:val="1"/>
      <w:marLeft w:val="0"/>
      <w:marRight w:val="0"/>
      <w:marTop w:val="0"/>
      <w:marBottom w:val="0"/>
      <w:divBdr>
        <w:top w:val="none" w:sz="0" w:space="0" w:color="auto"/>
        <w:left w:val="none" w:sz="0" w:space="0" w:color="auto"/>
        <w:bottom w:val="none" w:sz="0" w:space="0" w:color="auto"/>
        <w:right w:val="none" w:sz="0" w:space="0" w:color="auto"/>
      </w:divBdr>
    </w:div>
    <w:div w:id="1466464825">
      <w:bodyDiv w:val="1"/>
      <w:marLeft w:val="0"/>
      <w:marRight w:val="0"/>
      <w:marTop w:val="0"/>
      <w:marBottom w:val="0"/>
      <w:divBdr>
        <w:top w:val="none" w:sz="0" w:space="0" w:color="auto"/>
        <w:left w:val="none" w:sz="0" w:space="0" w:color="auto"/>
        <w:bottom w:val="none" w:sz="0" w:space="0" w:color="auto"/>
        <w:right w:val="none" w:sz="0" w:space="0" w:color="auto"/>
      </w:divBdr>
    </w:div>
    <w:div w:id="1466504475">
      <w:bodyDiv w:val="1"/>
      <w:marLeft w:val="0"/>
      <w:marRight w:val="0"/>
      <w:marTop w:val="0"/>
      <w:marBottom w:val="0"/>
      <w:divBdr>
        <w:top w:val="none" w:sz="0" w:space="0" w:color="auto"/>
        <w:left w:val="none" w:sz="0" w:space="0" w:color="auto"/>
        <w:bottom w:val="none" w:sz="0" w:space="0" w:color="auto"/>
        <w:right w:val="none" w:sz="0" w:space="0" w:color="auto"/>
      </w:divBdr>
    </w:div>
    <w:div w:id="1466922433">
      <w:bodyDiv w:val="1"/>
      <w:marLeft w:val="0"/>
      <w:marRight w:val="0"/>
      <w:marTop w:val="0"/>
      <w:marBottom w:val="0"/>
      <w:divBdr>
        <w:top w:val="none" w:sz="0" w:space="0" w:color="auto"/>
        <w:left w:val="none" w:sz="0" w:space="0" w:color="auto"/>
        <w:bottom w:val="none" w:sz="0" w:space="0" w:color="auto"/>
        <w:right w:val="none" w:sz="0" w:space="0" w:color="auto"/>
      </w:divBdr>
    </w:div>
    <w:div w:id="1467314404">
      <w:bodyDiv w:val="1"/>
      <w:marLeft w:val="0"/>
      <w:marRight w:val="0"/>
      <w:marTop w:val="0"/>
      <w:marBottom w:val="0"/>
      <w:divBdr>
        <w:top w:val="none" w:sz="0" w:space="0" w:color="auto"/>
        <w:left w:val="none" w:sz="0" w:space="0" w:color="auto"/>
        <w:bottom w:val="none" w:sz="0" w:space="0" w:color="auto"/>
        <w:right w:val="none" w:sz="0" w:space="0" w:color="auto"/>
      </w:divBdr>
    </w:div>
    <w:div w:id="1467771115">
      <w:bodyDiv w:val="1"/>
      <w:marLeft w:val="0"/>
      <w:marRight w:val="0"/>
      <w:marTop w:val="0"/>
      <w:marBottom w:val="0"/>
      <w:divBdr>
        <w:top w:val="none" w:sz="0" w:space="0" w:color="auto"/>
        <w:left w:val="none" w:sz="0" w:space="0" w:color="auto"/>
        <w:bottom w:val="none" w:sz="0" w:space="0" w:color="auto"/>
        <w:right w:val="none" w:sz="0" w:space="0" w:color="auto"/>
      </w:divBdr>
    </w:div>
    <w:div w:id="1467968054">
      <w:bodyDiv w:val="1"/>
      <w:marLeft w:val="0"/>
      <w:marRight w:val="0"/>
      <w:marTop w:val="0"/>
      <w:marBottom w:val="0"/>
      <w:divBdr>
        <w:top w:val="none" w:sz="0" w:space="0" w:color="auto"/>
        <w:left w:val="none" w:sz="0" w:space="0" w:color="auto"/>
        <w:bottom w:val="none" w:sz="0" w:space="0" w:color="auto"/>
        <w:right w:val="none" w:sz="0" w:space="0" w:color="auto"/>
      </w:divBdr>
    </w:div>
    <w:div w:id="1468012878">
      <w:bodyDiv w:val="1"/>
      <w:marLeft w:val="0"/>
      <w:marRight w:val="0"/>
      <w:marTop w:val="0"/>
      <w:marBottom w:val="0"/>
      <w:divBdr>
        <w:top w:val="none" w:sz="0" w:space="0" w:color="auto"/>
        <w:left w:val="none" w:sz="0" w:space="0" w:color="auto"/>
        <w:bottom w:val="none" w:sz="0" w:space="0" w:color="auto"/>
        <w:right w:val="none" w:sz="0" w:space="0" w:color="auto"/>
      </w:divBdr>
    </w:div>
    <w:div w:id="1468233985">
      <w:bodyDiv w:val="1"/>
      <w:marLeft w:val="0"/>
      <w:marRight w:val="0"/>
      <w:marTop w:val="0"/>
      <w:marBottom w:val="0"/>
      <w:divBdr>
        <w:top w:val="none" w:sz="0" w:space="0" w:color="auto"/>
        <w:left w:val="none" w:sz="0" w:space="0" w:color="auto"/>
        <w:bottom w:val="none" w:sz="0" w:space="0" w:color="auto"/>
        <w:right w:val="none" w:sz="0" w:space="0" w:color="auto"/>
      </w:divBdr>
    </w:div>
    <w:div w:id="1468665202">
      <w:bodyDiv w:val="1"/>
      <w:marLeft w:val="0"/>
      <w:marRight w:val="0"/>
      <w:marTop w:val="0"/>
      <w:marBottom w:val="0"/>
      <w:divBdr>
        <w:top w:val="none" w:sz="0" w:space="0" w:color="auto"/>
        <w:left w:val="none" w:sz="0" w:space="0" w:color="auto"/>
        <w:bottom w:val="none" w:sz="0" w:space="0" w:color="auto"/>
        <w:right w:val="none" w:sz="0" w:space="0" w:color="auto"/>
      </w:divBdr>
    </w:div>
    <w:div w:id="1469321596">
      <w:bodyDiv w:val="1"/>
      <w:marLeft w:val="0"/>
      <w:marRight w:val="0"/>
      <w:marTop w:val="0"/>
      <w:marBottom w:val="0"/>
      <w:divBdr>
        <w:top w:val="none" w:sz="0" w:space="0" w:color="auto"/>
        <w:left w:val="none" w:sz="0" w:space="0" w:color="auto"/>
        <w:bottom w:val="none" w:sz="0" w:space="0" w:color="auto"/>
        <w:right w:val="none" w:sz="0" w:space="0" w:color="auto"/>
      </w:divBdr>
    </w:div>
    <w:div w:id="1469476114">
      <w:bodyDiv w:val="1"/>
      <w:marLeft w:val="0"/>
      <w:marRight w:val="0"/>
      <w:marTop w:val="0"/>
      <w:marBottom w:val="0"/>
      <w:divBdr>
        <w:top w:val="none" w:sz="0" w:space="0" w:color="auto"/>
        <w:left w:val="none" w:sz="0" w:space="0" w:color="auto"/>
        <w:bottom w:val="none" w:sz="0" w:space="0" w:color="auto"/>
        <w:right w:val="none" w:sz="0" w:space="0" w:color="auto"/>
      </w:divBdr>
    </w:div>
    <w:div w:id="1469545444">
      <w:bodyDiv w:val="1"/>
      <w:marLeft w:val="0"/>
      <w:marRight w:val="0"/>
      <w:marTop w:val="0"/>
      <w:marBottom w:val="0"/>
      <w:divBdr>
        <w:top w:val="none" w:sz="0" w:space="0" w:color="auto"/>
        <w:left w:val="none" w:sz="0" w:space="0" w:color="auto"/>
        <w:bottom w:val="none" w:sz="0" w:space="0" w:color="auto"/>
        <w:right w:val="none" w:sz="0" w:space="0" w:color="auto"/>
      </w:divBdr>
    </w:div>
    <w:div w:id="1469740072">
      <w:bodyDiv w:val="1"/>
      <w:marLeft w:val="0"/>
      <w:marRight w:val="0"/>
      <w:marTop w:val="0"/>
      <w:marBottom w:val="0"/>
      <w:divBdr>
        <w:top w:val="none" w:sz="0" w:space="0" w:color="auto"/>
        <w:left w:val="none" w:sz="0" w:space="0" w:color="auto"/>
        <w:bottom w:val="none" w:sz="0" w:space="0" w:color="auto"/>
        <w:right w:val="none" w:sz="0" w:space="0" w:color="auto"/>
      </w:divBdr>
    </w:div>
    <w:div w:id="1470130312">
      <w:bodyDiv w:val="1"/>
      <w:marLeft w:val="0"/>
      <w:marRight w:val="0"/>
      <w:marTop w:val="0"/>
      <w:marBottom w:val="0"/>
      <w:divBdr>
        <w:top w:val="none" w:sz="0" w:space="0" w:color="auto"/>
        <w:left w:val="none" w:sz="0" w:space="0" w:color="auto"/>
        <w:bottom w:val="none" w:sz="0" w:space="0" w:color="auto"/>
        <w:right w:val="none" w:sz="0" w:space="0" w:color="auto"/>
      </w:divBdr>
    </w:div>
    <w:div w:id="1471510680">
      <w:bodyDiv w:val="1"/>
      <w:marLeft w:val="0"/>
      <w:marRight w:val="0"/>
      <w:marTop w:val="0"/>
      <w:marBottom w:val="0"/>
      <w:divBdr>
        <w:top w:val="none" w:sz="0" w:space="0" w:color="auto"/>
        <w:left w:val="none" w:sz="0" w:space="0" w:color="auto"/>
        <w:bottom w:val="none" w:sz="0" w:space="0" w:color="auto"/>
        <w:right w:val="none" w:sz="0" w:space="0" w:color="auto"/>
      </w:divBdr>
    </w:div>
    <w:div w:id="1471708248">
      <w:bodyDiv w:val="1"/>
      <w:marLeft w:val="0"/>
      <w:marRight w:val="0"/>
      <w:marTop w:val="0"/>
      <w:marBottom w:val="0"/>
      <w:divBdr>
        <w:top w:val="none" w:sz="0" w:space="0" w:color="auto"/>
        <w:left w:val="none" w:sz="0" w:space="0" w:color="auto"/>
        <w:bottom w:val="none" w:sz="0" w:space="0" w:color="auto"/>
        <w:right w:val="none" w:sz="0" w:space="0" w:color="auto"/>
      </w:divBdr>
    </w:div>
    <w:div w:id="1471747965">
      <w:bodyDiv w:val="1"/>
      <w:marLeft w:val="0"/>
      <w:marRight w:val="0"/>
      <w:marTop w:val="0"/>
      <w:marBottom w:val="0"/>
      <w:divBdr>
        <w:top w:val="none" w:sz="0" w:space="0" w:color="auto"/>
        <w:left w:val="none" w:sz="0" w:space="0" w:color="auto"/>
        <w:bottom w:val="none" w:sz="0" w:space="0" w:color="auto"/>
        <w:right w:val="none" w:sz="0" w:space="0" w:color="auto"/>
      </w:divBdr>
    </w:div>
    <w:div w:id="1471943747">
      <w:bodyDiv w:val="1"/>
      <w:marLeft w:val="0"/>
      <w:marRight w:val="0"/>
      <w:marTop w:val="0"/>
      <w:marBottom w:val="0"/>
      <w:divBdr>
        <w:top w:val="none" w:sz="0" w:space="0" w:color="auto"/>
        <w:left w:val="none" w:sz="0" w:space="0" w:color="auto"/>
        <w:bottom w:val="none" w:sz="0" w:space="0" w:color="auto"/>
        <w:right w:val="none" w:sz="0" w:space="0" w:color="auto"/>
      </w:divBdr>
    </w:div>
    <w:div w:id="1472753132">
      <w:bodyDiv w:val="1"/>
      <w:marLeft w:val="0"/>
      <w:marRight w:val="0"/>
      <w:marTop w:val="0"/>
      <w:marBottom w:val="0"/>
      <w:divBdr>
        <w:top w:val="none" w:sz="0" w:space="0" w:color="auto"/>
        <w:left w:val="none" w:sz="0" w:space="0" w:color="auto"/>
        <w:bottom w:val="none" w:sz="0" w:space="0" w:color="auto"/>
        <w:right w:val="none" w:sz="0" w:space="0" w:color="auto"/>
      </w:divBdr>
    </w:div>
    <w:div w:id="1473256853">
      <w:bodyDiv w:val="1"/>
      <w:marLeft w:val="0"/>
      <w:marRight w:val="0"/>
      <w:marTop w:val="0"/>
      <w:marBottom w:val="0"/>
      <w:divBdr>
        <w:top w:val="none" w:sz="0" w:space="0" w:color="auto"/>
        <w:left w:val="none" w:sz="0" w:space="0" w:color="auto"/>
        <w:bottom w:val="none" w:sz="0" w:space="0" w:color="auto"/>
        <w:right w:val="none" w:sz="0" w:space="0" w:color="auto"/>
      </w:divBdr>
    </w:div>
    <w:div w:id="1473450732">
      <w:bodyDiv w:val="1"/>
      <w:marLeft w:val="0"/>
      <w:marRight w:val="0"/>
      <w:marTop w:val="0"/>
      <w:marBottom w:val="0"/>
      <w:divBdr>
        <w:top w:val="none" w:sz="0" w:space="0" w:color="auto"/>
        <w:left w:val="none" w:sz="0" w:space="0" w:color="auto"/>
        <w:bottom w:val="none" w:sz="0" w:space="0" w:color="auto"/>
        <w:right w:val="none" w:sz="0" w:space="0" w:color="auto"/>
      </w:divBdr>
    </w:div>
    <w:div w:id="1473451035">
      <w:bodyDiv w:val="1"/>
      <w:marLeft w:val="0"/>
      <w:marRight w:val="0"/>
      <w:marTop w:val="0"/>
      <w:marBottom w:val="0"/>
      <w:divBdr>
        <w:top w:val="none" w:sz="0" w:space="0" w:color="auto"/>
        <w:left w:val="none" w:sz="0" w:space="0" w:color="auto"/>
        <w:bottom w:val="none" w:sz="0" w:space="0" w:color="auto"/>
        <w:right w:val="none" w:sz="0" w:space="0" w:color="auto"/>
      </w:divBdr>
    </w:div>
    <w:div w:id="1474447822">
      <w:bodyDiv w:val="1"/>
      <w:marLeft w:val="0"/>
      <w:marRight w:val="0"/>
      <w:marTop w:val="0"/>
      <w:marBottom w:val="0"/>
      <w:divBdr>
        <w:top w:val="none" w:sz="0" w:space="0" w:color="auto"/>
        <w:left w:val="none" w:sz="0" w:space="0" w:color="auto"/>
        <w:bottom w:val="none" w:sz="0" w:space="0" w:color="auto"/>
        <w:right w:val="none" w:sz="0" w:space="0" w:color="auto"/>
      </w:divBdr>
    </w:div>
    <w:div w:id="1474637772">
      <w:bodyDiv w:val="1"/>
      <w:marLeft w:val="0"/>
      <w:marRight w:val="0"/>
      <w:marTop w:val="0"/>
      <w:marBottom w:val="0"/>
      <w:divBdr>
        <w:top w:val="none" w:sz="0" w:space="0" w:color="auto"/>
        <w:left w:val="none" w:sz="0" w:space="0" w:color="auto"/>
        <w:bottom w:val="none" w:sz="0" w:space="0" w:color="auto"/>
        <w:right w:val="none" w:sz="0" w:space="0" w:color="auto"/>
      </w:divBdr>
    </w:div>
    <w:div w:id="1474907741">
      <w:bodyDiv w:val="1"/>
      <w:marLeft w:val="0"/>
      <w:marRight w:val="0"/>
      <w:marTop w:val="0"/>
      <w:marBottom w:val="0"/>
      <w:divBdr>
        <w:top w:val="none" w:sz="0" w:space="0" w:color="auto"/>
        <w:left w:val="none" w:sz="0" w:space="0" w:color="auto"/>
        <w:bottom w:val="none" w:sz="0" w:space="0" w:color="auto"/>
        <w:right w:val="none" w:sz="0" w:space="0" w:color="auto"/>
      </w:divBdr>
    </w:div>
    <w:div w:id="1476798053">
      <w:bodyDiv w:val="1"/>
      <w:marLeft w:val="0"/>
      <w:marRight w:val="0"/>
      <w:marTop w:val="0"/>
      <w:marBottom w:val="0"/>
      <w:divBdr>
        <w:top w:val="none" w:sz="0" w:space="0" w:color="auto"/>
        <w:left w:val="none" w:sz="0" w:space="0" w:color="auto"/>
        <w:bottom w:val="none" w:sz="0" w:space="0" w:color="auto"/>
        <w:right w:val="none" w:sz="0" w:space="0" w:color="auto"/>
      </w:divBdr>
    </w:div>
    <w:div w:id="1477256162">
      <w:bodyDiv w:val="1"/>
      <w:marLeft w:val="0"/>
      <w:marRight w:val="0"/>
      <w:marTop w:val="0"/>
      <w:marBottom w:val="0"/>
      <w:divBdr>
        <w:top w:val="none" w:sz="0" w:space="0" w:color="auto"/>
        <w:left w:val="none" w:sz="0" w:space="0" w:color="auto"/>
        <w:bottom w:val="none" w:sz="0" w:space="0" w:color="auto"/>
        <w:right w:val="none" w:sz="0" w:space="0" w:color="auto"/>
      </w:divBdr>
    </w:div>
    <w:div w:id="1477530109">
      <w:bodyDiv w:val="1"/>
      <w:marLeft w:val="0"/>
      <w:marRight w:val="0"/>
      <w:marTop w:val="0"/>
      <w:marBottom w:val="0"/>
      <w:divBdr>
        <w:top w:val="none" w:sz="0" w:space="0" w:color="auto"/>
        <w:left w:val="none" w:sz="0" w:space="0" w:color="auto"/>
        <w:bottom w:val="none" w:sz="0" w:space="0" w:color="auto"/>
        <w:right w:val="none" w:sz="0" w:space="0" w:color="auto"/>
      </w:divBdr>
    </w:div>
    <w:div w:id="1477533280">
      <w:bodyDiv w:val="1"/>
      <w:marLeft w:val="0"/>
      <w:marRight w:val="0"/>
      <w:marTop w:val="0"/>
      <w:marBottom w:val="0"/>
      <w:divBdr>
        <w:top w:val="none" w:sz="0" w:space="0" w:color="auto"/>
        <w:left w:val="none" w:sz="0" w:space="0" w:color="auto"/>
        <w:bottom w:val="none" w:sz="0" w:space="0" w:color="auto"/>
        <w:right w:val="none" w:sz="0" w:space="0" w:color="auto"/>
      </w:divBdr>
    </w:div>
    <w:div w:id="1477912285">
      <w:bodyDiv w:val="1"/>
      <w:marLeft w:val="0"/>
      <w:marRight w:val="0"/>
      <w:marTop w:val="0"/>
      <w:marBottom w:val="0"/>
      <w:divBdr>
        <w:top w:val="none" w:sz="0" w:space="0" w:color="auto"/>
        <w:left w:val="none" w:sz="0" w:space="0" w:color="auto"/>
        <w:bottom w:val="none" w:sz="0" w:space="0" w:color="auto"/>
        <w:right w:val="none" w:sz="0" w:space="0" w:color="auto"/>
      </w:divBdr>
    </w:div>
    <w:div w:id="1478689379">
      <w:bodyDiv w:val="1"/>
      <w:marLeft w:val="0"/>
      <w:marRight w:val="0"/>
      <w:marTop w:val="0"/>
      <w:marBottom w:val="0"/>
      <w:divBdr>
        <w:top w:val="none" w:sz="0" w:space="0" w:color="auto"/>
        <w:left w:val="none" w:sz="0" w:space="0" w:color="auto"/>
        <w:bottom w:val="none" w:sz="0" w:space="0" w:color="auto"/>
        <w:right w:val="none" w:sz="0" w:space="0" w:color="auto"/>
      </w:divBdr>
    </w:div>
    <w:div w:id="1478839760">
      <w:bodyDiv w:val="1"/>
      <w:marLeft w:val="0"/>
      <w:marRight w:val="0"/>
      <w:marTop w:val="0"/>
      <w:marBottom w:val="0"/>
      <w:divBdr>
        <w:top w:val="none" w:sz="0" w:space="0" w:color="auto"/>
        <w:left w:val="none" w:sz="0" w:space="0" w:color="auto"/>
        <w:bottom w:val="none" w:sz="0" w:space="0" w:color="auto"/>
        <w:right w:val="none" w:sz="0" w:space="0" w:color="auto"/>
      </w:divBdr>
    </w:div>
    <w:div w:id="1479108991">
      <w:bodyDiv w:val="1"/>
      <w:marLeft w:val="0"/>
      <w:marRight w:val="0"/>
      <w:marTop w:val="0"/>
      <w:marBottom w:val="0"/>
      <w:divBdr>
        <w:top w:val="none" w:sz="0" w:space="0" w:color="auto"/>
        <w:left w:val="none" w:sz="0" w:space="0" w:color="auto"/>
        <w:bottom w:val="none" w:sz="0" w:space="0" w:color="auto"/>
        <w:right w:val="none" w:sz="0" w:space="0" w:color="auto"/>
      </w:divBdr>
    </w:div>
    <w:div w:id="1479421108">
      <w:bodyDiv w:val="1"/>
      <w:marLeft w:val="0"/>
      <w:marRight w:val="0"/>
      <w:marTop w:val="0"/>
      <w:marBottom w:val="0"/>
      <w:divBdr>
        <w:top w:val="none" w:sz="0" w:space="0" w:color="auto"/>
        <w:left w:val="none" w:sz="0" w:space="0" w:color="auto"/>
        <w:bottom w:val="none" w:sz="0" w:space="0" w:color="auto"/>
        <w:right w:val="none" w:sz="0" w:space="0" w:color="auto"/>
      </w:divBdr>
    </w:div>
    <w:div w:id="1480419909">
      <w:bodyDiv w:val="1"/>
      <w:marLeft w:val="0"/>
      <w:marRight w:val="0"/>
      <w:marTop w:val="0"/>
      <w:marBottom w:val="0"/>
      <w:divBdr>
        <w:top w:val="none" w:sz="0" w:space="0" w:color="auto"/>
        <w:left w:val="none" w:sz="0" w:space="0" w:color="auto"/>
        <w:bottom w:val="none" w:sz="0" w:space="0" w:color="auto"/>
        <w:right w:val="none" w:sz="0" w:space="0" w:color="auto"/>
      </w:divBdr>
    </w:div>
    <w:div w:id="1481115536">
      <w:bodyDiv w:val="1"/>
      <w:marLeft w:val="0"/>
      <w:marRight w:val="0"/>
      <w:marTop w:val="0"/>
      <w:marBottom w:val="0"/>
      <w:divBdr>
        <w:top w:val="none" w:sz="0" w:space="0" w:color="auto"/>
        <w:left w:val="none" w:sz="0" w:space="0" w:color="auto"/>
        <w:bottom w:val="none" w:sz="0" w:space="0" w:color="auto"/>
        <w:right w:val="none" w:sz="0" w:space="0" w:color="auto"/>
      </w:divBdr>
    </w:div>
    <w:div w:id="1481533292">
      <w:bodyDiv w:val="1"/>
      <w:marLeft w:val="0"/>
      <w:marRight w:val="0"/>
      <w:marTop w:val="0"/>
      <w:marBottom w:val="0"/>
      <w:divBdr>
        <w:top w:val="none" w:sz="0" w:space="0" w:color="auto"/>
        <w:left w:val="none" w:sz="0" w:space="0" w:color="auto"/>
        <w:bottom w:val="none" w:sz="0" w:space="0" w:color="auto"/>
        <w:right w:val="none" w:sz="0" w:space="0" w:color="auto"/>
      </w:divBdr>
    </w:div>
    <w:div w:id="1482038805">
      <w:bodyDiv w:val="1"/>
      <w:marLeft w:val="0"/>
      <w:marRight w:val="0"/>
      <w:marTop w:val="0"/>
      <w:marBottom w:val="0"/>
      <w:divBdr>
        <w:top w:val="none" w:sz="0" w:space="0" w:color="auto"/>
        <w:left w:val="none" w:sz="0" w:space="0" w:color="auto"/>
        <w:bottom w:val="none" w:sz="0" w:space="0" w:color="auto"/>
        <w:right w:val="none" w:sz="0" w:space="0" w:color="auto"/>
      </w:divBdr>
    </w:div>
    <w:div w:id="1482043305">
      <w:bodyDiv w:val="1"/>
      <w:marLeft w:val="0"/>
      <w:marRight w:val="0"/>
      <w:marTop w:val="0"/>
      <w:marBottom w:val="0"/>
      <w:divBdr>
        <w:top w:val="none" w:sz="0" w:space="0" w:color="auto"/>
        <w:left w:val="none" w:sz="0" w:space="0" w:color="auto"/>
        <w:bottom w:val="none" w:sz="0" w:space="0" w:color="auto"/>
        <w:right w:val="none" w:sz="0" w:space="0" w:color="auto"/>
      </w:divBdr>
    </w:div>
    <w:div w:id="1482190815">
      <w:bodyDiv w:val="1"/>
      <w:marLeft w:val="0"/>
      <w:marRight w:val="0"/>
      <w:marTop w:val="0"/>
      <w:marBottom w:val="0"/>
      <w:divBdr>
        <w:top w:val="none" w:sz="0" w:space="0" w:color="auto"/>
        <w:left w:val="none" w:sz="0" w:space="0" w:color="auto"/>
        <w:bottom w:val="none" w:sz="0" w:space="0" w:color="auto"/>
        <w:right w:val="none" w:sz="0" w:space="0" w:color="auto"/>
      </w:divBdr>
    </w:div>
    <w:div w:id="1482312024">
      <w:bodyDiv w:val="1"/>
      <w:marLeft w:val="0"/>
      <w:marRight w:val="0"/>
      <w:marTop w:val="0"/>
      <w:marBottom w:val="0"/>
      <w:divBdr>
        <w:top w:val="none" w:sz="0" w:space="0" w:color="auto"/>
        <w:left w:val="none" w:sz="0" w:space="0" w:color="auto"/>
        <w:bottom w:val="none" w:sz="0" w:space="0" w:color="auto"/>
        <w:right w:val="none" w:sz="0" w:space="0" w:color="auto"/>
      </w:divBdr>
    </w:div>
    <w:div w:id="1482651897">
      <w:bodyDiv w:val="1"/>
      <w:marLeft w:val="0"/>
      <w:marRight w:val="0"/>
      <w:marTop w:val="0"/>
      <w:marBottom w:val="0"/>
      <w:divBdr>
        <w:top w:val="none" w:sz="0" w:space="0" w:color="auto"/>
        <w:left w:val="none" w:sz="0" w:space="0" w:color="auto"/>
        <w:bottom w:val="none" w:sz="0" w:space="0" w:color="auto"/>
        <w:right w:val="none" w:sz="0" w:space="0" w:color="auto"/>
      </w:divBdr>
    </w:div>
    <w:div w:id="1483110499">
      <w:bodyDiv w:val="1"/>
      <w:marLeft w:val="0"/>
      <w:marRight w:val="0"/>
      <w:marTop w:val="0"/>
      <w:marBottom w:val="0"/>
      <w:divBdr>
        <w:top w:val="none" w:sz="0" w:space="0" w:color="auto"/>
        <w:left w:val="none" w:sz="0" w:space="0" w:color="auto"/>
        <w:bottom w:val="none" w:sz="0" w:space="0" w:color="auto"/>
        <w:right w:val="none" w:sz="0" w:space="0" w:color="auto"/>
      </w:divBdr>
    </w:div>
    <w:div w:id="1484732456">
      <w:bodyDiv w:val="1"/>
      <w:marLeft w:val="0"/>
      <w:marRight w:val="0"/>
      <w:marTop w:val="0"/>
      <w:marBottom w:val="0"/>
      <w:divBdr>
        <w:top w:val="none" w:sz="0" w:space="0" w:color="auto"/>
        <w:left w:val="none" w:sz="0" w:space="0" w:color="auto"/>
        <w:bottom w:val="none" w:sz="0" w:space="0" w:color="auto"/>
        <w:right w:val="none" w:sz="0" w:space="0" w:color="auto"/>
      </w:divBdr>
    </w:div>
    <w:div w:id="1485078514">
      <w:bodyDiv w:val="1"/>
      <w:marLeft w:val="0"/>
      <w:marRight w:val="0"/>
      <w:marTop w:val="0"/>
      <w:marBottom w:val="0"/>
      <w:divBdr>
        <w:top w:val="none" w:sz="0" w:space="0" w:color="auto"/>
        <w:left w:val="none" w:sz="0" w:space="0" w:color="auto"/>
        <w:bottom w:val="none" w:sz="0" w:space="0" w:color="auto"/>
        <w:right w:val="none" w:sz="0" w:space="0" w:color="auto"/>
      </w:divBdr>
    </w:div>
    <w:div w:id="1485387647">
      <w:bodyDiv w:val="1"/>
      <w:marLeft w:val="0"/>
      <w:marRight w:val="0"/>
      <w:marTop w:val="0"/>
      <w:marBottom w:val="0"/>
      <w:divBdr>
        <w:top w:val="none" w:sz="0" w:space="0" w:color="auto"/>
        <w:left w:val="none" w:sz="0" w:space="0" w:color="auto"/>
        <w:bottom w:val="none" w:sz="0" w:space="0" w:color="auto"/>
        <w:right w:val="none" w:sz="0" w:space="0" w:color="auto"/>
      </w:divBdr>
    </w:div>
    <w:div w:id="1485586741">
      <w:bodyDiv w:val="1"/>
      <w:marLeft w:val="0"/>
      <w:marRight w:val="0"/>
      <w:marTop w:val="0"/>
      <w:marBottom w:val="0"/>
      <w:divBdr>
        <w:top w:val="none" w:sz="0" w:space="0" w:color="auto"/>
        <w:left w:val="none" w:sz="0" w:space="0" w:color="auto"/>
        <w:bottom w:val="none" w:sz="0" w:space="0" w:color="auto"/>
        <w:right w:val="none" w:sz="0" w:space="0" w:color="auto"/>
      </w:divBdr>
    </w:div>
    <w:div w:id="1486125619">
      <w:bodyDiv w:val="1"/>
      <w:marLeft w:val="0"/>
      <w:marRight w:val="0"/>
      <w:marTop w:val="0"/>
      <w:marBottom w:val="0"/>
      <w:divBdr>
        <w:top w:val="none" w:sz="0" w:space="0" w:color="auto"/>
        <w:left w:val="none" w:sz="0" w:space="0" w:color="auto"/>
        <w:bottom w:val="none" w:sz="0" w:space="0" w:color="auto"/>
        <w:right w:val="none" w:sz="0" w:space="0" w:color="auto"/>
      </w:divBdr>
    </w:div>
    <w:div w:id="1486244312">
      <w:bodyDiv w:val="1"/>
      <w:marLeft w:val="0"/>
      <w:marRight w:val="0"/>
      <w:marTop w:val="0"/>
      <w:marBottom w:val="0"/>
      <w:divBdr>
        <w:top w:val="none" w:sz="0" w:space="0" w:color="auto"/>
        <w:left w:val="none" w:sz="0" w:space="0" w:color="auto"/>
        <w:bottom w:val="none" w:sz="0" w:space="0" w:color="auto"/>
        <w:right w:val="none" w:sz="0" w:space="0" w:color="auto"/>
      </w:divBdr>
    </w:div>
    <w:div w:id="1486432732">
      <w:bodyDiv w:val="1"/>
      <w:marLeft w:val="0"/>
      <w:marRight w:val="0"/>
      <w:marTop w:val="0"/>
      <w:marBottom w:val="0"/>
      <w:divBdr>
        <w:top w:val="none" w:sz="0" w:space="0" w:color="auto"/>
        <w:left w:val="none" w:sz="0" w:space="0" w:color="auto"/>
        <w:bottom w:val="none" w:sz="0" w:space="0" w:color="auto"/>
        <w:right w:val="none" w:sz="0" w:space="0" w:color="auto"/>
      </w:divBdr>
    </w:div>
    <w:div w:id="1486702978">
      <w:bodyDiv w:val="1"/>
      <w:marLeft w:val="0"/>
      <w:marRight w:val="0"/>
      <w:marTop w:val="0"/>
      <w:marBottom w:val="0"/>
      <w:divBdr>
        <w:top w:val="none" w:sz="0" w:space="0" w:color="auto"/>
        <w:left w:val="none" w:sz="0" w:space="0" w:color="auto"/>
        <w:bottom w:val="none" w:sz="0" w:space="0" w:color="auto"/>
        <w:right w:val="none" w:sz="0" w:space="0" w:color="auto"/>
      </w:divBdr>
    </w:div>
    <w:div w:id="1487013598">
      <w:bodyDiv w:val="1"/>
      <w:marLeft w:val="0"/>
      <w:marRight w:val="0"/>
      <w:marTop w:val="0"/>
      <w:marBottom w:val="0"/>
      <w:divBdr>
        <w:top w:val="none" w:sz="0" w:space="0" w:color="auto"/>
        <w:left w:val="none" w:sz="0" w:space="0" w:color="auto"/>
        <w:bottom w:val="none" w:sz="0" w:space="0" w:color="auto"/>
        <w:right w:val="none" w:sz="0" w:space="0" w:color="auto"/>
      </w:divBdr>
    </w:div>
    <w:div w:id="1488327110">
      <w:bodyDiv w:val="1"/>
      <w:marLeft w:val="0"/>
      <w:marRight w:val="0"/>
      <w:marTop w:val="0"/>
      <w:marBottom w:val="0"/>
      <w:divBdr>
        <w:top w:val="none" w:sz="0" w:space="0" w:color="auto"/>
        <w:left w:val="none" w:sz="0" w:space="0" w:color="auto"/>
        <w:bottom w:val="none" w:sz="0" w:space="0" w:color="auto"/>
        <w:right w:val="none" w:sz="0" w:space="0" w:color="auto"/>
      </w:divBdr>
    </w:div>
    <w:div w:id="1488327773">
      <w:bodyDiv w:val="1"/>
      <w:marLeft w:val="0"/>
      <w:marRight w:val="0"/>
      <w:marTop w:val="0"/>
      <w:marBottom w:val="0"/>
      <w:divBdr>
        <w:top w:val="none" w:sz="0" w:space="0" w:color="auto"/>
        <w:left w:val="none" w:sz="0" w:space="0" w:color="auto"/>
        <w:bottom w:val="none" w:sz="0" w:space="0" w:color="auto"/>
        <w:right w:val="none" w:sz="0" w:space="0" w:color="auto"/>
      </w:divBdr>
    </w:div>
    <w:div w:id="1489591313">
      <w:bodyDiv w:val="1"/>
      <w:marLeft w:val="0"/>
      <w:marRight w:val="0"/>
      <w:marTop w:val="0"/>
      <w:marBottom w:val="0"/>
      <w:divBdr>
        <w:top w:val="none" w:sz="0" w:space="0" w:color="auto"/>
        <w:left w:val="none" w:sz="0" w:space="0" w:color="auto"/>
        <w:bottom w:val="none" w:sz="0" w:space="0" w:color="auto"/>
        <w:right w:val="none" w:sz="0" w:space="0" w:color="auto"/>
      </w:divBdr>
    </w:div>
    <w:div w:id="1489592885">
      <w:bodyDiv w:val="1"/>
      <w:marLeft w:val="0"/>
      <w:marRight w:val="0"/>
      <w:marTop w:val="0"/>
      <w:marBottom w:val="0"/>
      <w:divBdr>
        <w:top w:val="none" w:sz="0" w:space="0" w:color="auto"/>
        <w:left w:val="none" w:sz="0" w:space="0" w:color="auto"/>
        <w:bottom w:val="none" w:sz="0" w:space="0" w:color="auto"/>
        <w:right w:val="none" w:sz="0" w:space="0" w:color="auto"/>
      </w:divBdr>
    </w:div>
    <w:div w:id="1490363500">
      <w:bodyDiv w:val="1"/>
      <w:marLeft w:val="0"/>
      <w:marRight w:val="0"/>
      <w:marTop w:val="0"/>
      <w:marBottom w:val="0"/>
      <w:divBdr>
        <w:top w:val="none" w:sz="0" w:space="0" w:color="auto"/>
        <w:left w:val="none" w:sz="0" w:space="0" w:color="auto"/>
        <w:bottom w:val="none" w:sz="0" w:space="0" w:color="auto"/>
        <w:right w:val="none" w:sz="0" w:space="0" w:color="auto"/>
      </w:divBdr>
    </w:div>
    <w:div w:id="1490440244">
      <w:bodyDiv w:val="1"/>
      <w:marLeft w:val="0"/>
      <w:marRight w:val="0"/>
      <w:marTop w:val="0"/>
      <w:marBottom w:val="0"/>
      <w:divBdr>
        <w:top w:val="none" w:sz="0" w:space="0" w:color="auto"/>
        <w:left w:val="none" w:sz="0" w:space="0" w:color="auto"/>
        <w:bottom w:val="none" w:sz="0" w:space="0" w:color="auto"/>
        <w:right w:val="none" w:sz="0" w:space="0" w:color="auto"/>
      </w:divBdr>
    </w:div>
    <w:div w:id="1490832058">
      <w:bodyDiv w:val="1"/>
      <w:marLeft w:val="0"/>
      <w:marRight w:val="0"/>
      <w:marTop w:val="0"/>
      <w:marBottom w:val="0"/>
      <w:divBdr>
        <w:top w:val="none" w:sz="0" w:space="0" w:color="auto"/>
        <w:left w:val="none" w:sz="0" w:space="0" w:color="auto"/>
        <w:bottom w:val="none" w:sz="0" w:space="0" w:color="auto"/>
        <w:right w:val="none" w:sz="0" w:space="0" w:color="auto"/>
      </w:divBdr>
    </w:div>
    <w:div w:id="1491020384">
      <w:bodyDiv w:val="1"/>
      <w:marLeft w:val="0"/>
      <w:marRight w:val="0"/>
      <w:marTop w:val="0"/>
      <w:marBottom w:val="0"/>
      <w:divBdr>
        <w:top w:val="none" w:sz="0" w:space="0" w:color="auto"/>
        <w:left w:val="none" w:sz="0" w:space="0" w:color="auto"/>
        <w:bottom w:val="none" w:sz="0" w:space="0" w:color="auto"/>
        <w:right w:val="none" w:sz="0" w:space="0" w:color="auto"/>
      </w:divBdr>
    </w:div>
    <w:div w:id="1491404161">
      <w:bodyDiv w:val="1"/>
      <w:marLeft w:val="0"/>
      <w:marRight w:val="0"/>
      <w:marTop w:val="0"/>
      <w:marBottom w:val="0"/>
      <w:divBdr>
        <w:top w:val="none" w:sz="0" w:space="0" w:color="auto"/>
        <w:left w:val="none" w:sz="0" w:space="0" w:color="auto"/>
        <w:bottom w:val="none" w:sz="0" w:space="0" w:color="auto"/>
        <w:right w:val="none" w:sz="0" w:space="0" w:color="auto"/>
      </w:divBdr>
    </w:div>
    <w:div w:id="1491824106">
      <w:bodyDiv w:val="1"/>
      <w:marLeft w:val="0"/>
      <w:marRight w:val="0"/>
      <w:marTop w:val="0"/>
      <w:marBottom w:val="0"/>
      <w:divBdr>
        <w:top w:val="none" w:sz="0" w:space="0" w:color="auto"/>
        <w:left w:val="none" w:sz="0" w:space="0" w:color="auto"/>
        <w:bottom w:val="none" w:sz="0" w:space="0" w:color="auto"/>
        <w:right w:val="none" w:sz="0" w:space="0" w:color="auto"/>
      </w:divBdr>
    </w:div>
    <w:div w:id="1491866877">
      <w:bodyDiv w:val="1"/>
      <w:marLeft w:val="0"/>
      <w:marRight w:val="0"/>
      <w:marTop w:val="0"/>
      <w:marBottom w:val="0"/>
      <w:divBdr>
        <w:top w:val="none" w:sz="0" w:space="0" w:color="auto"/>
        <w:left w:val="none" w:sz="0" w:space="0" w:color="auto"/>
        <w:bottom w:val="none" w:sz="0" w:space="0" w:color="auto"/>
        <w:right w:val="none" w:sz="0" w:space="0" w:color="auto"/>
      </w:divBdr>
    </w:div>
    <w:div w:id="1492063268">
      <w:bodyDiv w:val="1"/>
      <w:marLeft w:val="0"/>
      <w:marRight w:val="0"/>
      <w:marTop w:val="0"/>
      <w:marBottom w:val="0"/>
      <w:divBdr>
        <w:top w:val="none" w:sz="0" w:space="0" w:color="auto"/>
        <w:left w:val="none" w:sz="0" w:space="0" w:color="auto"/>
        <w:bottom w:val="none" w:sz="0" w:space="0" w:color="auto"/>
        <w:right w:val="none" w:sz="0" w:space="0" w:color="auto"/>
      </w:divBdr>
    </w:div>
    <w:div w:id="1492139717">
      <w:bodyDiv w:val="1"/>
      <w:marLeft w:val="0"/>
      <w:marRight w:val="0"/>
      <w:marTop w:val="0"/>
      <w:marBottom w:val="0"/>
      <w:divBdr>
        <w:top w:val="none" w:sz="0" w:space="0" w:color="auto"/>
        <w:left w:val="none" w:sz="0" w:space="0" w:color="auto"/>
        <w:bottom w:val="none" w:sz="0" w:space="0" w:color="auto"/>
        <w:right w:val="none" w:sz="0" w:space="0" w:color="auto"/>
      </w:divBdr>
    </w:div>
    <w:div w:id="1492331194">
      <w:bodyDiv w:val="1"/>
      <w:marLeft w:val="0"/>
      <w:marRight w:val="0"/>
      <w:marTop w:val="0"/>
      <w:marBottom w:val="0"/>
      <w:divBdr>
        <w:top w:val="none" w:sz="0" w:space="0" w:color="auto"/>
        <w:left w:val="none" w:sz="0" w:space="0" w:color="auto"/>
        <w:bottom w:val="none" w:sz="0" w:space="0" w:color="auto"/>
        <w:right w:val="none" w:sz="0" w:space="0" w:color="auto"/>
      </w:divBdr>
    </w:div>
    <w:div w:id="1493255087">
      <w:bodyDiv w:val="1"/>
      <w:marLeft w:val="0"/>
      <w:marRight w:val="0"/>
      <w:marTop w:val="0"/>
      <w:marBottom w:val="0"/>
      <w:divBdr>
        <w:top w:val="none" w:sz="0" w:space="0" w:color="auto"/>
        <w:left w:val="none" w:sz="0" w:space="0" w:color="auto"/>
        <w:bottom w:val="none" w:sz="0" w:space="0" w:color="auto"/>
        <w:right w:val="none" w:sz="0" w:space="0" w:color="auto"/>
      </w:divBdr>
    </w:div>
    <w:div w:id="1493372599">
      <w:bodyDiv w:val="1"/>
      <w:marLeft w:val="0"/>
      <w:marRight w:val="0"/>
      <w:marTop w:val="0"/>
      <w:marBottom w:val="0"/>
      <w:divBdr>
        <w:top w:val="none" w:sz="0" w:space="0" w:color="auto"/>
        <w:left w:val="none" w:sz="0" w:space="0" w:color="auto"/>
        <w:bottom w:val="none" w:sz="0" w:space="0" w:color="auto"/>
        <w:right w:val="none" w:sz="0" w:space="0" w:color="auto"/>
      </w:divBdr>
    </w:div>
    <w:div w:id="1493639760">
      <w:bodyDiv w:val="1"/>
      <w:marLeft w:val="0"/>
      <w:marRight w:val="0"/>
      <w:marTop w:val="0"/>
      <w:marBottom w:val="0"/>
      <w:divBdr>
        <w:top w:val="none" w:sz="0" w:space="0" w:color="auto"/>
        <w:left w:val="none" w:sz="0" w:space="0" w:color="auto"/>
        <w:bottom w:val="none" w:sz="0" w:space="0" w:color="auto"/>
        <w:right w:val="none" w:sz="0" w:space="0" w:color="auto"/>
      </w:divBdr>
    </w:div>
    <w:div w:id="1493790468">
      <w:bodyDiv w:val="1"/>
      <w:marLeft w:val="0"/>
      <w:marRight w:val="0"/>
      <w:marTop w:val="0"/>
      <w:marBottom w:val="0"/>
      <w:divBdr>
        <w:top w:val="none" w:sz="0" w:space="0" w:color="auto"/>
        <w:left w:val="none" w:sz="0" w:space="0" w:color="auto"/>
        <w:bottom w:val="none" w:sz="0" w:space="0" w:color="auto"/>
        <w:right w:val="none" w:sz="0" w:space="0" w:color="auto"/>
      </w:divBdr>
    </w:div>
    <w:div w:id="1494225884">
      <w:bodyDiv w:val="1"/>
      <w:marLeft w:val="0"/>
      <w:marRight w:val="0"/>
      <w:marTop w:val="0"/>
      <w:marBottom w:val="0"/>
      <w:divBdr>
        <w:top w:val="none" w:sz="0" w:space="0" w:color="auto"/>
        <w:left w:val="none" w:sz="0" w:space="0" w:color="auto"/>
        <w:bottom w:val="none" w:sz="0" w:space="0" w:color="auto"/>
        <w:right w:val="none" w:sz="0" w:space="0" w:color="auto"/>
      </w:divBdr>
    </w:div>
    <w:div w:id="1495030331">
      <w:bodyDiv w:val="1"/>
      <w:marLeft w:val="0"/>
      <w:marRight w:val="0"/>
      <w:marTop w:val="0"/>
      <w:marBottom w:val="0"/>
      <w:divBdr>
        <w:top w:val="none" w:sz="0" w:space="0" w:color="auto"/>
        <w:left w:val="none" w:sz="0" w:space="0" w:color="auto"/>
        <w:bottom w:val="none" w:sz="0" w:space="0" w:color="auto"/>
        <w:right w:val="none" w:sz="0" w:space="0" w:color="auto"/>
      </w:divBdr>
    </w:div>
    <w:div w:id="1495296248">
      <w:bodyDiv w:val="1"/>
      <w:marLeft w:val="0"/>
      <w:marRight w:val="0"/>
      <w:marTop w:val="0"/>
      <w:marBottom w:val="0"/>
      <w:divBdr>
        <w:top w:val="none" w:sz="0" w:space="0" w:color="auto"/>
        <w:left w:val="none" w:sz="0" w:space="0" w:color="auto"/>
        <w:bottom w:val="none" w:sz="0" w:space="0" w:color="auto"/>
        <w:right w:val="none" w:sz="0" w:space="0" w:color="auto"/>
      </w:divBdr>
    </w:div>
    <w:div w:id="1495730048">
      <w:bodyDiv w:val="1"/>
      <w:marLeft w:val="0"/>
      <w:marRight w:val="0"/>
      <w:marTop w:val="0"/>
      <w:marBottom w:val="0"/>
      <w:divBdr>
        <w:top w:val="none" w:sz="0" w:space="0" w:color="auto"/>
        <w:left w:val="none" w:sz="0" w:space="0" w:color="auto"/>
        <w:bottom w:val="none" w:sz="0" w:space="0" w:color="auto"/>
        <w:right w:val="none" w:sz="0" w:space="0" w:color="auto"/>
      </w:divBdr>
    </w:div>
    <w:div w:id="1496191226">
      <w:bodyDiv w:val="1"/>
      <w:marLeft w:val="0"/>
      <w:marRight w:val="0"/>
      <w:marTop w:val="0"/>
      <w:marBottom w:val="0"/>
      <w:divBdr>
        <w:top w:val="none" w:sz="0" w:space="0" w:color="auto"/>
        <w:left w:val="none" w:sz="0" w:space="0" w:color="auto"/>
        <w:bottom w:val="none" w:sz="0" w:space="0" w:color="auto"/>
        <w:right w:val="none" w:sz="0" w:space="0" w:color="auto"/>
      </w:divBdr>
    </w:div>
    <w:div w:id="1496261701">
      <w:bodyDiv w:val="1"/>
      <w:marLeft w:val="0"/>
      <w:marRight w:val="0"/>
      <w:marTop w:val="0"/>
      <w:marBottom w:val="0"/>
      <w:divBdr>
        <w:top w:val="none" w:sz="0" w:space="0" w:color="auto"/>
        <w:left w:val="none" w:sz="0" w:space="0" w:color="auto"/>
        <w:bottom w:val="none" w:sz="0" w:space="0" w:color="auto"/>
        <w:right w:val="none" w:sz="0" w:space="0" w:color="auto"/>
      </w:divBdr>
    </w:div>
    <w:div w:id="1496728060">
      <w:bodyDiv w:val="1"/>
      <w:marLeft w:val="0"/>
      <w:marRight w:val="0"/>
      <w:marTop w:val="0"/>
      <w:marBottom w:val="0"/>
      <w:divBdr>
        <w:top w:val="none" w:sz="0" w:space="0" w:color="auto"/>
        <w:left w:val="none" w:sz="0" w:space="0" w:color="auto"/>
        <w:bottom w:val="none" w:sz="0" w:space="0" w:color="auto"/>
        <w:right w:val="none" w:sz="0" w:space="0" w:color="auto"/>
      </w:divBdr>
    </w:div>
    <w:div w:id="1496919449">
      <w:bodyDiv w:val="1"/>
      <w:marLeft w:val="0"/>
      <w:marRight w:val="0"/>
      <w:marTop w:val="0"/>
      <w:marBottom w:val="0"/>
      <w:divBdr>
        <w:top w:val="none" w:sz="0" w:space="0" w:color="auto"/>
        <w:left w:val="none" w:sz="0" w:space="0" w:color="auto"/>
        <w:bottom w:val="none" w:sz="0" w:space="0" w:color="auto"/>
        <w:right w:val="none" w:sz="0" w:space="0" w:color="auto"/>
      </w:divBdr>
    </w:div>
    <w:div w:id="1497110852">
      <w:bodyDiv w:val="1"/>
      <w:marLeft w:val="0"/>
      <w:marRight w:val="0"/>
      <w:marTop w:val="0"/>
      <w:marBottom w:val="0"/>
      <w:divBdr>
        <w:top w:val="none" w:sz="0" w:space="0" w:color="auto"/>
        <w:left w:val="none" w:sz="0" w:space="0" w:color="auto"/>
        <w:bottom w:val="none" w:sz="0" w:space="0" w:color="auto"/>
        <w:right w:val="none" w:sz="0" w:space="0" w:color="auto"/>
      </w:divBdr>
    </w:div>
    <w:div w:id="1497302442">
      <w:bodyDiv w:val="1"/>
      <w:marLeft w:val="0"/>
      <w:marRight w:val="0"/>
      <w:marTop w:val="0"/>
      <w:marBottom w:val="0"/>
      <w:divBdr>
        <w:top w:val="none" w:sz="0" w:space="0" w:color="auto"/>
        <w:left w:val="none" w:sz="0" w:space="0" w:color="auto"/>
        <w:bottom w:val="none" w:sz="0" w:space="0" w:color="auto"/>
        <w:right w:val="none" w:sz="0" w:space="0" w:color="auto"/>
      </w:divBdr>
    </w:div>
    <w:div w:id="1497376786">
      <w:bodyDiv w:val="1"/>
      <w:marLeft w:val="0"/>
      <w:marRight w:val="0"/>
      <w:marTop w:val="0"/>
      <w:marBottom w:val="0"/>
      <w:divBdr>
        <w:top w:val="none" w:sz="0" w:space="0" w:color="auto"/>
        <w:left w:val="none" w:sz="0" w:space="0" w:color="auto"/>
        <w:bottom w:val="none" w:sz="0" w:space="0" w:color="auto"/>
        <w:right w:val="none" w:sz="0" w:space="0" w:color="auto"/>
      </w:divBdr>
    </w:div>
    <w:div w:id="1497574702">
      <w:bodyDiv w:val="1"/>
      <w:marLeft w:val="0"/>
      <w:marRight w:val="0"/>
      <w:marTop w:val="0"/>
      <w:marBottom w:val="0"/>
      <w:divBdr>
        <w:top w:val="none" w:sz="0" w:space="0" w:color="auto"/>
        <w:left w:val="none" w:sz="0" w:space="0" w:color="auto"/>
        <w:bottom w:val="none" w:sz="0" w:space="0" w:color="auto"/>
        <w:right w:val="none" w:sz="0" w:space="0" w:color="auto"/>
      </w:divBdr>
    </w:div>
    <w:div w:id="1497843117">
      <w:bodyDiv w:val="1"/>
      <w:marLeft w:val="0"/>
      <w:marRight w:val="0"/>
      <w:marTop w:val="0"/>
      <w:marBottom w:val="0"/>
      <w:divBdr>
        <w:top w:val="none" w:sz="0" w:space="0" w:color="auto"/>
        <w:left w:val="none" w:sz="0" w:space="0" w:color="auto"/>
        <w:bottom w:val="none" w:sz="0" w:space="0" w:color="auto"/>
        <w:right w:val="none" w:sz="0" w:space="0" w:color="auto"/>
      </w:divBdr>
    </w:div>
    <w:div w:id="1498381701">
      <w:bodyDiv w:val="1"/>
      <w:marLeft w:val="0"/>
      <w:marRight w:val="0"/>
      <w:marTop w:val="0"/>
      <w:marBottom w:val="0"/>
      <w:divBdr>
        <w:top w:val="none" w:sz="0" w:space="0" w:color="auto"/>
        <w:left w:val="none" w:sz="0" w:space="0" w:color="auto"/>
        <w:bottom w:val="none" w:sz="0" w:space="0" w:color="auto"/>
        <w:right w:val="none" w:sz="0" w:space="0" w:color="auto"/>
      </w:divBdr>
    </w:div>
    <w:div w:id="1499492455">
      <w:bodyDiv w:val="1"/>
      <w:marLeft w:val="0"/>
      <w:marRight w:val="0"/>
      <w:marTop w:val="0"/>
      <w:marBottom w:val="0"/>
      <w:divBdr>
        <w:top w:val="none" w:sz="0" w:space="0" w:color="auto"/>
        <w:left w:val="none" w:sz="0" w:space="0" w:color="auto"/>
        <w:bottom w:val="none" w:sz="0" w:space="0" w:color="auto"/>
        <w:right w:val="none" w:sz="0" w:space="0" w:color="auto"/>
      </w:divBdr>
    </w:div>
    <w:div w:id="1499609760">
      <w:bodyDiv w:val="1"/>
      <w:marLeft w:val="0"/>
      <w:marRight w:val="0"/>
      <w:marTop w:val="0"/>
      <w:marBottom w:val="0"/>
      <w:divBdr>
        <w:top w:val="none" w:sz="0" w:space="0" w:color="auto"/>
        <w:left w:val="none" w:sz="0" w:space="0" w:color="auto"/>
        <w:bottom w:val="none" w:sz="0" w:space="0" w:color="auto"/>
        <w:right w:val="none" w:sz="0" w:space="0" w:color="auto"/>
      </w:divBdr>
    </w:div>
    <w:div w:id="1499811691">
      <w:bodyDiv w:val="1"/>
      <w:marLeft w:val="0"/>
      <w:marRight w:val="0"/>
      <w:marTop w:val="0"/>
      <w:marBottom w:val="0"/>
      <w:divBdr>
        <w:top w:val="none" w:sz="0" w:space="0" w:color="auto"/>
        <w:left w:val="none" w:sz="0" w:space="0" w:color="auto"/>
        <w:bottom w:val="none" w:sz="0" w:space="0" w:color="auto"/>
        <w:right w:val="none" w:sz="0" w:space="0" w:color="auto"/>
      </w:divBdr>
    </w:div>
    <w:div w:id="1499922849">
      <w:bodyDiv w:val="1"/>
      <w:marLeft w:val="0"/>
      <w:marRight w:val="0"/>
      <w:marTop w:val="0"/>
      <w:marBottom w:val="0"/>
      <w:divBdr>
        <w:top w:val="none" w:sz="0" w:space="0" w:color="auto"/>
        <w:left w:val="none" w:sz="0" w:space="0" w:color="auto"/>
        <w:bottom w:val="none" w:sz="0" w:space="0" w:color="auto"/>
        <w:right w:val="none" w:sz="0" w:space="0" w:color="auto"/>
      </w:divBdr>
    </w:div>
    <w:div w:id="1500072830">
      <w:bodyDiv w:val="1"/>
      <w:marLeft w:val="0"/>
      <w:marRight w:val="0"/>
      <w:marTop w:val="0"/>
      <w:marBottom w:val="0"/>
      <w:divBdr>
        <w:top w:val="none" w:sz="0" w:space="0" w:color="auto"/>
        <w:left w:val="none" w:sz="0" w:space="0" w:color="auto"/>
        <w:bottom w:val="none" w:sz="0" w:space="0" w:color="auto"/>
        <w:right w:val="none" w:sz="0" w:space="0" w:color="auto"/>
      </w:divBdr>
    </w:div>
    <w:div w:id="1500458575">
      <w:bodyDiv w:val="1"/>
      <w:marLeft w:val="0"/>
      <w:marRight w:val="0"/>
      <w:marTop w:val="0"/>
      <w:marBottom w:val="0"/>
      <w:divBdr>
        <w:top w:val="none" w:sz="0" w:space="0" w:color="auto"/>
        <w:left w:val="none" w:sz="0" w:space="0" w:color="auto"/>
        <w:bottom w:val="none" w:sz="0" w:space="0" w:color="auto"/>
        <w:right w:val="none" w:sz="0" w:space="0" w:color="auto"/>
      </w:divBdr>
    </w:div>
    <w:div w:id="1501700095">
      <w:bodyDiv w:val="1"/>
      <w:marLeft w:val="0"/>
      <w:marRight w:val="0"/>
      <w:marTop w:val="0"/>
      <w:marBottom w:val="0"/>
      <w:divBdr>
        <w:top w:val="none" w:sz="0" w:space="0" w:color="auto"/>
        <w:left w:val="none" w:sz="0" w:space="0" w:color="auto"/>
        <w:bottom w:val="none" w:sz="0" w:space="0" w:color="auto"/>
        <w:right w:val="none" w:sz="0" w:space="0" w:color="auto"/>
      </w:divBdr>
    </w:div>
    <w:div w:id="1501700500">
      <w:bodyDiv w:val="1"/>
      <w:marLeft w:val="0"/>
      <w:marRight w:val="0"/>
      <w:marTop w:val="0"/>
      <w:marBottom w:val="0"/>
      <w:divBdr>
        <w:top w:val="none" w:sz="0" w:space="0" w:color="auto"/>
        <w:left w:val="none" w:sz="0" w:space="0" w:color="auto"/>
        <w:bottom w:val="none" w:sz="0" w:space="0" w:color="auto"/>
        <w:right w:val="none" w:sz="0" w:space="0" w:color="auto"/>
      </w:divBdr>
    </w:div>
    <w:div w:id="1502159514">
      <w:bodyDiv w:val="1"/>
      <w:marLeft w:val="0"/>
      <w:marRight w:val="0"/>
      <w:marTop w:val="0"/>
      <w:marBottom w:val="0"/>
      <w:divBdr>
        <w:top w:val="none" w:sz="0" w:space="0" w:color="auto"/>
        <w:left w:val="none" w:sz="0" w:space="0" w:color="auto"/>
        <w:bottom w:val="none" w:sz="0" w:space="0" w:color="auto"/>
        <w:right w:val="none" w:sz="0" w:space="0" w:color="auto"/>
      </w:divBdr>
    </w:div>
    <w:div w:id="1502546131">
      <w:bodyDiv w:val="1"/>
      <w:marLeft w:val="0"/>
      <w:marRight w:val="0"/>
      <w:marTop w:val="0"/>
      <w:marBottom w:val="0"/>
      <w:divBdr>
        <w:top w:val="none" w:sz="0" w:space="0" w:color="auto"/>
        <w:left w:val="none" w:sz="0" w:space="0" w:color="auto"/>
        <w:bottom w:val="none" w:sz="0" w:space="0" w:color="auto"/>
        <w:right w:val="none" w:sz="0" w:space="0" w:color="auto"/>
      </w:divBdr>
    </w:div>
    <w:div w:id="1502967039">
      <w:bodyDiv w:val="1"/>
      <w:marLeft w:val="0"/>
      <w:marRight w:val="0"/>
      <w:marTop w:val="0"/>
      <w:marBottom w:val="0"/>
      <w:divBdr>
        <w:top w:val="none" w:sz="0" w:space="0" w:color="auto"/>
        <w:left w:val="none" w:sz="0" w:space="0" w:color="auto"/>
        <w:bottom w:val="none" w:sz="0" w:space="0" w:color="auto"/>
        <w:right w:val="none" w:sz="0" w:space="0" w:color="auto"/>
      </w:divBdr>
    </w:div>
    <w:div w:id="1503276104">
      <w:bodyDiv w:val="1"/>
      <w:marLeft w:val="0"/>
      <w:marRight w:val="0"/>
      <w:marTop w:val="0"/>
      <w:marBottom w:val="0"/>
      <w:divBdr>
        <w:top w:val="none" w:sz="0" w:space="0" w:color="auto"/>
        <w:left w:val="none" w:sz="0" w:space="0" w:color="auto"/>
        <w:bottom w:val="none" w:sz="0" w:space="0" w:color="auto"/>
        <w:right w:val="none" w:sz="0" w:space="0" w:color="auto"/>
      </w:divBdr>
    </w:div>
    <w:div w:id="1503351881">
      <w:bodyDiv w:val="1"/>
      <w:marLeft w:val="0"/>
      <w:marRight w:val="0"/>
      <w:marTop w:val="0"/>
      <w:marBottom w:val="0"/>
      <w:divBdr>
        <w:top w:val="none" w:sz="0" w:space="0" w:color="auto"/>
        <w:left w:val="none" w:sz="0" w:space="0" w:color="auto"/>
        <w:bottom w:val="none" w:sz="0" w:space="0" w:color="auto"/>
        <w:right w:val="none" w:sz="0" w:space="0" w:color="auto"/>
      </w:divBdr>
    </w:div>
    <w:div w:id="1503665317">
      <w:bodyDiv w:val="1"/>
      <w:marLeft w:val="0"/>
      <w:marRight w:val="0"/>
      <w:marTop w:val="0"/>
      <w:marBottom w:val="0"/>
      <w:divBdr>
        <w:top w:val="none" w:sz="0" w:space="0" w:color="auto"/>
        <w:left w:val="none" w:sz="0" w:space="0" w:color="auto"/>
        <w:bottom w:val="none" w:sz="0" w:space="0" w:color="auto"/>
        <w:right w:val="none" w:sz="0" w:space="0" w:color="auto"/>
      </w:divBdr>
    </w:div>
    <w:div w:id="1503740684">
      <w:bodyDiv w:val="1"/>
      <w:marLeft w:val="0"/>
      <w:marRight w:val="0"/>
      <w:marTop w:val="0"/>
      <w:marBottom w:val="0"/>
      <w:divBdr>
        <w:top w:val="none" w:sz="0" w:space="0" w:color="auto"/>
        <w:left w:val="none" w:sz="0" w:space="0" w:color="auto"/>
        <w:bottom w:val="none" w:sz="0" w:space="0" w:color="auto"/>
        <w:right w:val="none" w:sz="0" w:space="0" w:color="auto"/>
      </w:divBdr>
    </w:div>
    <w:div w:id="1504248240">
      <w:bodyDiv w:val="1"/>
      <w:marLeft w:val="0"/>
      <w:marRight w:val="0"/>
      <w:marTop w:val="0"/>
      <w:marBottom w:val="0"/>
      <w:divBdr>
        <w:top w:val="none" w:sz="0" w:space="0" w:color="auto"/>
        <w:left w:val="none" w:sz="0" w:space="0" w:color="auto"/>
        <w:bottom w:val="none" w:sz="0" w:space="0" w:color="auto"/>
        <w:right w:val="none" w:sz="0" w:space="0" w:color="auto"/>
      </w:divBdr>
    </w:div>
    <w:div w:id="1504592612">
      <w:bodyDiv w:val="1"/>
      <w:marLeft w:val="0"/>
      <w:marRight w:val="0"/>
      <w:marTop w:val="0"/>
      <w:marBottom w:val="0"/>
      <w:divBdr>
        <w:top w:val="none" w:sz="0" w:space="0" w:color="auto"/>
        <w:left w:val="none" w:sz="0" w:space="0" w:color="auto"/>
        <w:bottom w:val="none" w:sz="0" w:space="0" w:color="auto"/>
        <w:right w:val="none" w:sz="0" w:space="0" w:color="auto"/>
      </w:divBdr>
    </w:div>
    <w:div w:id="1505127954">
      <w:bodyDiv w:val="1"/>
      <w:marLeft w:val="0"/>
      <w:marRight w:val="0"/>
      <w:marTop w:val="0"/>
      <w:marBottom w:val="0"/>
      <w:divBdr>
        <w:top w:val="none" w:sz="0" w:space="0" w:color="auto"/>
        <w:left w:val="none" w:sz="0" w:space="0" w:color="auto"/>
        <w:bottom w:val="none" w:sz="0" w:space="0" w:color="auto"/>
        <w:right w:val="none" w:sz="0" w:space="0" w:color="auto"/>
      </w:divBdr>
    </w:div>
    <w:div w:id="1505702429">
      <w:bodyDiv w:val="1"/>
      <w:marLeft w:val="0"/>
      <w:marRight w:val="0"/>
      <w:marTop w:val="0"/>
      <w:marBottom w:val="0"/>
      <w:divBdr>
        <w:top w:val="none" w:sz="0" w:space="0" w:color="auto"/>
        <w:left w:val="none" w:sz="0" w:space="0" w:color="auto"/>
        <w:bottom w:val="none" w:sz="0" w:space="0" w:color="auto"/>
        <w:right w:val="none" w:sz="0" w:space="0" w:color="auto"/>
      </w:divBdr>
    </w:div>
    <w:div w:id="1505705652">
      <w:bodyDiv w:val="1"/>
      <w:marLeft w:val="0"/>
      <w:marRight w:val="0"/>
      <w:marTop w:val="0"/>
      <w:marBottom w:val="0"/>
      <w:divBdr>
        <w:top w:val="none" w:sz="0" w:space="0" w:color="auto"/>
        <w:left w:val="none" w:sz="0" w:space="0" w:color="auto"/>
        <w:bottom w:val="none" w:sz="0" w:space="0" w:color="auto"/>
        <w:right w:val="none" w:sz="0" w:space="0" w:color="auto"/>
      </w:divBdr>
    </w:div>
    <w:div w:id="1506018532">
      <w:bodyDiv w:val="1"/>
      <w:marLeft w:val="0"/>
      <w:marRight w:val="0"/>
      <w:marTop w:val="0"/>
      <w:marBottom w:val="0"/>
      <w:divBdr>
        <w:top w:val="none" w:sz="0" w:space="0" w:color="auto"/>
        <w:left w:val="none" w:sz="0" w:space="0" w:color="auto"/>
        <w:bottom w:val="none" w:sz="0" w:space="0" w:color="auto"/>
        <w:right w:val="none" w:sz="0" w:space="0" w:color="auto"/>
      </w:divBdr>
    </w:div>
    <w:div w:id="1506478881">
      <w:bodyDiv w:val="1"/>
      <w:marLeft w:val="0"/>
      <w:marRight w:val="0"/>
      <w:marTop w:val="0"/>
      <w:marBottom w:val="0"/>
      <w:divBdr>
        <w:top w:val="none" w:sz="0" w:space="0" w:color="auto"/>
        <w:left w:val="none" w:sz="0" w:space="0" w:color="auto"/>
        <w:bottom w:val="none" w:sz="0" w:space="0" w:color="auto"/>
        <w:right w:val="none" w:sz="0" w:space="0" w:color="auto"/>
      </w:divBdr>
    </w:div>
    <w:div w:id="1507285407">
      <w:bodyDiv w:val="1"/>
      <w:marLeft w:val="0"/>
      <w:marRight w:val="0"/>
      <w:marTop w:val="0"/>
      <w:marBottom w:val="0"/>
      <w:divBdr>
        <w:top w:val="none" w:sz="0" w:space="0" w:color="auto"/>
        <w:left w:val="none" w:sz="0" w:space="0" w:color="auto"/>
        <w:bottom w:val="none" w:sz="0" w:space="0" w:color="auto"/>
        <w:right w:val="none" w:sz="0" w:space="0" w:color="auto"/>
      </w:divBdr>
    </w:div>
    <w:div w:id="1507330543">
      <w:bodyDiv w:val="1"/>
      <w:marLeft w:val="0"/>
      <w:marRight w:val="0"/>
      <w:marTop w:val="0"/>
      <w:marBottom w:val="0"/>
      <w:divBdr>
        <w:top w:val="none" w:sz="0" w:space="0" w:color="auto"/>
        <w:left w:val="none" w:sz="0" w:space="0" w:color="auto"/>
        <w:bottom w:val="none" w:sz="0" w:space="0" w:color="auto"/>
        <w:right w:val="none" w:sz="0" w:space="0" w:color="auto"/>
      </w:divBdr>
    </w:div>
    <w:div w:id="1507553382">
      <w:bodyDiv w:val="1"/>
      <w:marLeft w:val="0"/>
      <w:marRight w:val="0"/>
      <w:marTop w:val="0"/>
      <w:marBottom w:val="0"/>
      <w:divBdr>
        <w:top w:val="none" w:sz="0" w:space="0" w:color="auto"/>
        <w:left w:val="none" w:sz="0" w:space="0" w:color="auto"/>
        <w:bottom w:val="none" w:sz="0" w:space="0" w:color="auto"/>
        <w:right w:val="none" w:sz="0" w:space="0" w:color="auto"/>
      </w:divBdr>
    </w:div>
    <w:div w:id="1507817825">
      <w:bodyDiv w:val="1"/>
      <w:marLeft w:val="0"/>
      <w:marRight w:val="0"/>
      <w:marTop w:val="0"/>
      <w:marBottom w:val="0"/>
      <w:divBdr>
        <w:top w:val="none" w:sz="0" w:space="0" w:color="auto"/>
        <w:left w:val="none" w:sz="0" w:space="0" w:color="auto"/>
        <w:bottom w:val="none" w:sz="0" w:space="0" w:color="auto"/>
        <w:right w:val="none" w:sz="0" w:space="0" w:color="auto"/>
      </w:divBdr>
    </w:div>
    <w:div w:id="1507862740">
      <w:bodyDiv w:val="1"/>
      <w:marLeft w:val="0"/>
      <w:marRight w:val="0"/>
      <w:marTop w:val="0"/>
      <w:marBottom w:val="0"/>
      <w:divBdr>
        <w:top w:val="none" w:sz="0" w:space="0" w:color="auto"/>
        <w:left w:val="none" w:sz="0" w:space="0" w:color="auto"/>
        <w:bottom w:val="none" w:sz="0" w:space="0" w:color="auto"/>
        <w:right w:val="none" w:sz="0" w:space="0" w:color="auto"/>
      </w:divBdr>
    </w:div>
    <w:div w:id="1508208952">
      <w:bodyDiv w:val="1"/>
      <w:marLeft w:val="0"/>
      <w:marRight w:val="0"/>
      <w:marTop w:val="0"/>
      <w:marBottom w:val="0"/>
      <w:divBdr>
        <w:top w:val="none" w:sz="0" w:space="0" w:color="auto"/>
        <w:left w:val="none" w:sz="0" w:space="0" w:color="auto"/>
        <w:bottom w:val="none" w:sz="0" w:space="0" w:color="auto"/>
        <w:right w:val="none" w:sz="0" w:space="0" w:color="auto"/>
      </w:divBdr>
    </w:div>
    <w:div w:id="1509174664">
      <w:bodyDiv w:val="1"/>
      <w:marLeft w:val="0"/>
      <w:marRight w:val="0"/>
      <w:marTop w:val="0"/>
      <w:marBottom w:val="0"/>
      <w:divBdr>
        <w:top w:val="none" w:sz="0" w:space="0" w:color="auto"/>
        <w:left w:val="none" w:sz="0" w:space="0" w:color="auto"/>
        <w:bottom w:val="none" w:sz="0" w:space="0" w:color="auto"/>
        <w:right w:val="none" w:sz="0" w:space="0" w:color="auto"/>
      </w:divBdr>
    </w:div>
    <w:div w:id="1509179731">
      <w:bodyDiv w:val="1"/>
      <w:marLeft w:val="0"/>
      <w:marRight w:val="0"/>
      <w:marTop w:val="0"/>
      <w:marBottom w:val="0"/>
      <w:divBdr>
        <w:top w:val="none" w:sz="0" w:space="0" w:color="auto"/>
        <w:left w:val="none" w:sz="0" w:space="0" w:color="auto"/>
        <w:bottom w:val="none" w:sz="0" w:space="0" w:color="auto"/>
        <w:right w:val="none" w:sz="0" w:space="0" w:color="auto"/>
      </w:divBdr>
    </w:div>
    <w:div w:id="1510604932">
      <w:bodyDiv w:val="1"/>
      <w:marLeft w:val="0"/>
      <w:marRight w:val="0"/>
      <w:marTop w:val="0"/>
      <w:marBottom w:val="0"/>
      <w:divBdr>
        <w:top w:val="none" w:sz="0" w:space="0" w:color="auto"/>
        <w:left w:val="none" w:sz="0" w:space="0" w:color="auto"/>
        <w:bottom w:val="none" w:sz="0" w:space="0" w:color="auto"/>
        <w:right w:val="none" w:sz="0" w:space="0" w:color="auto"/>
      </w:divBdr>
    </w:div>
    <w:div w:id="1510827323">
      <w:bodyDiv w:val="1"/>
      <w:marLeft w:val="0"/>
      <w:marRight w:val="0"/>
      <w:marTop w:val="0"/>
      <w:marBottom w:val="0"/>
      <w:divBdr>
        <w:top w:val="none" w:sz="0" w:space="0" w:color="auto"/>
        <w:left w:val="none" w:sz="0" w:space="0" w:color="auto"/>
        <w:bottom w:val="none" w:sz="0" w:space="0" w:color="auto"/>
        <w:right w:val="none" w:sz="0" w:space="0" w:color="auto"/>
      </w:divBdr>
    </w:div>
    <w:div w:id="1511526705">
      <w:bodyDiv w:val="1"/>
      <w:marLeft w:val="0"/>
      <w:marRight w:val="0"/>
      <w:marTop w:val="0"/>
      <w:marBottom w:val="0"/>
      <w:divBdr>
        <w:top w:val="none" w:sz="0" w:space="0" w:color="auto"/>
        <w:left w:val="none" w:sz="0" w:space="0" w:color="auto"/>
        <w:bottom w:val="none" w:sz="0" w:space="0" w:color="auto"/>
        <w:right w:val="none" w:sz="0" w:space="0" w:color="auto"/>
      </w:divBdr>
    </w:div>
    <w:div w:id="1511680334">
      <w:bodyDiv w:val="1"/>
      <w:marLeft w:val="0"/>
      <w:marRight w:val="0"/>
      <w:marTop w:val="0"/>
      <w:marBottom w:val="0"/>
      <w:divBdr>
        <w:top w:val="none" w:sz="0" w:space="0" w:color="auto"/>
        <w:left w:val="none" w:sz="0" w:space="0" w:color="auto"/>
        <w:bottom w:val="none" w:sz="0" w:space="0" w:color="auto"/>
        <w:right w:val="none" w:sz="0" w:space="0" w:color="auto"/>
      </w:divBdr>
    </w:div>
    <w:div w:id="1512374586">
      <w:bodyDiv w:val="1"/>
      <w:marLeft w:val="0"/>
      <w:marRight w:val="0"/>
      <w:marTop w:val="0"/>
      <w:marBottom w:val="0"/>
      <w:divBdr>
        <w:top w:val="none" w:sz="0" w:space="0" w:color="auto"/>
        <w:left w:val="none" w:sz="0" w:space="0" w:color="auto"/>
        <w:bottom w:val="none" w:sz="0" w:space="0" w:color="auto"/>
        <w:right w:val="none" w:sz="0" w:space="0" w:color="auto"/>
      </w:divBdr>
    </w:div>
    <w:div w:id="1512375462">
      <w:bodyDiv w:val="1"/>
      <w:marLeft w:val="0"/>
      <w:marRight w:val="0"/>
      <w:marTop w:val="0"/>
      <w:marBottom w:val="0"/>
      <w:divBdr>
        <w:top w:val="none" w:sz="0" w:space="0" w:color="auto"/>
        <w:left w:val="none" w:sz="0" w:space="0" w:color="auto"/>
        <w:bottom w:val="none" w:sz="0" w:space="0" w:color="auto"/>
        <w:right w:val="none" w:sz="0" w:space="0" w:color="auto"/>
      </w:divBdr>
    </w:div>
    <w:div w:id="1512523805">
      <w:bodyDiv w:val="1"/>
      <w:marLeft w:val="0"/>
      <w:marRight w:val="0"/>
      <w:marTop w:val="0"/>
      <w:marBottom w:val="0"/>
      <w:divBdr>
        <w:top w:val="none" w:sz="0" w:space="0" w:color="auto"/>
        <w:left w:val="none" w:sz="0" w:space="0" w:color="auto"/>
        <w:bottom w:val="none" w:sz="0" w:space="0" w:color="auto"/>
        <w:right w:val="none" w:sz="0" w:space="0" w:color="auto"/>
      </w:divBdr>
    </w:div>
    <w:div w:id="1512647410">
      <w:bodyDiv w:val="1"/>
      <w:marLeft w:val="0"/>
      <w:marRight w:val="0"/>
      <w:marTop w:val="0"/>
      <w:marBottom w:val="0"/>
      <w:divBdr>
        <w:top w:val="none" w:sz="0" w:space="0" w:color="auto"/>
        <w:left w:val="none" w:sz="0" w:space="0" w:color="auto"/>
        <w:bottom w:val="none" w:sz="0" w:space="0" w:color="auto"/>
        <w:right w:val="none" w:sz="0" w:space="0" w:color="auto"/>
      </w:divBdr>
    </w:div>
    <w:div w:id="1512715954">
      <w:bodyDiv w:val="1"/>
      <w:marLeft w:val="0"/>
      <w:marRight w:val="0"/>
      <w:marTop w:val="0"/>
      <w:marBottom w:val="0"/>
      <w:divBdr>
        <w:top w:val="none" w:sz="0" w:space="0" w:color="auto"/>
        <w:left w:val="none" w:sz="0" w:space="0" w:color="auto"/>
        <w:bottom w:val="none" w:sz="0" w:space="0" w:color="auto"/>
        <w:right w:val="none" w:sz="0" w:space="0" w:color="auto"/>
      </w:divBdr>
    </w:div>
    <w:div w:id="1512793260">
      <w:bodyDiv w:val="1"/>
      <w:marLeft w:val="0"/>
      <w:marRight w:val="0"/>
      <w:marTop w:val="0"/>
      <w:marBottom w:val="0"/>
      <w:divBdr>
        <w:top w:val="none" w:sz="0" w:space="0" w:color="auto"/>
        <w:left w:val="none" w:sz="0" w:space="0" w:color="auto"/>
        <w:bottom w:val="none" w:sz="0" w:space="0" w:color="auto"/>
        <w:right w:val="none" w:sz="0" w:space="0" w:color="auto"/>
      </w:divBdr>
    </w:div>
    <w:div w:id="1513689285">
      <w:bodyDiv w:val="1"/>
      <w:marLeft w:val="0"/>
      <w:marRight w:val="0"/>
      <w:marTop w:val="0"/>
      <w:marBottom w:val="0"/>
      <w:divBdr>
        <w:top w:val="none" w:sz="0" w:space="0" w:color="auto"/>
        <w:left w:val="none" w:sz="0" w:space="0" w:color="auto"/>
        <w:bottom w:val="none" w:sz="0" w:space="0" w:color="auto"/>
        <w:right w:val="none" w:sz="0" w:space="0" w:color="auto"/>
      </w:divBdr>
    </w:div>
    <w:div w:id="1514029753">
      <w:bodyDiv w:val="1"/>
      <w:marLeft w:val="0"/>
      <w:marRight w:val="0"/>
      <w:marTop w:val="0"/>
      <w:marBottom w:val="0"/>
      <w:divBdr>
        <w:top w:val="none" w:sz="0" w:space="0" w:color="auto"/>
        <w:left w:val="none" w:sz="0" w:space="0" w:color="auto"/>
        <w:bottom w:val="none" w:sz="0" w:space="0" w:color="auto"/>
        <w:right w:val="none" w:sz="0" w:space="0" w:color="auto"/>
      </w:divBdr>
    </w:div>
    <w:div w:id="1514035194">
      <w:bodyDiv w:val="1"/>
      <w:marLeft w:val="0"/>
      <w:marRight w:val="0"/>
      <w:marTop w:val="0"/>
      <w:marBottom w:val="0"/>
      <w:divBdr>
        <w:top w:val="none" w:sz="0" w:space="0" w:color="auto"/>
        <w:left w:val="none" w:sz="0" w:space="0" w:color="auto"/>
        <w:bottom w:val="none" w:sz="0" w:space="0" w:color="auto"/>
        <w:right w:val="none" w:sz="0" w:space="0" w:color="auto"/>
      </w:divBdr>
    </w:div>
    <w:div w:id="1514371405">
      <w:bodyDiv w:val="1"/>
      <w:marLeft w:val="0"/>
      <w:marRight w:val="0"/>
      <w:marTop w:val="0"/>
      <w:marBottom w:val="0"/>
      <w:divBdr>
        <w:top w:val="none" w:sz="0" w:space="0" w:color="auto"/>
        <w:left w:val="none" w:sz="0" w:space="0" w:color="auto"/>
        <w:bottom w:val="none" w:sz="0" w:space="0" w:color="auto"/>
        <w:right w:val="none" w:sz="0" w:space="0" w:color="auto"/>
      </w:divBdr>
    </w:div>
    <w:div w:id="1514417273">
      <w:bodyDiv w:val="1"/>
      <w:marLeft w:val="0"/>
      <w:marRight w:val="0"/>
      <w:marTop w:val="0"/>
      <w:marBottom w:val="0"/>
      <w:divBdr>
        <w:top w:val="none" w:sz="0" w:space="0" w:color="auto"/>
        <w:left w:val="none" w:sz="0" w:space="0" w:color="auto"/>
        <w:bottom w:val="none" w:sz="0" w:space="0" w:color="auto"/>
        <w:right w:val="none" w:sz="0" w:space="0" w:color="auto"/>
      </w:divBdr>
    </w:div>
    <w:div w:id="1514688078">
      <w:bodyDiv w:val="1"/>
      <w:marLeft w:val="0"/>
      <w:marRight w:val="0"/>
      <w:marTop w:val="0"/>
      <w:marBottom w:val="0"/>
      <w:divBdr>
        <w:top w:val="none" w:sz="0" w:space="0" w:color="auto"/>
        <w:left w:val="none" w:sz="0" w:space="0" w:color="auto"/>
        <w:bottom w:val="none" w:sz="0" w:space="0" w:color="auto"/>
        <w:right w:val="none" w:sz="0" w:space="0" w:color="auto"/>
      </w:divBdr>
    </w:div>
    <w:div w:id="1514952224">
      <w:bodyDiv w:val="1"/>
      <w:marLeft w:val="0"/>
      <w:marRight w:val="0"/>
      <w:marTop w:val="0"/>
      <w:marBottom w:val="0"/>
      <w:divBdr>
        <w:top w:val="none" w:sz="0" w:space="0" w:color="auto"/>
        <w:left w:val="none" w:sz="0" w:space="0" w:color="auto"/>
        <w:bottom w:val="none" w:sz="0" w:space="0" w:color="auto"/>
        <w:right w:val="none" w:sz="0" w:space="0" w:color="auto"/>
      </w:divBdr>
    </w:div>
    <w:div w:id="1515194735">
      <w:bodyDiv w:val="1"/>
      <w:marLeft w:val="0"/>
      <w:marRight w:val="0"/>
      <w:marTop w:val="0"/>
      <w:marBottom w:val="0"/>
      <w:divBdr>
        <w:top w:val="none" w:sz="0" w:space="0" w:color="auto"/>
        <w:left w:val="none" w:sz="0" w:space="0" w:color="auto"/>
        <w:bottom w:val="none" w:sz="0" w:space="0" w:color="auto"/>
        <w:right w:val="none" w:sz="0" w:space="0" w:color="auto"/>
      </w:divBdr>
    </w:div>
    <w:div w:id="1515416972">
      <w:bodyDiv w:val="1"/>
      <w:marLeft w:val="0"/>
      <w:marRight w:val="0"/>
      <w:marTop w:val="0"/>
      <w:marBottom w:val="0"/>
      <w:divBdr>
        <w:top w:val="none" w:sz="0" w:space="0" w:color="auto"/>
        <w:left w:val="none" w:sz="0" w:space="0" w:color="auto"/>
        <w:bottom w:val="none" w:sz="0" w:space="0" w:color="auto"/>
        <w:right w:val="none" w:sz="0" w:space="0" w:color="auto"/>
      </w:divBdr>
    </w:div>
    <w:div w:id="1515609858">
      <w:bodyDiv w:val="1"/>
      <w:marLeft w:val="0"/>
      <w:marRight w:val="0"/>
      <w:marTop w:val="0"/>
      <w:marBottom w:val="0"/>
      <w:divBdr>
        <w:top w:val="none" w:sz="0" w:space="0" w:color="auto"/>
        <w:left w:val="none" w:sz="0" w:space="0" w:color="auto"/>
        <w:bottom w:val="none" w:sz="0" w:space="0" w:color="auto"/>
        <w:right w:val="none" w:sz="0" w:space="0" w:color="auto"/>
      </w:divBdr>
    </w:div>
    <w:div w:id="1516458177">
      <w:bodyDiv w:val="1"/>
      <w:marLeft w:val="0"/>
      <w:marRight w:val="0"/>
      <w:marTop w:val="0"/>
      <w:marBottom w:val="0"/>
      <w:divBdr>
        <w:top w:val="none" w:sz="0" w:space="0" w:color="auto"/>
        <w:left w:val="none" w:sz="0" w:space="0" w:color="auto"/>
        <w:bottom w:val="none" w:sz="0" w:space="0" w:color="auto"/>
        <w:right w:val="none" w:sz="0" w:space="0" w:color="auto"/>
      </w:divBdr>
    </w:div>
    <w:div w:id="1516994367">
      <w:bodyDiv w:val="1"/>
      <w:marLeft w:val="0"/>
      <w:marRight w:val="0"/>
      <w:marTop w:val="0"/>
      <w:marBottom w:val="0"/>
      <w:divBdr>
        <w:top w:val="none" w:sz="0" w:space="0" w:color="auto"/>
        <w:left w:val="none" w:sz="0" w:space="0" w:color="auto"/>
        <w:bottom w:val="none" w:sz="0" w:space="0" w:color="auto"/>
        <w:right w:val="none" w:sz="0" w:space="0" w:color="auto"/>
      </w:divBdr>
    </w:div>
    <w:div w:id="1517496422">
      <w:bodyDiv w:val="1"/>
      <w:marLeft w:val="0"/>
      <w:marRight w:val="0"/>
      <w:marTop w:val="0"/>
      <w:marBottom w:val="0"/>
      <w:divBdr>
        <w:top w:val="none" w:sz="0" w:space="0" w:color="auto"/>
        <w:left w:val="none" w:sz="0" w:space="0" w:color="auto"/>
        <w:bottom w:val="none" w:sz="0" w:space="0" w:color="auto"/>
        <w:right w:val="none" w:sz="0" w:space="0" w:color="auto"/>
      </w:divBdr>
    </w:div>
    <w:div w:id="1517888297">
      <w:bodyDiv w:val="1"/>
      <w:marLeft w:val="0"/>
      <w:marRight w:val="0"/>
      <w:marTop w:val="0"/>
      <w:marBottom w:val="0"/>
      <w:divBdr>
        <w:top w:val="none" w:sz="0" w:space="0" w:color="auto"/>
        <w:left w:val="none" w:sz="0" w:space="0" w:color="auto"/>
        <w:bottom w:val="none" w:sz="0" w:space="0" w:color="auto"/>
        <w:right w:val="none" w:sz="0" w:space="0" w:color="auto"/>
      </w:divBdr>
    </w:div>
    <w:div w:id="1518032991">
      <w:bodyDiv w:val="1"/>
      <w:marLeft w:val="0"/>
      <w:marRight w:val="0"/>
      <w:marTop w:val="0"/>
      <w:marBottom w:val="0"/>
      <w:divBdr>
        <w:top w:val="none" w:sz="0" w:space="0" w:color="auto"/>
        <w:left w:val="none" w:sz="0" w:space="0" w:color="auto"/>
        <w:bottom w:val="none" w:sz="0" w:space="0" w:color="auto"/>
        <w:right w:val="none" w:sz="0" w:space="0" w:color="auto"/>
      </w:divBdr>
    </w:div>
    <w:div w:id="1519193837">
      <w:bodyDiv w:val="1"/>
      <w:marLeft w:val="0"/>
      <w:marRight w:val="0"/>
      <w:marTop w:val="0"/>
      <w:marBottom w:val="0"/>
      <w:divBdr>
        <w:top w:val="none" w:sz="0" w:space="0" w:color="auto"/>
        <w:left w:val="none" w:sz="0" w:space="0" w:color="auto"/>
        <w:bottom w:val="none" w:sz="0" w:space="0" w:color="auto"/>
        <w:right w:val="none" w:sz="0" w:space="0" w:color="auto"/>
      </w:divBdr>
    </w:div>
    <w:div w:id="1519272218">
      <w:bodyDiv w:val="1"/>
      <w:marLeft w:val="0"/>
      <w:marRight w:val="0"/>
      <w:marTop w:val="0"/>
      <w:marBottom w:val="0"/>
      <w:divBdr>
        <w:top w:val="none" w:sz="0" w:space="0" w:color="auto"/>
        <w:left w:val="none" w:sz="0" w:space="0" w:color="auto"/>
        <w:bottom w:val="none" w:sz="0" w:space="0" w:color="auto"/>
        <w:right w:val="none" w:sz="0" w:space="0" w:color="auto"/>
      </w:divBdr>
    </w:div>
    <w:div w:id="1519352868">
      <w:bodyDiv w:val="1"/>
      <w:marLeft w:val="0"/>
      <w:marRight w:val="0"/>
      <w:marTop w:val="0"/>
      <w:marBottom w:val="0"/>
      <w:divBdr>
        <w:top w:val="none" w:sz="0" w:space="0" w:color="auto"/>
        <w:left w:val="none" w:sz="0" w:space="0" w:color="auto"/>
        <w:bottom w:val="none" w:sz="0" w:space="0" w:color="auto"/>
        <w:right w:val="none" w:sz="0" w:space="0" w:color="auto"/>
      </w:divBdr>
    </w:div>
    <w:div w:id="1520004321">
      <w:bodyDiv w:val="1"/>
      <w:marLeft w:val="0"/>
      <w:marRight w:val="0"/>
      <w:marTop w:val="0"/>
      <w:marBottom w:val="0"/>
      <w:divBdr>
        <w:top w:val="none" w:sz="0" w:space="0" w:color="auto"/>
        <w:left w:val="none" w:sz="0" w:space="0" w:color="auto"/>
        <w:bottom w:val="none" w:sz="0" w:space="0" w:color="auto"/>
        <w:right w:val="none" w:sz="0" w:space="0" w:color="auto"/>
      </w:divBdr>
    </w:div>
    <w:div w:id="1520239179">
      <w:bodyDiv w:val="1"/>
      <w:marLeft w:val="0"/>
      <w:marRight w:val="0"/>
      <w:marTop w:val="0"/>
      <w:marBottom w:val="0"/>
      <w:divBdr>
        <w:top w:val="none" w:sz="0" w:space="0" w:color="auto"/>
        <w:left w:val="none" w:sz="0" w:space="0" w:color="auto"/>
        <w:bottom w:val="none" w:sz="0" w:space="0" w:color="auto"/>
        <w:right w:val="none" w:sz="0" w:space="0" w:color="auto"/>
      </w:divBdr>
    </w:div>
    <w:div w:id="1520436527">
      <w:bodyDiv w:val="1"/>
      <w:marLeft w:val="0"/>
      <w:marRight w:val="0"/>
      <w:marTop w:val="0"/>
      <w:marBottom w:val="0"/>
      <w:divBdr>
        <w:top w:val="none" w:sz="0" w:space="0" w:color="auto"/>
        <w:left w:val="none" w:sz="0" w:space="0" w:color="auto"/>
        <w:bottom w:val="none" w:sz="0" w:space="0" w:color="auto"/>
        <w:right w:val="none" w:sz="0" w:space="0" w:color="auto"/>
      </w:divBdr>
    </w:div>
    <w:div w:id="1520467409">
      <w:bodyDiv w:val="1"/>
      <w:marLeft w:val="0"/>
      <w:marRight w:val="0"/>
      <w:marTop w:val="0"/>
      <w:marBottom w:val="0"/>
      <w:divBdr>
        <w:top w:val="none" w:sz="0" w:space="0" w:color="auto"/>
        <w:left w:val="none" w:sz="0" w:space="0" w:color="auto"/>
        <w:bottom w:val="none" w:sz="0" w:space="0" w:color="auto"/>
        <w:right w:val="none" w:sz="0" w:space="0" w:color="auto"/>
      </w:divBdr>
    </w:div>
    <w:div w:id="1520656054">
      <w:bodyDiv w:val="1"/>
      <w:marLeft w:val="0"/>
      <w:marRight w:val="0"/>
      <w:marTop w:val="0"/>
      <w:marBottom w:val="0"/>
      <w:divBdr>
        <w:top w:val="none" w:sz="0" w:space="0" w:color="auto"/>
        <w:left w:val="none" w:sz="0" w:space="0" w:color="auto"/>
        <w:bottom w:val="none" w:sz="0" w:space="0" w:color="auto"/>
        <w:right w:val="none" w:sz="0" w:space="0" w:color="auto"/>
      </w:divBdr>
    </w:div>
    <w:div w:id="1521697597">
      <w:bodyDiv w:val="1"/>
      <w:marLeft w:val="0"/>
      <w:marRight w:val="0"/>
      <w:marTop w:val="0"/>
      <w:marBottom w:val="0"/>
      <w:divBdr>
        <w:top w:val="none" w:sz="0" w:space="0" w:color="auto"/>
        <w:left w:val="none" w:sz="0" w:space="0" w:color="auto"/>
        <w:bottom w:val="none" w:sz="0" w:space="0" w:color="auto"/>
        <w:right w:val="none" w:sz="0" w:space="0" w:color="auto"/>
      </w:divBdr>
    </w:div>
    <w:div w:id="1521703152">
      <w:bodyDiv w:val="1"/>
      <w:marLeft w:val="0"/>
      <w:marRight w:val="0"/>
      <w:marTop w:val="0"/>
      <w:marBottom w:val="0"/>
      <w:divBdr>
        <w:top w:val="none" w:sz="0" w:space="0" w:color="auto"/>
        <w:left w:val="none" w:sz="0" w:space="0" w:color="auto"/>
        <w:bottom w:val="none" w:sz="0" w:space="0" w:color="auto"/>
        <w:right w:val="none" w:sz="0" w:space="0" w:color="auto"/>
      </w:divBdr>
    </w:div>
    <w:div w:id="1523200440">
      <w:bodyDiv w:val="1"/>
      <w:marLeft w:val="0"/>
      <w:marRight w:val="0"/>
      <w:marTop w:val="0"/>
      <w:marBottom w:val="0"/>
      <w:divBdr>
        <w:top w:val="none" w:sz="0" w:space="0" w:color="auto"/>
        <w:left w:val="none" w:sz="0" w:space="0" w:color="auto"/>
        <w:bottom w:val="none" w:sz="0" w:space="0" w:color="auto"/>
        <w:right w:val="none" w:sz="0" w:space="0" w:color="auto"/>
      </w:divBdr>
    </w:div>
    <w:div w:id="1523477070">
      <w:bodyDiv w:val="1"/>
      <w:marLeft w:val="0"/>
      <w:marRight w:val="0"/>
      <w:marTop w:val="0"/>
      <w:marBottom w:val="0"/>
      <w:divBdr>
        <w:top w:val="none" w:sz="0" w:space="0" w:color="auto"/>
        <w:left w:val="none" w:sz="0" w:space="0" w:color="auto"/>
        <w:bottom w:val="none" w:sz="0" w:space="0" w:color="auto"/>
        <w:right w:val="none" w:sz="0" w:space="0" w:color="auto"/>
      </w:divBdr>
    </w:div>
    <w:div w:id="1523784600">
      <w:bodyDiv w:val="1"/>
      <w:marLeft w:val="0"/>
      <w:marRight w:val="0"/>
      <w:marTop w:val="0"/>
      <w:marBottom w:val="0"/>
      <w:divBdr>
        <w:top w:val="none" w:sz="0" w:space="0" w:color="auto"/>
        <w:left w:val="none" w:sz="0" w:space="0" w:color="auto"/>
        <w:bottom w:val="none" w:sz="0" w:space="0" w:color="auto"/>
        <w:right w:val="none" w:sz="0" w:space="0" w:color="auto"/>
      </w:divBdr>
    </w:div>
    <w:div w:id="1524518056">
      <w:bodyDiv w:val="1"/>
      <w:marLeft w:val="0"/>
      <w:marRight w:val="0"/>
      <w:marTop w:val="0"/>
      <w:marBottom w:val="0"/>
      <w:divBdr>
        <w:top w:val="none" w:sz="0" w:space="0" w:color="auto"/>
        <w:left w:val="none" w:sz="0" w:space="0" w:color="auto"/>
        <w:bottom w:val="none" w:sz="0" w:space="0" w:color="auto"/>
        <w:right w:val="none" w:sz="0" w:space="0" w:color="auto"/>
      </w:divBdr>
    </w:div>
    <w:div w:id="1524828938">
      <w:bodyDiv w:val="1"/>
      <w:marLeft w:val="0"/>
      <w:marRight w:val="0"/>
      <w:marTop w:val="0"/>
      <w:marBottom w:val="0"/>
      <w:divBdr>
        <w:top w:val="none" w:sz="0" w:space="0" w:color="auto"/>
        <w:left w:val="none" w:sz="0" w:space="0" w:color="auto"/>
        <w:bottom w:val="none" w:sz="0" w:space="0" w:color="auto"/>
        <w:right w:val="none" w:sz="0" w:space="0" w:color="auto"/>
      </w:divBdr>
    </w:div>
    <w:div w:id="1524973162">
      <w:bodyDiv w:val="1"/>
      <w:marLeft w:val="0"/>
      <w:marRight w:val="0"/>
      <w:marTop w:val="0"/>
      <w:marBottom w:val="0"/>
      <w:divBdr>
        <w:top w:val="none" w:sz="0" w:space="0" w:color="auto"/>
        <w:left w:val="none" w:sz="0" w:space="0" w:color="auto"/>
        <w:bottom w:val="none" w:sz="0" w:space="0" w:color="auto"/>
        <w:right w:val="none" w:sz="0" w:space="0" w:color="auto"/>
      </w:divBdr>
    </w:div>
    <w:div w:id="1525706287">
      <w:bodyDiv w:val="1"/>
      <w:marLeft w:val="0"/>
      <w:marRight w:val="0"/>
      <w:marTop w:val="0"/>
      <w:marBottom w:val="0"/>
      <w:divBdr>
        <w:top w:val="none" w:sz="0" w:space="0" w:color="auto"/>
        <w:left w:val="none" w:sz="0" w:space="0" w:color="auto"/>
        <w:bottom w:val="none" w:sz="0" w:space="0" w:color="auto"/>
        <w:right w:val="none" w:sz="0" w:space="0" w:color="auto"/>
      </w:divBdr>
    </w:div>
    <w:div w:id="1525708879">
      <w:bodyDiv w:val="1"/>
      <w:marLeft w:val="0"/>
      <w:marRight w:val="0"/>
      <w:marTop w:val="0"/>
      <w:marBottom w:val="0"/>
      <w:divBdr>
        <w:top w:val="none" w:sz="0" w:space="0" w:color="auto"/>
        <w:left w:val="none" w:sz="0" w:space="0" w:color="auto"/>
        <w:bottom w:val="none" w:sz="0" w:space="0" w:color="auto"/>
        <w:right w:val="none" w:sz="0" w:space="0" w:color="auto"/>
      </w:divBdr>
    </w:div>
    <w:div w:id="1525904541">
      <w:bodyDiv w:val="1"/>
      <w:marLeft w:val="0"/>
      <w:marRight w:val="0"/>
      <w:marTop w:val="0"/>
      <w:marBottom w:val="0"/>
      <w:divBdr>
        <w:top w:val="none" w:sz="0" w:space="0" w:color="auto"/>
        <w:left w:val="none" w:sz="0" w:space="0" w:color="auto"/>
        <w:bottom w:val="none" w:sz="0" w:space="0" w:color="auto"/>
        <w:right w:val="none" w:sz="0" w:space="0" w:color="auto"/>
      </w:divBdr>
    </w:div>
    <w:div w:id="1526020339">
      <w:bodyDiv w:val="1"/>
      <w:marLeft w:val="0"/>
      <w:marRight w:val="0"/>
      <w:marTop w:val="0"/>
      <w:marBottom w:val="0"/>
      <w:divBdr>
        <w:top w:val="none" w:sz="0" w:space="0" w:color="auto"/>
        <w:left w:val="none" w:sz="0" w:space="0" w:color="auto"/>
        <w:bottom w:val="none" w:sz="0" w:space="0" w:color="auto"/>
        <w:right w:val="none" w:sz="0" w:space="0" w:color="auto"/>
      </w:divBdr>
    </w:div>
    <w:div w:id="1526400615">
      <w:bodyDiv w:val="1"/>
      <w:marLeft w:val="0"/>
      <w:marRight w:val="0"/>
      <w:marTop w:val="0"/>
      <w:marBottom w:val="0"/>
      <w:divBdr>
        <w:top w:val="none" w:sz="0" w:space="0" w:color="auto"/>
        <w:left w:val="none" w:sz="0" w:space="0" w:color="auto"/>
        <w:bottom w:val="none" w:sz="0" w:space="0" w:color="auto"/>
        <w:right w:val="none" w:sz="0" w:space="0" w:color="auto"/>
      </w:divBdr>
    </w:div>
    <w:div w:id="1526482407">
      <w:bodyDiv w:val="1"/>
      <w:marLeft w:val="0"/>
      <w:marRight w:val="0"/>
      <w:marTop w:val="0"/>
      <w:marBottom w:val="0"/>
      <w:divBdr>
        <w:top w:val="none" w:sz="0" w:space="0" w:color="auto"/>
        <w:left w:val="none" w:sz="0" w:space="0" w:color="auto"/>
        <w:bottom w:val="none" w:sz="0" w:space="0" w:color="auto"/>
        <w:right w:val="none" w:sz="0" w:space="0" w:color="auto"/>
      </w:divBdr>
    </w:div>
    <w:div w:id="1526628336">
      <w:bodyDiv w:val="1"/>
      <w:marLeft w:val="0"/>
      <w:marRight w:val="0"/>
      <w:marTop w:val="0"/>
      <w:marBottom w:val="0"/>
      <w:divBdr>
        <w:top w:val="none" w:sz="0" w:space="0" w:color="auto"/>
        <w:left w:val="none" w:sz="0" w:space="0" w:color="auto"/>
        <w:bottom w:val="none" w:sz="0" w:space="0" w:color="auto"/>
        <w:right w:val="none" w:sz="0" w:space="0" w:color="auto"/>
      </w:divBdr>
    </w:div>
    <w:div w:id="1526751501">
      <w:bodyDiv w:val="1"/>
      <w:marLeft w:val="0"/>
      <w:marRight w:val="0"/>
      <w:marTop w:val="0"/>
      <w:marBottom w:val="0"/>
      <w:divBdr>
        <w:top w:val="none" w:sz="0" w:space="0" w:color="auto"/>
        <w:left w:val="none" w:sz="0" w:space="0" w:color="auto"/>
        <w:bottom w:val="none" w:sz="0" w:space="0" w:color="auto"/>
        <w:right w:val="none" w:sz="0" w:space="0" w:color="auto"/>
      </w:divBdr>
    </w:div>
    <w:div w:id="1528523232">
      <w:bodyDiv w:val="1"/>
      <w:marLeft w:val="0"/>
      <w:marRight w:val="0"/>
      <w:marTop w:val="0"/>
      <w:marBottom w:val="0"/>
      <w:divBdr>
        <w:top w:val="none" w:sz="0" w:space="0" w:color="auto"/>
        <w:left w:val="none" w:sz="0" w:space="0" w:color="auto"/>
        <w:bottom w:val="none" w:sz="0" w:space="0" w:color="auto"/>
        <w:right w:val="none" w:sz="0" w:space="0" w:color="auto"/>
      </w:divBdr>
    </w:div>
    <w:div w:id="1528908091">
      <w:bodyDiv w:val="1"/>
      <w:marLeft w:val="0"/>
      <w:marRight w:val="0"/>
      <w:marTop w:val="0"/>
      <w:marBottom w:val="0"/>
      <w:divBdr>
        <w:top w:val="none" w:sz="0" w:space="0" w:color="auto"/>
        <w:left w:val="none" w:sz="0" w:space="0" w:color="auto"/>
        <w:bottom w:val="none" w:sz="0" w:space="0" w:color="auto"/>
        <w:right w:val="none" w:sz="0" w:space="0" w:color="auto"/>
      </w:divBdr>
    </w:div>
    <w:div w:id="1529026257">
      <w:bodyDiv w:val="1"/>
      <w:marLeft w:val="0"/>
      <w:marRight w:val="0"/>
      <w:marTop w:val="0"/>
      <w:marBottom w:val="0"/>
      <w:divBdr>
        <w:top w:val="none" w:sz="0" w:space="0" w:color="auto"/>
        <w:left w:val="none" w:sz="0" w:space="0" w:color="auto"/>
        <w:bottom w:val="none" w:sz="0" w:space="0" w:color="auto"/>
        <w:right w:val="none" w:sz="0" w:space="0" w:color="auto"/>
      </w:divBdr>
    </w:div>
    <w:div w:id="1529299864">
      <w:bodyDiv w:val="1"/>
      <w:marLeft w:val="0"/>
      <w:marRight w:val="0"/>
      <w:marTop w:val="0"/>
      <w:marBottom w:val="0"/>
      <w:divBdr>
        <w:top w:val="none" w:sz="0" w:space="0" w:color="auto"/>
        <w:left w:val="none" w:sz="0" w:space="0" w:color="auto"/>
        <w:bottom w:val="none" w:sz="0" w:space="0" w:color="auto"/>
        <w:right w:val="none" w:sz="0" w:space="0" w:color="auto"/>
      </w:divBdr>
    </w:div>
    <w:div w:id="1529485484">
      <w:bodyDiv w:val="1"/>
      <w:marLeft w:val="0"/>
      <w:marRight w:val="0"/>
      <w:marTop w:val="0"/>
      <w:marBottom w:val="0"/>
      <w:divBdr>
        <w:top w:val="none" w:sz="0" w:space="0" w:color="auto"/>
        <w:left w:val="none" w:sz="0" w:space="0" w:color="auto"/>
        <w:bottom w:val="none" w:sz="0" w:space="0" w:color="auto"/>
        <w:right w:val="none" w:sz="0" w:space="0" w:color="auto"/>
      </w:divBdr>
    </w:div>
    <w:div w:id="1531189665">
      <w:bodyDiv w:val="1"/>
      <w:marLeft w:val="0"/>
      <w:marRight w:val="0"/>
      <w:marTop w:val="0"/>
      <w:marBottom w:val="0"/>
      <w:divBdr>
        <w:top w:val="none" w:sz="0" w:space="0" w:color="auto"/>
        <w:left w:val="none" w:sz="0" w:space="0" w:color="auto"/>
        <w:bottom w:val="none" w:sz="0" w:space="0" w:color="auto"/>
        <w:right w:val="none" w:sz="0" w:space="0" w:color="auto"/>
      </w:divBdr>
    </w:div>
    <w:div w:id="1531643613">
      <w:bodyDiv w:val="1"/>
      <w:marLeft w:val="0"/>
      <w:marRight w:val="0"/>
      <w:marTop w:val="0"/>
      <w:marBottom w:val="0"/>
      <w:divBdr>
        <w:top w:val="none" w:sz="0" w:space="0" w:color="auto"/>
        <w:left w:val="none" w:sz="0" w:space="0" w:color="auto"/>
        <w:bottom w:val="none" w:sz="0" w:space="0" w:color="auto"/>
        <w:right w:val="none" w:sz="0" w:space="0" w:color="auto"/>
      </w:divBdr>
    </w:div>
    <w:div w:id="1532232201">
      <w:bodyDiv w:val="1"/>
      <w:marLeft w:val="0"/>
      <w:marRight w:val="0"/>
      <w:marTop w:val="0"/>
      <w:marBottom w:val="0"/>
      <w:divBdr>
        <w:top w:val="none" w:sz="0" w:space="0" w:color="auto"/>
        <w:left w:val="none" w:sz="0" w:space="0" w:color="auto"/>
        <w:bottom w:val="none" w:sz="0" w:space="0" w:color="auto"/>
        <w:right w:val="none" w:sz="0" w:space="0" w:color="auto"/>
      </w:divBdr>
    </w:div>
    <w:div w:id="1532449144">
      <w:bodyDiv w:val="1"/>
      <w:marLeft w:val="0"/>
      <w:marRight w:val="0"/>
      <w:marTop w:val="0"/>
      <w:marBottom w:val="0"/>
      <w:divBdr>
        <w:top w:val="none" w:sz="0" w:space="0" w:color="auto"/>
        <w:left w:val="none" w:sz="0" w:space="0" w:color="auto"/>
        <w:bottom w:val="none" w:sz="0" w:space="0" w:color="auto"/>
        <w:right w:val="none" w:sz="0" w:space="0" w:color="auto"/>
      </w:divBdr>
    </w:div>
    <w:div w:id="1533346964">
      <w:bodyDiv w:val="1"/>
      <w:marLeft w:val="0"/>
      <w:marRight w:val="0"/>
      <w:marTop w:val="0"/>
      <w:marBottom w:val="0"/>
      <w:divBdr>
        <w:top w:val="none" w:sz="0" w:space="0" w:color="auto"/>
        <w:left w:val="none" w:sz="0" w:space="0" w:color="auto"/>
        <w:bottom w:val="none" w:sz="0" w:space="0" w:color="auto"/>
        <w:right w:val="none" w:sz="0" w:space="0" w:color="auto"/>
      </w:divBdr>
    </w:div>
    <w:div w:id="1533417793">
      <w:bodyDiv w:val="1"/>
      <w:marLeft w:val="0"/>
      <w:marRight w:val="0"/>
      <w:marTop w:val="0"/>
      <w:marBottom w:val="0"/>
      <w:divBdr>
        <w:top w:val="none" w:sz="0" w:space="0" w:color="auto"/>
        <w:left w:val="none" w:sz="0" w:space="0" w:color="auto"/>
        <w:bottom w:val="none" w:sz="0" w:space="0" w:color="auto"/>
        <w:right w:val="none" w:sz="0" w:space="0" w:color="auto"/>
      </w:divBdr>
    </w:div>
    <w:div w:id="1535189288">
      <w:bodyDiv w:val="1"/>
      <w:marLeft w:val="0"/>
      <w:marRight w:val="0"/>
      <w:marTop w:val="0"/>
      <w:marBottom w:val="0"/>
      <w:divBdr>
        <w:top w:val="none" w:sz="0" w:space="0" w:color="auto"/>
        <w:left w:val="none" w:sz="0" w:space="0" w:color="auto"/>
        <w:bottom w:val="none" w:sz="0" w:space="0" w:color="auto"/>
        <w:right w:val="none" w:sz="0" w:space="0" w:color="auto"/>
      </w:divBdr>
    </w:div>
    <w:div w:id="1535192204">
      <w:bodyDiv w:val="1"/>
      <w:marLeft w:val="0"/>
      <w:marRight w:val="0"/>
      <w:marTop w:val="0"/>
      <w:marBottom w:val="0"/>
      <w:divBdr>
        <w:top w:val="none" w:sz="0" w:space="0" w:color="auto"/>
        <w:left w:val="none" w:sz="0" w:space="0" w:color="auto"/>
        <w:bottom w:val="none" w:sz="0" w:space="0" w:color="auto"/>
        <w:right w:val="none" w:sz="0" w:space="0" w:color="auto"/>
      </w:divBdr>
    </w:div>
    <w:div w:id="1535538351">
      <w:bodyDiv w:val="1"/>
      <w:marLeft w:val="0"/>
      <w:marRight w:val="0"/>
      <w:marTop w:val="0"/>
      <w:marBottom w:val="0"/>
      <w:divBdr>
        <w:top w:val="none" w:sz="0" w:space="0" w:color="auto"/>
        <w:left w:val="none" w:sz="0" w:space="0" w:color="auto"/>
        <w:bottom w:val="none" w:sz="0" w:space="0" w:color="auto"/>
        <w:right w:val="none" w:sz="0" w:space="0" w:color="auto"/>
      </w:divBdr>
    </w:div>
    <w:div w:id="1535732486">
      <w:bodyDiv w:val="1"/>
      <w:marLeft w:val="0"/>
      <w:marRight w:val="0"/>
      <w:marTop w:val="0"/>
      <w:marBottom w:val="0"/>
      <w:divBdr>
        <w:top w:val="none" w:sz="0" w:space="0" w:color="auto"/>
        <w:left w:val="none" w:sz="0" w:space="0" w:color="auto"/>
        <w:bottom w:val="none" w:sz="0" w:space="0" w:color="auto"/>
        <w:right w:val="none" w:sz="0" w:space="0" w:color="auto"/>
      </w:divBdr>
    </w:div>
    <w:div w:id="1535850791">
      <w:bodyDiv w:val="1"/>
      <w:marLeft w:val="0"/>
      <w:marRight w:val="0"/>
      <w:marTop w:val="0"/>
      <w:marBottom w:val="0"/>
      <w:divBdr>
        <w:top w:val="none" w:sz="0" w:space="0" w:color="auto"/>
        <w:left w:val="none" w:sz="0" w:space="0" w:color="auto"/>
        <w:bottom w:val="none" w:sz="0" w:space="0" w:color="auto"/>
        <w:right w:val="none" w:sz="0" w:space="0" w:color="auto"/>
      </w:divBdr>
    </w:div>
    <w:div w:id="1538346907">
      <w:bodyDiv w:val="1"/>
      <w:marLeft w:val="0"/>
      <w:marRight w:val="0"/>
      <w:marTop w:val="0"/>
      <w:marBottom w:val="0"/>
      <w:divBdr>
        <w:top w:val="none" w:sz="0" w:space="0" w:color="auto"/>
        <w:left w:val="none" w:sz="0" w:space="0" w:color="auto"/>
        <w:bottom w:val="none" w:sz="0" w:space="0" w:color="auto"/>
        <w:right w:val="none" w:sz="0" w:space="0" w:color="auto"/>
      </w:divBdr>
    </w:div>
    <w:div w:id="1538548268">
      <w:bodyDiv w:val="1"/>
      <w:marLeft w:val="0"/>
      <w:marRight w:val="0"/>
      <w:marTop w:val="0"/>
      <w:marBottom w:val="0"/>
      <w:divBdr>
        <w:top w:val="none" w:sz="0" w:space="0" w:color="auto"/>
        <w:left w:val="none" w:sz="0" w:space="0" w:color="auto"/>
        <w:bottom w:val="none" w:sz="0" w:space="0" w:color="auto"/>
        <w:right w:val="none" w:sz="0" w:space="0" w:color="auto"/>
      </w:divBdr>
    </w:div>
    <w:div w:id="1538930721">
      <w:bodyDiv w:val="1"/>
      <w:marLeft w:val="0"/>
      <w:marRight w:val="0"/>
      <w:marTop w:val="0"/>
      <w:marBottom w:val="0"/>
      <w:divBdr>
        <w:top w:val="none" w:sz="0" w:space="0" w:color="auto"/>
        <w:left w:val="none" w:sz="0" w:space="0" w:color="auto"/>
        <w:bottom w:val="none" w:sz="0" w:space="0" w:color="auto"/>
        <w:right w:val="none" w:sz="0" w:space="0" w:color="auto"/>
      </w:divBdr>
    </w:div>
    <w:div w:id="1539003809">
      <w:bodyDiv w:val="1"/>
      <w:marLeft w:val="0"/>
      <w:marRight w:val="0"/>
      <w:marTop w:val="0"/>
      <w:marBottom w:val="0"/>
      <w:divBdr>
        <w:top w:val="none" w:sz="0" w:space="0" w:color="auto"/>
        <w:left w:val="none" w:sz="0" w:space="0" w:color="auto"/>
        <w:bottom w:val="none" w:sz="0" w:space="0" w:color="auto"/>
        <w:right w:val="none" w:sz="0" w:space="0" w:color="auto"/>
      </w:divBdr>
    </w:div>
    <w:div w:id="1539272810">
      <w:bodyDiv w:val="1"/>
      <w:marLeft w:val="0"/>
      <w:marRight w:val="0"/>
      <w:marTop w:val="0"/>
      <w:marBottom w:val="0"/>
      <w:divBdr>
        <w:top w:val="none" w:sz="0" w:space="0" w:color="auto"/>
        <w:left w:val="none" w:sz="0" w:space="0" w:color="auto"/>
        <w:bottom w:val="none" w:sz="0" w:space="0" w:color="auto"/>
        <w:right w:val="none" w:sz="0" w:space="0" w:color="auto"/>
      </w:divBdr>
    </w:div>
    <w:div w:id="1541043243">
      <w:bodyDiv w:val="1"/>
      <w:marLeft w:val="0"/>
      <w:marRight w:val="0"/>
      <w:marTop w:val="0"/>
      <w:marBottom w:val="0"/>
      <w:divBdr>
        <w:top w:val="none" w:sz="0" w:space="0" w:color="auto"/>
        <w:left w:val="none" w:sz="0" w:space="0" w:color="auto"/>
        <w:bottom w:val="none" w:sz="0" w:space="0" w:color="auto"/>
        <w:right w:val="none" w:sz="0" w:space="0" w:color="auto"/>
      </w:divBdr>
    </w:div>
    <w:div w:id="1541896176">
      <w:bodyDiv w:val="1"/>
      <w:marLeft w:val="0"/>
      <w:marRight w:val="0"/>
      <w:marTop w:val="0"/>
      <w:marBottom w:val="0"/>
      <w:divBdr>
        <w:top w:val="none" w:sz="0" w:space="0" w:color="auto"/>
        <w:left w:val="none" w:sz="0" w:space="0" w:color="auto"/>
        <w:bottom w:val="none" w:sz="0" w:space="0" w:color="auto"/>
        <w:right w:val="none" w:sz="0" w:space="0" w:color="auto"/>
      </w:divBdr>
    </w:div>
    <w:div w:id="1542132055">
      <w:bodyDiv w:val="1"/>
      <w:marLeft w:val="0"/>
      <w:marRight w:val="0"/>
      <w:marTop w:val="0"/>
      <w:marBottom w:val="0"/>
      <w:divBdr>
        <w:top w:val="none" w:sz="0" w:space="0" w:color="auto"/>
        <w:left w:val="none" w:sz="0" w:space="0" w:color="auto"/>
        <w:bottom w:val="none" w:sz="0" w:space="0" w:color="auto"/>
        <w:right w:val="none" w:sz="0" w:space="0" w:color="auto"/>
      </w:divBdr>
    </w:div>
    <w:div w:id="1542786397">
      <w:bodyDiv w:val="1"/>
      <w:marLeft w:val="0"/>
      <w:marRight w:val="0"/>
      <w:marTop w:val="0"/>
      <w:marBottom w:val="0"/>
      <w:divBdr>
        <w:top w:val="none" w:sz="0" w:space="0" w:color="auto"/>
        <w:left w:val="none" w:sz="0" w:space="0" w:color="auto"/>
        <w:bottom w:val="none" w:sz="0" w:space="0" w:color="auto"/>
        <w:right w:val="none" w:sz="0" w:space="0" w:color="auto"/>
      </w:divBdr>
    </w:div>
    <w:div w:id="1544443510">
      <w:bodyDiv w:val="1"/>
      <w:marLeft w:val="0"/>
      <w:marRight w:val="0"/>
      <w:marTop w:val="0"/>
      <w:marBottom w:val="0"/>
      <w:divBdr>
        <w:top w:val="none" w:sz="0" w:space="0" w:color="auto"/>
        <w:left w:val="none" w:sz="0" w:space="0" w:color="auto"/>
        <w:bottom w:val="none" w:sz="0" w:space="0" w:color="auto"/>
        <w:right w:val="none" w:sz="0" w:space="0" w:color="auto"/>
      </w:divBdr>
    </w:div>
    <w:div w:id="1545555819">
      <w:bodyDiv w:val="1"/>
      <w:marLeft w:val="0"/>
      <w:marRight w:val="0"/>
      <w:marTop w:val="0"/>
      <w:marBottom w:val="0"/>
      <w:divBdr>
        <w:top w:val="none" w:sz="0" w:space="0" w:color="auto"/>
        <w:left w:val="none" w:sz="0" w:space="0" w:color="auto"/>
        <w:bottom w:val="none" w:sz="0" w:space="0" w:color="auto"/>
        <w:right w:val="none" w:sz="0" w:space="0" w:color="auto"/>
      </w:divBdr>
    </w:div>
    <w:div w:id="1545562806">
      <w:bodyDiv w:val="1"/>
      <w:marLeft w:val="0"/>
      <w:marRight w:val="0"/>
      <w:marTop w:val="0"/>
      <w:marBottom w:val="0"/>
      <w:divBdr>
        <w:top w:val="none" w:sz="0" w:space="0" w:color="auto"/>
        <w:left w:val="none" w:sz="0" w:space="0" w:color="auto"/>
        <w:bottom w:val="none" w:sz="0" w:space="0" w:color="auto"/>
        <w:right w:val="none" w:sz="0" w:space="0" w:color="auto"/>
      </w:divBdr>
    </w:div>
    <w:div w:id="1545606097">
      <w:bodyDiv w:val="1"/>
      <w:marLeft w:val="0"/>
      <w:marRight w:val="0"/>
      <w:marTop w:val="0"/>
      <w:marBottom w:val="0"/>
      <w:divBdr>
        <w:top w:val="none" w:sz="0" w:space="0" w:color="auto"/>
        <w:left w:val="none" w:sz="0" w:space="0" w:color="auto"/>
        <w:bottom w:val="none" w:sz="0" w:space="0" w:color="auto"/>
        <w:right w:val="none" w:sz="0" w:space="0" w:color="auto"/>
      </w:divBdr>
    </w:div>
    <w:div w:id="1545750284">
      <w:bodyDiv w:val="1"/>
      <w:marLeft w:val="0"/>
      <w:marRight w:val="0"/>
      <w:marTop w:val="0"/>
      <w:marBottom w:val="0"/>
      <w:divBdr>
        <w:top w:val="none" w:sz="0" w:space="0" w:color="auto"/>
        <w:left w:val="none" w:sz="0" w:space="0" w:color="auto"/>
        <w:bottom w:val="none" w:sz="0" w:space="0" w:color="auto"/>
        <w:right w:val="none" w:sz="0" w:space="0" w:color="auto"/>
      </w:divBdr>
    </w:div>
    <w:div w:id="1545865835">
      <w:bodyDiv w:val="1"/>
      <w:marLeft w:val="0"/>
      <w:marRight w:val="0"/>
      <w:marTop w:val="0"/>
      <w:marBottom w:val="0"/>
      <w:divBdr>
        <w:top w:val="none" w:sz="0" w:space="0" w:color="auto"/>
        <w:left w:val="none" w:sz="0" w:space="0" w:color="auto"/>
        <w:bottom w:val="none" w:sz="0" w:space="0" w:color="auto"/>
        <w:right w:val="none" w:sz="0" w:space="0" w:color="auto"/>
      </w:divBdr>
    </w:div>
    <w:div w:id="1546286946">
      <w:bodyDiv w:val="1"/>
      <w:marLeft w:val="0"/>
      <w:marRight w:val="0"/>
      <w:marTop w:val="0"/>
      <w:marBottom w:val="0"/>
      <w:divBdr>
        <w:top w:val="none" w:sz="0" w:space="0" w:color="auto"/>
        <w:left w:val="none" w:sz="0" w:space="0" w:color="auto"/>
        <w:bottom w:val="none" w:sz="0" w:space="0" w:color="auto"/>
        <w:right w:val="none" w:sz="0" w:space="0" w:color="auto"/>
      </w:divBdr>
    </w:div>
    <w:div w:id="1546866711">
      <w:bodyDiv w:val="1"/>
      <w:marLeft w:val="0"/>
      <w:marRight w:val="0"/>
      <w:marTop w:val="0"/>
      <w:marBottom w:val="0"/>
      <w:divBdr>
        <w:top w:val="none" w:sz="0" w:space="0" w:color="auto"/>
        <w:left w:val="none" w:sz="0" w:space="0" w:color="auto"/>
        <w:bottom w:val="none" w:sz="0" w:space="0" w:color="auto"/>
        <w:right w:val="none" w:sz="0" w:space="0" w:color="auto"/>
      </w:divBdr>
    </w:div>
    <w:div w:id="1546940746">
      <w:bodyDiv w:val="1"/>
      <w:marLeft w:val="0"/>
      <w:marRight w:val="0"/>
      <w:marTop w:val="0"/>
      <w:marBottom w:val="0"/>
      <w:divBdr>
        <w:top w:val="none" w:sz="0" w:space="0" w:color="auto"/>
        <w:left w:val="none" w:sz="0" w:space="0" w:color="auto"/>
        <w:bottom w:val="none" w:sz="0" w:space="0" w:color="auto"/>
        <w:right w:val="none" w:sz="0" w:space="0" w:color="auto"/>
      </w:divBdr>
    </w:div>
    <w:div w:id="1548105721">
      <w:bodyDiv w:val="1"/>
      <w:marLeft w:val="0"/>
      <w:marRight w:val="0"/>
      <w:marTop w:val="0"/>
      <w:marBottom w:val="0"/>
      <w:divBdr>
        <w:top w:val="none" w:sz="0" w:space="0" w:color="auto"/>
        <w:left w:val="none" w:sz="0" w:space="0" w:color="auto"/>
        <w:bottom w:val="none" w:sz="0" w:space="0" w:color="auto"/>
        <w:right w:val="none" w:sz="0" w:space="0" w:color="auto"/>
      </w:divBdr>
    </w:div>
    <w:div w:id="1548563630">
      <w:bodyDiv w:val="1"/>
      <w:marLeft w:val="0"/>
      <w:marRight w:val="0"/>
      <w:marTop w:val="0"/>
      <w:marBottom w:val="0"/>
      <w:divBdr>
        <w:top w:val="none" w:sz="0" w:space="0" w:color="auto"/>
        <w:left w:val="none" w:sz="0" w:space="0" w:color="auto"/>
        <w:bottom w:val="none" w:sz="0" w:space="0" w:color="auto"/>
        <w:right w:val="none" w:sz="0" w:space="0" w:color="auto"/>
      </w:divBdr>
    </w:div>
    <w:div w:id="1548568026">
      <w:bodyDiv w:val="1"/>
      <w:marLeft w:val="0"/>
      <w:marRight w:val="0"/>
      <w:marTop w:val="0"/>
      <w:marBottom w:val="0"/>
      <w:divBdr>
        <w:top w:val="none" w:sz="0" w:space="0" w:color="auto"/>
        <w:left w:val="none" w:sz="0" w:space="0" w:color="auto"/>
        <w:bottom w:val="none" w:sz="0" w:space="0" w:color="auto"/>
        <w:right w:val="none" w:sz="0" w:space="0" w:color="auto"/>
      </w:divBdr>
    </w:div>
    <w:div w:id="1549222561">
      <w:bodyDiv w:val="1"/>
      <w:marLeft w:val="0"/>
      <w:marRight w:val="0"/>
      <w:marTop w:val="0"/>
      <w:marBottom w:val="0"/>
      <w:divBdr>
        <w:top w:val="none" w:sz="0" w:space="0" w:color="auto"/>
        <w:left w:val="none" w:sz="0" w:space="0" w:color="auto"/>
        <w:bottom w:val="none" w:sz="0" w:space="0" w:color="auto"/>
        <w:right w:val="none" w:sz="0" w:space="0" w:color="auto"/>
      </w:divBdr>
    </w:div>
    <w:div w:id="1549413096">
      <w:bodyDiv w:val="1"/>
      <w:marLeft w:val="0"/>
      <w:marRight w:val="0"/>
      <w:marTop w:val="0"/>
      <w:marBottom w:val="0"/>
      <w:divBdr>
        <w:top w:val="none" w:sz="0" w:space="0" w:color="auto"/>
        <w:left w:val="none" w:sz="0" w:space="0" w:color="auto"/>
        <w:bottom w:val="none" w:sz="0" w:space="0" w:color="auto"/>
        <w:right w:val="none" w:sz="0" w:space="0" w:color="auto"/>
      </w:divBdr>
    </w:div>
    <w:div w:id="1549687641">
      <w:bodyDiv w:val="1"/>
      <w:marLeft w:val="0"/>
      <w:marRight w:val="0"/>
      <w:marTop w:val="0"/>
      <w:marBottom w:val="0"/>
      <w:divBdr>
        <w:top w:val="none" w:sz="0" w:space="0" w:color="auto"/>
        <w:left w:val="none" w:sz="0" w:space="0" w:color="auto"/>
        <w:bottom w:val="none" w:sz="0" w:space="0" w:color="auto"/>
        <w:right w:val="none" w:sz="0" w:space="0" w:color="auto"/>
      </w:divBdr>
    </w:div>
    <w:div w:id="1549797688">
      <w:bodyDiv w:val="1"/>
      <w:marLeft w:val="0"/>
      <w:marRight w:val="0"/>
      <w:marTop w:val="0"/>
      <w:marBottom w:val="0"/>
      <w:divBdr>
        <w:top w:val="none" w:sz="0" w:space="0" w:color="auto"/>
        <w:left w:val="none" w:sz="0" w:space="0" w:color="auto"/>
        <w:bottom w:val="none" w:sz="0" w:space="0" w:color="auto"/>
        <w:right w:val="none" w:sz="0" w:space="0" w:color="auto"/>
      </w:divBdr>
    </w:div>
    <w:div w:id="1550650333">
      <w:bodyDiv w:val="1"/>
      <w:marLeft w:val="0"/>
      <w:marRight w:val="0"/>
      <w:marTop w:val="0"/>
      <w:marBottom w:val="0"/>
      <w:divBdr>
        <w:top w:val="none" w:sz="0" w:space="0" w:color="auto"/>
        <w:left w:val="none" w:sz="0" w:space="0" w:color="auto"/>
        <w:bottom w:val="none" w:sz="0" w:space="0" w:color="auto"/>
        <w:right w:val="none" w:sz="0" w:space="0" w:color="auto"/>
      </w:divBdr>
    </w:div>
    <w:div w:id="1551382793">
      <w:bodyDiv w:val="1"/>
      <w:marLeft w:val="0"/>
      <w:marRight w:val="0"/>
      <w:marTop w:val="0"/>
      <w:marBottom w:val="0"/>
      <w:divBdr>
        <w:top w:val="none" w:sz="0" w:space="0" w:color="auto"/>
        <w:left w:val="none" w:sz="0" w:space="0" w:color="auto"/>
        <w:bottom w:val="none" w:sz="0" w:space="0" w:color="auto"/>
        <w:right w:val="none" w:sz="0" w:space="0" w:color="auto"/>
      </w:divBdr>
    </w:div>
    <w:div w:id="1551723917">
      <w:bodyDiv w:val="1"/>
      <w:marLeft w:val="0"/>
      <w:marRight w:val="0"/>
      <w:marTop w:val="0"/>
      <w:marBottom w:val="0"/>
      <w:divBdr>
        <w:top w:val="none" w:sz="0" w:space="0" w:color="auto"/>
        <w:left w:val="none" w:sz="0" w:space="0" w:color="auto"/>
        <w:bottom w:val="none" w:sz="0" w:space="0" w:color="auto"/>
        <w:right w:val="none" w:sz="0" w:space="0" w:color="auto"/>
      </w:divBdr>
    </w:div>
    <w:div w:id="1552382672">
      <w:bodyDiv w:val="1"/>
      <w:marLeft w:val="0"/>
      <w:marRight w:val="0"/>
      <w:marTop w:val="0"/>
      <w:marBottom w:val="0"/>
      <w:divBdr>
        <w:top w:val="none" w:sz="0" w:space="0" w:color="auto"/>
        <w:left w:val="none" w:sz="0" w:space="0" w:color="auto"/>
        <w:bottom w:val="none" w:sz="0" w:space="0" w:color="auto"/>
        <w:right w:val="none" w:sz="0" w:space="0" w:color="auto"/>
      </w:divBdr>
    </w:div>
    <w:div w:id="1552963726">
      <w:bodyDiv w:val="1"/>
      <w:marLeft w:val="0"/>
      <w:marRight w:val="0"/>
      <w:marTop w:val="0"/>
      <w:marBottom w:val="0"/>
      <w:divBdr>
        <w:top w:val="none" w:sz="0" w:space="0" w:color="auto"/>
        <w:left w:val="none" w:sz="0" w:space="0" w:color="auto"/>
        <w:bottom w:val="none" w:sz="0" w:space="0" w:color="auto"/>
        <w:right w:val="none" w:sz="0" w:space="0" w:color="auto"/>
      </w:divBdr>
    </w:div>
    <w:div w:id="1553418703">
      <w:bodyDiv w:val="1"/>
      <w:marLeft w:val="0"/>
      <w:marRight w:val="0"/>
      <w:marTop w:val="0"/>
      <w:marBottom w:val="0"/>
      <w:divBdr>
        <w:top w:val="none" w:sz="0" w:space="0" w:color="auto"/>
        <w:left w:val="none" w:sz="0" w:space="0" w:color="auto"/>
        <w:bottom w:val="none" w:sz="0" w:space="0" w:color="auto"/>
        <w:right w:val="none" w:sz="0" w:space="0" w:color="auto"/>
      </w:divBdr>
    </w:div>
    <w:div w:id="1554390485">
      <w:bodyDiv w:val="1"/>
      <w:marLeft w:val="0"/>
      <w:marRight w:val="0"/>
      <w:marTop w:val="0"/>
      <w:marBottom w:val="0"/>
      <w:divBdr>
        <w:top w:val="none" w:sz="0" w:space="0" w:color="auto"/>
        <w:left w:val="none" w:sz="0" w:space="0" w:color="auto"/>
        <w:bottom w:val="none" w:sz="0" w:space="0" w:color="auto"/>
        <w:right w:val="none" w:sz="0" w:space="0" w:color="auto"/>
      </w:divBdr>
    </w:div>
    <w:div w:id="1554612006">
      <w:bodyDiv w:val="1"/>
      <w:marLeft w:val="0"/>
      <w:marRight w:val="0"/>
      <w:marTop w:val="0"/>
      <w:marBottom w:val="0"/>
      <w:divBdr>
        <w:top w:val="none" w:sz="0" w:space="0" w:color="auto"/>
        <w:left w:val="none" w:sz="0" w:space="0" w:color="auto"/>
        <w:bottom w:val="none" w:sz="0" w:space="0" w:color="auto"/>
        <w:right w:val="none" w:sz="0" w:space="0" w:color="auto"/>
      </w:divBdr>
    </w:div>
    <w:div w:id="1554847308">
      <w:bodyDiv w:val="1"/>
      <w:marLeft w:val="0"/>
      <w:marRight w:val="0"/>
      <w:marTop w:val="0"/>
      <w:marBottom w:val="0"/>
      <w:divBdr>
        <w:top w:val="none" w:sz="0" w:space="0" w:color="auto"/>
        <w:left w:val="none" w:sz="0" w:space="0" w:color="auto"/>
        <w:bottom w:val="none" w:sz="0" w:space="0" w:color="auto"/>
        <w:right w:val="none" w:sz="0" w:space="0" w:color="auto"/>
      </w:divBdr>
    </w:div>
    <w:div w:id="1554997708">
      <w:bodyDiv w:val="1"/>
      <w:marLeft w:val="0"/>
      <w:marRight w:val="0"/>
      <w:marTop w:val="0"/>
      <w:marBottom w:val="0"/>
      <w:divBdr>
        <w:top w:val="none" w:sz="0" w:space="0" w:color="auto"/>
        <w:left w:val="none" w:sz="0" w:space="0" w:color="auto"/>
        <w:bottom w:val="none" w:sz="0" w:space="0" w:color="auto"/>
        <w:right w:val="none" w:sz="0" w:space="0" w:color="auto"/>
      </w:divBdr>
    </w:div>
    <w:div w:id="1555577490">
      <w:bodyDiv w:val="1"/>
      <w:marLeft w:val="0"/>
      <w:marRight w:val="0"/>
      <w:marTop w:val="0"/>
      <w:marBottom w:val="0"/>
      <w:divBdr>
        <w:top w:val="none" w:sz="0" w:space="0" w:color="auto"/>
        <w:left w:val="none" w:sz="0" w:space="0" w:color="auto"/>
        <w:bottom w:val="none" w:sz="0" w:space="0" w:color="auto"/>
        <w:right w:val="none" w:sz="0" w:space="0" w:color="auto"/>
      </w:divBdr>
    </w:div>
    <w:div w:id="1555581816">
      <w:bodyDiv w:val="1"/>
      <w:marLeft w:val="0"/>
      <w:marRight w:val="0"/>
      <w:marTop w:val="0"/>
      <w:marBottom w:val="0"/>
      <w:divBdr>
        <w:top w:val="none" w:sz="0" w:space="0" w:color="auto"/>
        <w:left w:val="none" w:sz="0" w:space="0" w:color="auto"/>
        <w:bottom w:val="none" w:sz="0" w:space="0" w:color="auto"/>
        <w:right w:val="none" w:sz="0" w:space="0" w:color="auto"/>
      </w:divBdr>
    </w:div>
    <w:div w:id="1557009031">
      <w:bodyDiv w:val="1"/>
      <w:marLeft w:val="0"/>
      <w:marRight w:val="0"/>
      <w:marTop w:val="0"/>
      <w:marBottom w:val="0"/>
      <w:divBdr>
        <w:top w:val="none" w:sz="0" w:space="0" w:color="auto"/>
        <w:left w:val="none" w:sz="0" w:space="0" w:color="auto"/>
        <w:bottom w:val="none" w:sz="0" w:space="0" w:color="auto"/>
        <w:right w:val="none" w:sz="0" w:space="0" w:color="auto"/>
      </w:divBdr>
    </w:div>
    <w:div w:id="1557861400">
      <w:bodyDiv w:val="1"/>
      <w:marLeft w:val="0"/>
      <w:marRight w:val="0"/>
      <w:marTop w:val="0"/>
      <w:marBottom w:val="0"/>
      <w:divBdr>
        <w:top w:val="none" w:sz="0" w:space="0" w:color="auto"/>
        <w:left w:val="none" w:sz="0" w:space="0" w:color="auto"/>
        <w:bottom w:val="none" w:sz="0" w:space="0" w:color="auto"/>
        <w:right w:val="none" w:sz="0" w:space="0" w:color="auto"/>
      </w:divBdr>
    </w:div>
    <w:div w:id="1558737908">
      <w:bodyDiv w:val="1"/>
      <w:marLeft w:val="0"/>
      <w:marRight w:val="0"/>
      <w:marTop w:val="0"/>
      <w:marBottom w:val="0"/>
      <w:divBdr>
        <w:top w:val="none" w:sz="0" w:space="0" w:color="auto"/>
        <w:left w:val="none" w:sz="0" w:space="0" w:color="auto"/>
        <w:bottom w:val="none" w:sz="0" w:space="0" w:color="auto"/>
        <w:right w:val="none" w:sz="0" w:space="0" w:color="auto"/>
      </w:divBdr>
    </w:div>
    <w:div w:id="1559047107">
      <w:bodyDiv w:val="1"/>
      <w:marLeft w:val="0"/>
      <w:marRight w:val="0"/>
      <w:marTop w:val="0"/>
      <w:marBottom w:val="0"/>
      <w:divBdr>
        <w:top w:val="none" w:sz="0" w:space="0" w:color="auto"/>
        <w:left w:val="none" w:sz="0" w:space="0" w:color="auto"/>
        <w:bottom w:val="none" w:sz="0" w:space="0" w:color="auto"/>
        <w:right w:val="none" w:sz="0" w:space="0" w:color="auto"/>
      </w:divBdr>
    </w:div>
    <w:div w:id="1559705200">
      <w:bodyDiv w:val="1"/>
      <w:marLeft w:val="0"/>
      <w:marRight w:val="0"/>
      <w:marTop w:val="0"/>
      <w:marBottom w:val="0"/>
      <w:divBdr>
        <w:top w:val="none" w:sz="0" w:space="0" w:color="auto"/>
        <w:left w:val="none" w:sz="0" w:space="0" w:color="auto"/>
        <w:bottom w:val="none" w:sz="0" w:space="0" w:color="auto"/>
        <w:right w:val="none" w:sz="0" w:space="0" w:color="auto"/>
      </w:divBdr>
    </w:div>
    <w:div w:id="1560238511">
      <w:bodyDiv w:val="1"/>
      <w:marLeft w:val="0"/>
      <w:marRight w:val="0"/>
      <w:marTop w:val="0"/>
      <w:marBottom w:val="0"/>
      <w:divBdr>
        <w:top w:val="none" w:sz="0" w:space="0" w:color="auto"/>
        <w:left w:val="none" w:sz="0" w:space="0" w:color="auto"/>
        <w:bottom w:val="none" w:sz="0" w:space="0" w:color="auto"/>
        <w:right w:val="none" w:sz="0" w:space="0" w:color="auto"/>
      </w:divBdr>
    </w:div>
    <w:div w:id="1560239243">
      <w:bodyDiv w:val="1"/>
      <w:marLeft w:val="0"/>
      <w:marRight w:val="0"/>
      <w:marTop w:val="0"/>
      <w:marBottom w:val="0"/>
      <w:divBdr>
        <w:top w:val="none" w:sz="0" w:space="0" w:color="auto"/>
        <w:left w:val="none" w:sz="0" w:space="0" w:color="auto"/>
        <w:bottom w:val="none" w:sz="0" w:space="0" w:color="auto"/>
        <w:right w:val="none" w:sz="0" w:space="0" w:color="auto"/>
      </w:divBdr>
    </w:div>
    <w:div w:id="1560484135">
      <w:bodyDiv w:val="1"/>
      <w:marLeft w:val="0"/>
      <w:marRight w:val="0"/>
      <w:marTop w:val="0"/>
      <w:marBottom w:val="0"/>
      <w:divBdr>
        <w:top w:val="none" w:sz="0" w:space="0" w:color="auto"/>
        <w:left w:val="none" w:sz="0" w:space="0" w:color="auto"/>
        <w:bottom w:val="none" w:sz="0" w:space="0" w:color="auto"/>
        <w:right w:val="none" w:sz="0" w:space="0" w:color="auto"/>
      </w:divBdr>
    </w:div>
    <w:div w:id="1561013040">
      <w:bodyDiv w:val="1"/>
      <w:marLeft w:val="0"/>
      <w:marRight w:val="0"/>
      <w:marTop w:val="0"/>
      <w:marBottom w:val="0"/>
      <w:divBdr>
        <w:top w:val="none" w:sz="0" w:space="0" w:color="auto"/>
        <w:left w:val="none" w:sz="0" w:space="0" w:color="auto"/>
        <w:bottom w:val="none" w:sz="0" w:space="0" w:color="auto"/>
        <w:right w:val="none" w:sz="0" w:space="0" w:color="auto"/>
      </w:divBdr>
    </w:div>
    <w:div w:id="1561164142">
      <w:bodyDiv w:val="1"/>
      <w:marLeft w:val="0"/>
      <w:marRight w:val="0"/>
      <w:marTop w:val="0"/>
      <w:marBottom w:val="0"/>
      <w:divBdr>
        <w:top w:val="none" w:sz="0" w:space="0" w:color="auto"/>
        <w:left w:val="none" w:sz="0" w:space="0" w:color="auto"/>
        <w:bottom w:val="none" w:sz="0" w:space="0" w:color="auto"/>
        <w:right w:val="none" w:sz="0" w:space="0" w:color="auto"/>
      </w:divBdr>
    </w:div>
    <w:div w:id="1561791136">
      <w:bodyDiv w:val="1"/>
      <w:marLeft w:val="0"/>
      <w:marRight w:val="0"/>
      <w:marTop w:val="0"/>
      <w:marBottom w:val="0"/>
      <w:divBdr>
        <w:top w:val="none" w:sz="0" w:space="0" w:color="auto"/>
        <w:left w:val="none" w:sz="0" w:space="0" w:color="auto"/>
        <w:bottom w:val="none" w:sz="0" w:space="0" w:color="auto"/>
        <w:right w:val="none" w:sz="0" w:space="0" w:color="auto"/>
      </w:divBdr>
    </w:div>
    <w:div w:id="1562207594">
      <w:bodyDiv w:val="1"/>
      <w:marLeft w:val="0"/>
      <w:marRight w:val="0"/>
      <w:marTop w:val="0"/>
      <w:marBottom w:val="0"/>
      <w:divBdr>
        <w:top w:val="none" w:sz="0" w:space="0" w:color="auto"/>
        <w:left w:val="none" w:sz="0" w:space="0" w:color="auto"/>
        <w:bottom w:val="none" w:sz="0" w:space="0" w:color="auto"/>
        <w:right w:val="none" w:sz="0" w:space="0" w:color="auto"/>
      </w:divBdr>
    </w:div>
    <w:div w:id="1563717421">
      <w:bodyDiv w:val="1"/>
      <w:marLeft w:val="0"/>
      <w:marRight w:val="0"/>
      <w:marTop w:val="0"/>
      <w:marBottom w:val="0"/>
      <w:divBdr>
        <w:top w:val="none" w:sz="0" w:space="0" w:color="auto"/>
        <w:left w:val="none" w:sz="0" w:space="0" w:color="auto"/>
        <w:bottom w:val="none" w:sz="0" w:space="0" w:color="auto"/>
        <w:right w:val="none" w:sz="0" w:space="0" w:color="auto"/>
      </w:divBdr>
    </w:div>
    <w:div w:id="1564214749">
      <w:bodyDiv w:val="1"/>
      <w:marLeft w:val="0"/>
      <w:marRight w:val="0"/>
      <w:marTop w:val="0"/>
      <w:marBottom w:val="0"/>
      <w:divBdr>
        <w:top w:val="none" w:sz="0" w:space="0" w:color="auto"/>
        <w:left w:val="none" w:sz="0" w:space="0" w:color="auto"/>
        <w:bottom w:val="none" w:sz="0" w:space="0" w:color="auto"/>
        <w:right w:val="none" w:sz="0" w:space="0" w:color="auto"/>
      </w:divBdr>
    </w:div>
    <w:div w:id="1565288961">
      <w:bodyDiv w:val="1"/>
      <w:marLeft w:val="0"/>
      <w:marRight w:val="0"/>
      <w:marTop w:val="0"/>
      <w:marBottom w:val="0"/>
      <w:divBdr>
        <w:top w:val="none" w:sz="0" w:space="0" w:color="auto"/>
        <w:left w:val="none" w:sz="0" w:space="0" w:color="auto"/>
        <w:bottom w:val="none" w:sz="0" w:space="0" w:color="auto"/>
        <w:right w:val="none" w:sz="0" w:space="0" w:color="auto"/>
      </w:divBdr>
    </w:div>
    <w:div w:id="1565487588">
      <w:bodyDiv w:val="1"/>
      <w:marLeft w:val="0"/>
      <w:marRight w:val="0"/>
      <w:marTop w:val="0"/>
      <w:marBottom w:val="0"/>
      <w:divBdr>
        <w:top w:val="none" w:sz="0" w:space="0" w:color="auto"/>
        <w:left w:val="none" w:sz="0" w:space="0" w:color="auto"/>
        <w:bottom w:val="none" w:sz="0" w:space="0" w:color="auto"/>
        <w:right w:val="none" w:sz="0" w:space="0" w:color="auto"/>
      </w:divBdr>
    </w:div>
    <w:div w:id="1565868112">
      <w:bodyDiv w:val="1"/>
      <w:marLeft w:val="0"/>
      <w:marRight w:val="0"/>
      <w:marTop w:val="0"/>
      <w:marBottom w:val="0"/>
      <w:divBdr>
        <w:top w:val="none" w:sz="0" w:space="0" w:color="auto"/>
        <w:left w:val="none" w:sz="0" w:space="0" w:color="auto"/>
        <w:bottom w:val="none" w:sz="0" w:space="0" w:color="auto"/>
        <w:right w:val="none" w:sz="0" w:space="0" w:color="auto"/>
      </w:divBdr>
    </w:div>
    <w:div w:id="1565985656">
      <w:bodyDiv w:val="1"/>
      <w:marLeft w:val="0"/>
      <w:marRight w:val="0"/>
      <w:marTop w:val="0"/>
      <w:marBottom w:val="0"/>
      <w:divBdr>
        <w:top w:val="none" w:sz="0" w:space="0" w:color="auto"/>
        <w:left w:val="none" w:sz="0" w:space="0" w:color="auto"/>
        <w:bottom w:val="none" w:sz="0" w:space="0" w:color="auto"/>
        <w:right w:val="none" w:sz="0" w:space="0" w:color="auto"/>
      </w:divBdr>
    </w:div>
    <w:div w:id="1565986121">
      <w:bodyDiv w:val="1"/>
      <w:marLeft w:val="0"/>
      <w:marRight w:val="0"/>
      <w:marTop w:val="0"/>
      <w:marBottom w:val="0"/>
      <w:divBdr>
        <w:top w:val="none" w:sz="0" w:space="0" w:color="auto"/>
        <w:left w:val="none" w:sz="0" w:space="0" w:color="auto"/>
        <w:bottom w:val="none" w:sz="0" w:space="0" w:color="auto"/>
        <w:right w:val="none" w:sz="0" w:space="0" w:color="auto"/>
      </w:divBdr>
    </w:div>
    <w:div w:id="1566137588">
      <w:bodyDiv w:val="1"/>
      <w:marLeft w:val="0"/>
      <w:marRight w:val="0"/>
      <w:marTop w:val="0"/>
      <w:marBottom w:val="0"/>
      <w:divBdr>
        <w:top w:val="none" w:sz="0" w:space="0" w:color="auto"/>
        <w:left w:val="none" w:sz="0" w:space="0" w:color="auto"/>
        <w:bottom w:val="none" w:sz="0" w:space="0" w:color="auto"/>
        <w:right w:val="none" w:sz="0" w:space="0" w:color="auto"/>
      </w:divBdr>
    </w:div>
    <w:div w:id="1566792508">
      <w:bodyDiv w:val="1"/>
      <w:marLeft w:val="0"/>
      <w:marRight w:val="0"/>
      <w:marTop w:val="0"/>
      <w:marBottom w:val="0"/>
      <w:divBdr>
        <w:top w:val="none" w:sz="0" w:space="0" w:color="auto"/>
        <w:left w:val="none" w:sz="0" w:space="0" w:color="auto"/>
        <w:bottom w:val="none" w:sz="0" w:space="0" w:color="auto"/>
        <w:right w:val="none" w:sz="0" w:space="0" w:color="auto"/>
      </w:divBdr>
    </w:div>
    <w:div w:id="1567108458">
      <w:bodyDiv w:val="1"/>
      <w:marLeft w:val="0"/>
      <w:marRight w:val="0"/>
      <w:marTop w:val="0"/>
      <w:marBottom w:val="0"/>
      <w:divBdr>
        <w:top w:val="none" w:sz="0" w:space="0" w:color="auto"/>
        <w:left w:val="none" w:sz="0" w:space="0" w:color="auto"/>
        <w:bottom w:val="none" w:sz="0" w:space="0" w:color="auto"/>
        <w:right w:val="none" w:sz="0" w:space="0" w:color="auto"/>
      </w:divBdr>
    </w:div>
    <w:div w:id="1567377888">
      <w:bodyDiv w:val="1"/>
      <w:marLeft w:val="0"/>
      <w:marRight w:val="0"/>
      <w:marTop w:val="0"/>
      <w:marBottom w:val="0"/>
      <w:divBdr>
        <w:top w:val="none" w:sz="0" w:space="0" w:color="auto"/>
        <w:left w:val="none" w:sz="0" w:space="0" w:color="auto"/>
        <w:bottom w:val="none" w:sz="0" w:space="0" w:color="auto"/>
        <w:right w:val="none" w:sz="0" w:space="0" w:color="auto"/>
      </w:divBdr>
    </w:div>
    <w:div w:id="1568566174">
      <w:bodyDiv w:val="1"/>
      <w:marLeft w:val="0"/>
      <w:marRight w:val="0"/>
      <w:marTop w:val="0"/>
      <w:marBottom w:val="0"/>
      <w:divBdr>
        <w:top w:val="none" w:sz="0" w:space="0" w:color="auto"/>
        <w:left w:val="none" w:sz="0" w:space="0" w:color="auto"/>
        <w:bottom w:val="none" w:sz="0" w:space="0" w:color="auto"/>
        <w:right w:val="none" w:sz="0" w:space="0" w:color="auto"/>
      </w:divBdr>
    </w:div>
    <w:div w:id="1568613953">
      <w:bodyDiv w:val="1"/>
      <w:marLeft w:val="0"/>
      <w:marRight w:val="0"/>
      <w:marTop w:val="0"/>
      <w:marBottom w:val="0"/>
      <w:divBdr>
        <w:top w:val="none" w:sz="0" w:space="0" w:color="auto"/>
        <w:left w:val="none" w:sz="0" w:space="0" w:color="auto"/>
        <w:bottom w:val="none" w:sz="0" w:space="0" w:color="auto"/>
        <w:right w:val="none" w:sz="0" w:space="0" w:color="auto"/>
      </w:divBdr>
    </w:div>
    <w:div w:id="1568686442">
      <w:bodyDiv w:val="1"/>
      <w:marLeft w:val="0"/>
      <w:marRight w:val="0"/>
      <w:marTop w:val="0"/>
      <w:marBottom w:val="0"/>
      <w:divBdr>
        <w:top w:val="none" w:sz="0" w:space="0" w:color="auto"/>
        <w:left w:val="none" w:sz="0" w:space="0" w:color="auto"/>
        <w:bottom w:val="none" w:sz="0" w:space="0" w:color="auto"/>
        <w:right w:val="none" w:sz="0" w:space="0" w:color="auto"/>
      </w:divBdr>
    </w:div>
    <w:div w:id="1568690912">
      <w:bodyDiv w:val="1"/>
      <w:marLeft w:val="0"/>
      <w:marRight w:val="0"/>
      <w:marTop w:val="0"/>
      <w:marBottom w:val="0"/>
      <w:divBdr>
        <w:top w:val="none" w:sz="0" w:space="0" w:color="auto"/>
        <w:left w:val="none" w:sz="0" w:space="0" w:color="auto"/>
        <w:bottom w:val="none" w:sz="0" w:space="0" w:color="auto"/>
        <w:right w:val="none" w:sz="0" w:space="0" w:color="auto"/>
      </w:divBdr>
    </w:div>
    <w:div w:id="1568950410">
      <w:bodyDiv w:val="1"/>
      <w:marLeft w:val="0"/>
      <w:marRight w:val="0"/>
      <w:marTop w:val="0"/>
      <w:marBottom w:val="0"/>
      <w:divBdr>
        <w:top w:val="none" w:sz="0" w:space="0" w:color="auto"/>
        <w:left w:val="none" w:sz="0" w:space="0" w:color="auto"/>
        <w:bottom w:val="none" w:sz="0" w:space="0" w:color="auto"/>
        <w:right w:val="none" w:sz="0" w:space="0" w:color="auto"/>
      </w:divBdr>
    </w:div>
    <w:div w:id="1570072143">
      <w:bodyDiv w:val="1"/>
      <w:marLeft w:val="0"/>
      <w:marRight w:val="0"/>
      <w:marTop w:val="0"/>
      <w:marBottom w:val="0"/>
      <w:divBdr>
        <w:top w:val="none" w:sz="0" w:space="0" w:color="auto"/>
        <w:left w:val="none" w:sz="0" w:space="0" w:color="auto"/>
        <w:bottom w:val="none" w:sz="0" w:space="0" w:color="auto"/>
        <w:right w:val="none" w:sz="0" w:space="0" w:color="auto"/>
      </w:divBdr>
    </w:div>
    <w:div w:id="1570112548">
      <w:bodyDiv w:val="1"/>
      <w:marLeft w:val="0"/>
      <w:marRight w:val="0"/>
      <w:marTop w:val="0"/>
      <w:marBottom w:val="0"/>
      <w:divBdr>
        <w:top w:val="none" w:sz="0" w:space="0" w:color="auto"/>
        <w:left w:val="none" w:sz="0" w:space="0" w:color="auto"/>
        <w:bottom w:val="none" w:sz="0" w:space="0" w:color="auto"/>
        <w:right w:val="none" w:sz="0" w:space="0" w:color="auto"/>
      </w:divBdr>
    </w:div>
    <w:div w:id="1570455525">
      <w:bodyDiv w:val="1"/>
      <w:marLeft w:val="0"/>
      <w:marRight w:val="0"/>
      <w:marTop w:val="0"/>
      <w:marBottom w:val="0"/>
      <w:divBdr>
        <w:top w:val="none" w:sz="0" w:space="0" w:color="auto"/>
        <w:left w:val="none" w:sz="0" w:space="0" w:color="auto"/>
        <w:bottom w:val="none" w:sz="0" w:space="0" w:color="auto"/>
        <w:right w:val="none" w:sz="0" w:space="0" w:color="auto"/>
      </w:divBdr>
    </w:div>
    <w:div w:id="1570768873">
      <w:bodyDiv w:val="1"/>
      <w:marLeft w:val="0"/>
      <w:marRight w:val="0"/>
      <w:marTop w:val="0"/>
      <w:marBottom w:val="0"/>
      <w:divBdr>
        <w:top w:val="none" w:sz="0" w:space="0" w:color="auto"/>
        <w:left w:val="none" w:sz="0" w:space="0" w:color="auto"/>
        <w:bottom w:val="none" w:sz="0" w:space="0" w:color="auto"/>
        <w:right w:val="none" w:sz="0" w:space="0" w:color="auto"/>
      </w:divBdr>
    </w:div>
    <w:div w:id="1571385832">
      <w:bodyDiv w:val="1"/>
      <w:marLeft w:val="0"/>
      <w:marRight w:val="0"/>
      <w:marTop w:val="0"/>
      <w:marBottom w:val="0"/>
      <w:divBdr>
        <w:top w:val="none" w:sz="0" w:space="0" w:color="auto"/>
        <w:left w:val="none" w:sz="0" w:space="0" w:color="auto"/>
        <w:bottom w:val="none" w:sz="0" w:space="0" w:color="auto"/>
        <w:right w:val="none" w:sz="0" w:space="0" w:color="auto"/>
      </w:divBdr>
    </w:div>
    <w:div w:id="1572347245">
      <w:bodyDiv w:val="1"/>
      <w:marLeft w:val="0"/>
      <w:marRight w:val="0"/>
      <w:marTop w:val="0"/>
      <w:marBottom w:val="0"/>
      <w:divBdr>
        <w:top w:val="none" w:sz="0" w:space="0" w:color="auto"/>
        <w:left w:val="none" w:sz="0" w:space="0" w:color="auto"/>
        <w:bottom w:val="none" w:sz="0" w:space="0" w:color="auto"/>
        <w:right w:val="none" w:sz="0" w:space="0" w:color="auto"/>
      </w:divBdr>
    </w:div>
    <w:div w:id="1572425779">
      <w:bodyDiv w:val="1"/>
      <w:marLeft w:val="0"/>
      <w:marRight w:val="0"/>
      <w:marTop w:val="0"/>
      <w:marBottom w:val="0"/>
      <w:divBdr>
        <w:top w:val="none" w:sz="0" w:space="0" w:color="auto"/>
        <w:left w:val="none" w:sz="0" w:space="0" w:color="auto"/>
        <w:bottom w:val="none" w:sz="0" w:space="0" w:color="auto"/>
        <w:right w:val="none" w:sz="0" w:space="0" w:color="auto"/>
      </w:divBdr>
    </w:div>
    <w:div w:id="1572884815">
      <w:bodyDiv w:val="1"/>
      <w:marLeft w:val="0"/>
      <w:marRight w:val="0"/>
      <w:marTop w:val="0"/>
      <w:marBottom w:val="0"/>
      <w:divBdr>
        <w:top w:val="none" w:sz="0" w:space="0" w:color="auto"/>
        <w:left w:val="none" w:sz="0" w:space="0" w:color="auto"/>
        <w:bottom w:val="none" w:sz="0" w:space="0" w:color="auto"/>
        <w:right w:val="none" w:sz="0" w:space="0" w:color="auto"/>
      </w:divBdr>
    </w:div>
    <w:div w:id="1573346375">
      <w:bodyDiv w:val="1"/>
      <w:marLeft w:val="0"/>
      <w:marRight w:val="0"/>
      <w:marTop w:val="0"/>
      <w:marBottom w:val="0"/>
      <w:divBdr>
        <w:top w:val="none" w:sz="0" w:space="0" w:color="auto"/>
        <w:left w:val="none" w:sz="0" w:space="0" w:color="auto"/>
        <w:bottom w:val="none" w:sz="0" w:space="0" w:color="auto"/>
        <w:right w:val="none" w:sz="0" w:space="0" w:color="auto"/>
      </w:divBdr>
    </w:div>
    <w:div w:id="1574049912">
      <w:bodyDiv w:val="1"/>
      <w:marLeft w:val="0"/>
      <w:marRight w:val="0"/>
      <w:marTop w:val="0"/>
      <w:marBottom w:val="0"/>
      <w:divBdr>
        <w:top w:val="none" w:sz="0" w:space="0" w:color="auto"/>
        <w:left w:val="none" w:sz="0" w:space="0" w:color="auto"/>
        <w:bottom w:val="none" w:sz="0" w:space="0" w:color="auto"/>
        <w:right w:val="none" w:sz="0" w:space="0" w:color="auto"/>
      </w:divBdr>
    </w:div>
    <w:div w:id="1574970751">
      <w:bodyDiv w:val="1"/>
      <w:marLeft w:val="0"/>
      <w:marRight w:val="0"/>
      <w:marTop w:val="0"/>
      <w:marBottom w:val="0"/>
      <w:divBdr>
        <w:top w:val="none" w:sz="0" w:space="0" w:color="auto"/>
        <w:left w:val="none" w:sz="0" w:space="0" w:color="auto"/>
        <w:bottom w:val="none" w:sz="0" w:space="0" w:color="auto"/>
        <w:right w:val="none" w:sz="0" w:space="0" w:color="auto"/>
      </w:divBdr>
    </w:div>
    <w:div w:id="1575237361">
      <w:bodyDiv w:val="1"/>
      <w:marLeft w:val="0"/>
      <w:marRight w:val="0"/>
      <w:marTop w:val="0"/>
      <w:marBottom w:val="0"/>
      <w:divBdr>
        <w:top w:val="none" w:sz="0" w:space="0" w:color="auto"/>
        <w:left w:val="none" w:sz="0" w:space="0" w:color="auto"/>
        <w:bottom w:val="none" w:sz="0" w:space="0" w:color="auto"/>
        <w:right w:val="none" w:sz="0" w:space="0" w:color="auto"/>
      </w:divBdr>
    </w:div>
    <w:div w:id="1576016550">
      <w:bodyDiv w:val="1"/>
      <w:marLeft w:val="0"/>
      <w:marRight w:val="0"/>
      <w:marTop w:val="0"/>
      <w:marBottom w:val="0"/>
      <w:divBdr>
        <w:top w:val="none" w:sz="0" w:space="0" w:color="auto"/>
        <w:left w:val="none" w:sz="0" w:space="0" w:color="auto"/>
        <w:bottom w:val="none" w:sz="0" w:space="0" w:color="auto"/>
        <w:right w:val="none" w:sz="0" w:space="0" w:color="auto"/>
      </w:divBdr>
    </w:div>
    <w:div w:id="1576360904">
      <w:bodyDiv w:val="1"/>
      <w:marLeft w:val="0"/>
      <w:marRight w:val="0"/>
      <w:marTop w:val="0"/>
      <w:marBottom w:val="0"/>
      <w:divBdr>
        <w:top w:val="none" w:sz="0" w:space="0" w:color="auto"/>
        <w:left w:val="none" w:sz="0" w:space="0" w:color="auto"/>
        <w:bottom w:val="none" w:sz="0" w:space="0" w:color="auto"/>
        <w:right w:val="none" w:sz="0" w:space="0" w:color="auto"/>
      </w:divBdr>
    </w:div>
    <w:div w:id="1577278982">
      <w:bodyDiv w:val="1"/>
      <w:marLeft w:val="0"/>
      <w:marRight w:val="0"/>
      <w:marTop w:val="0"/>
      <w:marBottom w:val="0"/>
      <w:divBdr>
        <w:top w:val="none" w:sz="0" w:space="0" w:color="auto"/>
        <w:left w:val="none" w:sz="0" w:space="0" w:color="auto"/>
        <w:bottom w:val="none" w:sz="0" w:space="0" w:color="auto"/>
        <w:right w:val="none" w:sz="0" w:space="0" w:color="auto"/>
      </w:divBdr>
    </w:div>
    <w:div w:id="1577668639">
      <w:bodyDiv w:val="1"/>
      <w:marLeft w:val="0"/>
      <w:marRight w:val="0"/>
      <w:marTop w:val="0"/>
      <w:marBottom w:val="0"/>
      <w:divBdr>
        <w:top w:val="none" w:sz="0" w:space="0" w:color="auto"/>
        <w:left w:val="none" w:sz="0" w:space="0" w:color="auto"/>
        <w:bottom w:val="none" w:sz="0" w:space="0" w:color="auto"/>
        <w:right w:val="none" w:sz="0" w:space="0" w:color="auto"/>
      </w:divBdr>
    </w:div>
    <w:div w:id="1577742347">
      <w:bodyDiv w:val="1"/>
      <w:marLeft w:val="0"/>
      <w:marRight w:val="0"/>
      <w:marTop w:val="0"/>
      <w:marBottom w:val="0"/>
      <w:divBdr>
        <w:top w:val="none" w:sz="0" w:space="0" w:color="auto"/>
        <w:left w:val="none" w:sz="0" w:space="0" w:color="auto"/>
        <w:bottom w:val="none" w:sz="0" w:space="0" w:color="auto"/>
        <w:right w:val="none" w:sz="0" w:space="0" w:color="auto"/>
      </w:divBdr>
    </w:div>
    <w:div w:id="1578055126">
      <w:bodyDiv w:val="1"/>
      <w:marLeft w:val="0"/>
      <w:marRight w:val="0"/>
      <w:marTop w:val="0"/>
      <w:marBottom w:val="0"/>
      <w:divBdr>
        <w:top w:val="none" w:sz="0" w:space="0" w:color="auto"/>
        <w:left w:val="none" w:sz="0" w:space="0" w:color="auto"/>
        <w:bottom w:val="none" w:sz="0" w:space="0" w:color="auto"/>
        <w:right w:val="none" w:sz="0" w:space="0" w:color="auto"/>
      </w:divBdr>
    </w:div>
    <w:div w:id="1579485452">
      <w:bodyDiv w:val="1"/>
      <w:marLeft w:val="0"/>
      <w:marRight w:val="0"/>
      <w:marTop w:val="0"/>
      <w:marBottom w:val="0"/>
      <w:divBdr>
        <w:top w:val="none" w:sz="0" w:space="0" w:color="auto"/>
        <w:left w:val="none" w:sz="0" w:space="0" w:color="auto"/>
        <w:bottom w:val="none" w:sz="0" w:space="0" w:color="auto"/>
        <w:right w:val="none" w:sz="0" w:space="0" w:color="auto"/>
      </w:divBdr>
    </w:div>
    <w:div w:id="1580361146">
      <w:bodyDiv w:val="1"/>
      <w:marLeft w:val="0"/>
      <w:marRight w:val="0"/>
      <w:marTop w:val="0"/>
      <w:marBottom w:val="0"/>
      <w:divBdr>
        <w:top w:val="none" w:sz="0" w:space="0" w:color="auto"/>
        <w:left w:val="none" w:sz="0" w:space="0" w:color="auto"/>
        <w:bottom w:val="none" w:sz="0" w:space="0" w:color="auto"/>
        <w:right w:val="none" w:sz="0" w:space="0" w:color="auto"/>
      </w:divBdr>
    </w:div>
    <w:div w:id="1580406149">
      <w:bodyDiv w:val="1"/>
      <w:marLeft w:val="0"/>
      <w:marRight w:val="0"/>
      <w:marTop w:val="0"/>
      <w:marBottom w:val="0"/>
      <w:divBdr>
        <w:top w:val="none" w:sz="0" w:space="0" w:color="auto"/>
        <w:left w:val="none" w:sz="0" w:space="0" w:color="auto"/>
        <w:bottom w:val="none" w:sz="0" w:space="0" w:color="auto"/>
        <w:right w:val="none" w:sz="0" w:space="0" w:color="auto"/>
      </w:divBdr>
    </w:div>
    <w:div w:id="1581452570">
      <w:bodyDiv w:val="1"/>
      <w:marLeft w:val="0"/>
      <w:marRight w:val="0"/>
      <w:marTop w:val="0"/>
      <w:marBottom w:val="0"/>
      <w:divBdr>
        <w:top w:val="none" w:sz="0" w:space="0" w:color="auto"/>
        <w:left w:val="none" w:sz="0" w:space="0" w:color="auto"/>
        <w:bottom w:val="none" w:sz="0" w:space="0" w:color="auto"/>
        <w:right w:val="none" w:sz="0" w:space="0" w:color="auto"/>
      </w:divBdr>
    </w:div>
    <w:div w:id="1581479128">
      <w:bodyDiv w:val="1"/>
      <w:marLeft w:val="0"/>
      <w:marRight w:val="0"/>
      <w:marTop w:val="0"/>
      <w:marBottom w:val="0"/>
      <w:divBdr>
        <w:top w:val="none" w:sz="0" w:space="0" w:color="auto"/>
        <w:left w:val="none" w:sz="0" w:space="0" w:color="auto"/>
        <w:bottom w:val="none" w:sz="0" w:space="0" w:color="auto"/>
        <w:right w:val="none" w:sz="0" w:space="0" w:color="auto"/>
      </w:divBdr>
    </w:div>
    <w:div w:id="1581796052">
      <w:bodyDiv w:val="1"/>
      <w:marLeft w:val="0"/>
      <w:marRight w:val="0"/>
      <w:marTop w:val="0"/>
      <w:marBottom w:val="0"/>
      <w:divBdr>
        <w:top w:val="none" w:sz="0" w:space="0" w:color="auto"/>
        <w:left w:val="none" w:sz="0" w:space="0" w:color="auto"/>
        <w:bottom w:val="none" w:sz="0" w:space="0" w:color="auto"/>
        <w:right w:val="none" w:sz="0" w:space="0" w:color="auto"/>
      </w:divBdr>
    </w:div>
    <w:div w:id="1582058714">
      <w:bodyDiv w:val="1"/>
      <w:marLeft w:val="0"/>
      <w:marRight w:val="0"/>
      <w:marTop w:val="0"/>
      <w:marBottom w:val="0"/>
      <w:divBdr>
        <w:top w:val="none" w:sz="0" w:space="0" w:color="auto"/>
        <w:left w:val="none" w:sz="0" w:space="0" w:color="auto"/>
        <w:bottom w:val="none" w:sz="0" w:space="0" w:color="auto"/>
        <w:right w:val="none" w:sz="0" w:space="0" w:color="auto"/>
      </w:divBdr>
    </w:div>
    <w:div w:id="1582644587">
      <w:bodyDiv w:val="1"/>
      <w:marLeft w:val="0"/>
      <w:marRight w:val="0"/>
      <w:marTop w:val="0"/>
      <w:marBottom w:val="0"/>
      <w:divBdr>
        <w:top w:val="none" w:sz="0" w:space="0" w:color="auto"/>
        <w:left w:val="none" w:sz="0" w:space="0" w:color="auto"/>
        <w:bottom w:val="none" w:sz="0" w:space="0" w:color="auto"/>
        <w:right w:val="none" w:sz="0" w:space="0" w:color="auto"/>
      </w:divBdr>
    </w:div>
    <w:div w:id="1584341899">
      <w:bodyDiv w:val="1"/>
      <w:marLeft w:val="0"/>
      <w:marRight w:val="0"/>
      <w:marTop w:val="0"/>
      <w:marBottom w:val="0"/>
      <w:divBdr>
        <w:top w:val="none" w:sz="0" w:space="0" w:color="auto"/>
        <w:left w:val="none" w:sz="0" w:space="0" w:color="auto"/>
        <w:bottom w:val="none" w:sz="0" w:space="0" w:color="auto"/>
        <w:right w:val="none" w:sz="0" w:space="0" w:color="auto"/>
      </w:divBdr>
    </w:div>
    <w:div w:id="1584608272">
      <w:bodyDiv w:val="1"/>
      <w:marLeft w:val="0"/>
      <w:marRight w:val="0"/>
      <w:marTop w:val="0"/>
      <w:marBottom w:val="0"/>
      <w:divBdr>
        <w:top w:val="none" w:sz="0" w:space="0" w:color="auto"/>
        <w:left w:val="none" w:sz="0" w:space="0" w:color="auto"/>
        <w:bottom w:val="none" w:sz="0" w:space="0" w:color="auto"/>
        <w:right w:val="none" w:sz="0" w:space="0" w:color="auto"/>
      </w:divBdr>
    </w:div>
    <w:div w:id="1584801680">
      <w:bodyDiv w:val="1"/>
      <w:marLeft w:val="0"/>
      <w:marRight w:val="0"/>
      <w:marTop w:val="0"/>
      <w:marBottom w:val="0"/>
      <w:divBdr>
        <w:top w:val="none" w:sz="0" w:space="0" w:color="auto"/>
        <w:left w:val="none" w:sz="0" w:space="0" w:color="auto"/>
        <w:bottom w:val="none" w:sz="0" w:space="0" w:color="auto"/>
        <w:right w:val="none" w:sz="0" w:space="0" w:color="auto"/>
      </w:divBdr>
    </w:div>
    <w:div w:id="1584950016">
      <w:bodyDiv w:val="1"/>
      <w:marLeft w:val="0"/>
      <w:marRight w:val="0"/>
      <w:marTop w:val="0"/>
      <w:marBottom w:val="0"/>
      <w:divBdr>
        <w:top w:val="none" w:sz="0" w:space="0" w:color="auto"/>
        <w:left w:val="none" w:sz="0" w:space="0" w:color="auto"/>
        <w:bottom w:val="none" w:sz="0" w:space="0" w:color="auto"/>
        <w:right w:val="none" w:sz="0" w:space="0" w:color="auto"/>
      </w:divBdr>
    </w:div>
    <w:div w:id="1585459378">
      <w:bodyDiv w:val="1"/>
      <w:marLeft w:val="0"/>
      <w:marRight w:val="0"/>
      <w:marTop w:val="0"/>
      <w:marBottom w:val="0"/>
      <w:divBdr>
        <w:top w:val="none" w:sz="0" w:space="0" w:color="auto"/>
        <w:left w:val="none" w:sz="0" w:space="0" w:color="auto"/>
        <w:bottom w:val="none" w:sz="0" w:space="0" w:color="auto"/>
        <w:right w:val="none" w:sz="0" w:space="0" w:color="auto"/>
      </w:divBdr>
    </w:div>
    <w:div w:id="1586067123">
      <w:bodyDiv w:val="1"/>
      <w:marLeft w:val="0"/>
      <w:marRight w:val="0"/>
      <w:marTop w:val="0"/>
      <w:marBottom w:val="0"/>
      <w:divBdr>
        <w:top w:val="none" w:sz="0" w:space="0" w:color="auto"/>
        <w:left w:val="none" w:sz="0" w:space="0" w:color="auto"/>
        <w:bottom w:val="none" w:sz="0" w:space="0" w:color="auto"/>
        <w:right w:val="none" w:sz="0" w:space="0" w:color="auto"/>
      </w:divBdr>
    </w:div>
    <w:div w:id="1586526775">
      <w:bodyDiv w:val="1"/>
      <w:marLeft w:val="0"/>
      <w:marRight w:val="0"/>
      <w:marTop w:val="0"/>
      <w:marBottom w:val="0"/>
      <w:divBdr>
        <w:top w:val="none" w:sz="0" w:space="0" w:color="auto"/>
        <w:left w:val="none" w:sz="0" w:space="0" w:color="auto"/>
        <w:bottom w:val="none" w:sz="0" w:space="0" w:color="auto"/>
        <w:right w:val="none" w:sz="0" w:space="0" w:color="auto"/>
      </w:divBdr>
    </w:div>
    <w:div w:id="1587226126">
      <w:bodyDiv w:val="1"/>
      <w:marLeft w:val="0"/>
      <w:marRight w:val="0"/>
      <w:marTop w:val="0"/>
      <w:marBottom w:val="0"/>
      <w:divBdr>
        <w:top w:val="none" w:sz="0" w:space="0" w:color="auto"/>
        <w:left w:val="none" w:sz="0" w:space="0" w:color="auto"/>
        <w:bottom w:val="none" w:sz="0" w:space="0" w:color="auto"/>
        <w:right w:val="none" w:sz="0" w:space="0" w:color="auto"/>
      </w:divBdr>
    </w:div>
    <w:div w:id="1588344982">
      <w:bodyDiv w:val="1"/>
      <w:marLeft w:val="0"/>
      <w:marRight w:val="0"/>
      <w:marTop w:val="0"/>
      <w:marBottom w:val="0"/>
      <w:divBdr>
        <w:top w:val="none" w:sz="0" w:space="0" w:color="auto"/>
        <w:left w:val="none" w:sz="0" w:space="0" w:color="auto"/>
        <w:bottom w:val="none" w:sz="0" w:space="0" w:color="auto"/>
        <w:right w:val="none" w:sz="0" w:space="0" w:color="auto"/>
      </w:divBdr>
      <w:divsChild>
        <w:div w:id="575088528">
          <w:marLeft w:val="547"/>
          <w:marRight w:val="0"/>
          <w:marTop w:val="0"/>
          <w:marBottom w:val="0"/>
          <w:divBdr>
            <w:top w:val="none" w:sz="0" w:space="0" w:color="auto"/>
            <w:left w:val="none" w:sz="0" w:space="0" w:color="auto"/>
            <w:bottom w:val="none" w:sz="0" w:space="0" w:color="auto"/>
            <w:right w:val="none" w:sz="0" w:space="0" w:color="auto"/>
          </w:divBdr>
        </w:div>
        <w:div w:id="1837264683">
          <w:marLeft w:val="547"/>
          <w:marRight w:val="0"/>
          <w:marTop w:val="0"/>
          <w:marBottom w:val="0"/>
          <w:divBdr>
            <w:top w:val="none" w:sz="0" w:space="0" w:color="auto"/>
            <w:left w:val="none" w:sz="0" w:space="0" w:color="auto"/>
            <w:bottom w:val="none" w:sz="0" w:space="0" w:color="auto"/>
            <w:right w:val="none" w:sz="0" w:space="0" w:color="auto"/>
          </w:divBdr>
        </w:div>
      </w:divsChild>
    </w:div>
    <w:div w:id="1588542165">
      <w:bodyDiv w:val="1"/>
      <w:marLeft w:val="0"/>
      <w:marRight w:val="0"/>
      <w:marTop w:val="0"/>
      <w:marBottom w:val="0"/>
      <w:divBdr>
        <w:top w:val="none" w:sz="0" w:space="0" w:color="auto"/>
        <w:left w:val="none" w:sz="0" w:space="0" w:color="auto"/>
        <w:bottom w:val="none" w:sz="0" w:space="0" w:color="auto"/>
        <w:right w:val="none" w:sz="0" w:space="0" w:color="auto"/>
      </w:divBdr>
    </w:div>
    <w:div w:id="1588690753">
      <w:bodyDiv w:val="1"/>
      <w:marLeft w:val="0"/>
      <w:marRight w:val="0"/>
      <w:marTop w:val="0"/>
      <w:marBottom w:val="0"/>
      <w:divBdr>
        <w:top w:val="none" w:sz="0" w:space="0" w:color="auto"/>
        <w:left w:val="none" w:sz="0" w:space="0" w:color="auto"/>
        <w:bottom w:val="none" w:sz="0" w:space="0" w:color="auto"/>
        <w:right w:val="none" w:sz="0" w:space="0" w:color="auto"/>
      </w:divBdr>
    </w:div>
    <w:div w:id="1588952704">
      <w:bodyDiv w:val="1"/>
      <w:marLeft w:val="0"/>
      <w:marRight w:val="0"/>
      <w:marTop w:val="0"/>
      <w:marBottom w:val="0"/>
      <w:divBdr>
        <w:top w:val="none" w:sz="0" w:space="0" w:color="auto"/>
        <w:left w:val="none" w:sz="0" w:space="0" w:color="auto"/>
        <w:bottom w:val="none" w:sz="0" w:space="0" w:color="auto"/>
        <w:right w:val="none" w:sz="0" w:space="0" w:color="auto"/>
      </w:divBdr>
    </w:div>
    <w:div w:id="1589002316">
      <w:bodyDiv w:val="1"/>
      <w:marLeft w:val="0"/>
      <w:marRight w:val="0"/>
      <w:marTop w:val="0"/>
      <w:marBottom w:val="0"/>
      <w:divBdr>
        <w:top w:val="none" w:sz="0" w:space="0" w:color="auto"/>
        <w:left w:val="none" w:sz="0" w:space="0" w:color="auto"/>
        <w:bottom w:val="none" w:sz="0" w:space="0" w:color="auto"/>
        <w:right w:val="none" w:sz="0" w:space="0" w:color="auto"/>
      </w:divBdr>
    </w:div>
    <w:div w:id="1589340443">
      <w:bodyDiv w:val="1"/>
      <w:marLeft w:val="0"/>
      <w:marRight w:val="0"/>
      <w:marTop w:val="0"/>
      <w:marBottom w:val="0"/>
      <w:divBdr>
        <w:top w:val="none" w:sz="0" w:space="0" w:color="auto"/>
        <w:left w:val="none" w:sz="0" w:space="0" w:color="auto"/>
        <w:bottom w:val="none" w:sz="0" w:space="0" w:color="auto"/>
        <w:right w:val="none" w:sz="0" w:space="0" w:color="auto"/>
      </w:divBdr>
    </w:div>
    <w:div w:id="1590888589">
      <w:bodyDiv w:val="1"/>
      <w:marLeft w:val="0"/>
      <w:marRight w:val="0"/>
      <w:marTop w:val="0"/>
      <w:marBottom w:val="0"/>
      <w:divBdr>
        <w:top w:val="none" w:sz="0" w:space="0" w:color="auto"/>
        <w:left w:val="none" w:sz="0" w:space="0" w:color="auto"/>
        <w:bottom w:val="none" w:sz="0" w:space="0" w:color="auto"/>
        <w:right w:val="none" w:sz="0" w:space="0" w:color="auto"/>
      </w:divBdr>
    </w:div>
    <w:div w:id="1591889310">
      <w:bodyDiv w:val="1"/>
      <w:marLeft w:val="0"/>
      <w:marRight w:val="0"/>
      <w:marTop w:val="0"/>
      <w:marBottom w:val="0"/>
      <w:divBdr>
        <w:top w:val="none" w:sz="0" w:space="0" w:color="auto"/>
        <w:left w:val="none" w:sz="0" w:space="0" w:color="auto"/>
        <w:bottom w:val="none" w:sz="0" w:space="0" w:color="auto"/>
        <w:right w:val="none" w:sz="0" w:space="0" w:color="auto"/>
      </w:divBdr>
    </w:div>
    <w:div w:id="1593200031">
      <w:bodyDiv w:val="1"/>
      <w:marLeft w:val="0"/>
      <w:marRight w:val="0"/>
      <w:marTop w:val="0"/>
      <w:marBottom w:val="0"/>
      <w:divBdr>
        <w:top w:val="none" w:sz="0" w:space="0" w:color="auto"/>
        <w:left w:val="none" w:sz="0" w:space="0" w:color="auto"/>
        <w:bottom w:val="none" w:sz="0" w:space="0" w:color="auto"/>
        <w:right w:val="none" w:sz="0" w:space="0" w:color="auto"/>
      </w:divBdr>
    </w:div>
    <w:div w:id="1593657218">
      <w:bodyDiv w:val="1"/>
      <w:marLeft w:val="0"/>
      <w:marRight w:val="0"/>
      <w:marTop w:val="0"/>
      <w:marBottom w:val="0"/>
      <w:divBdr>
        <w:top w:val="none" w:sz="0" w:space="0" w:color="auto"/>
        <w:left w:val="none" w:sz="0" w:space="0" w:color="auto"/>
        <w:bottom w:val="none" w:sz="0" w:space="0" w:color="auto"/>
        <w:right w:val="none" w:sz="0" w:space="0" w:color="auto"/>
      </w:divBdr>
    </w:div>
    <w:div w:id="1593779186">
      <w:bodyDiv w:val="1"/>
      <w:marLeft w:val="0"/>
      <w:marRight w:val="0"/>
      <w:marTop w:val="0"/>
      <w:marBottom w:val="0"/>
      <w:divBdr>
        <w:top w:val="none" w:sz="0" w:space="0" w:color="auto"/>
        <w:left w:val="none" w:sz="0" w:space="0" w:color="auto"/>
        <w:bottom w:val="none" w:sz="0" w:space="0" w:color="auto"/>
        <w:right w:val="none" w:sz="0" w:space="0" w:color="auto"/>
      </w:divBdr>
    </w:div>
    <w:div w:id="1593859633">
      <w:bodyDiv w:val="1"/>
      <w:marLeft w:val="0"/>
      <w:marRight w:val="0"/>
      <w:marTop w:val="0"/>
      <w:marBottom w:val="0"/>
      <w:divBdr>
        <w:top w:val="none" w:sz="0" w:space="0" w:color="auto"/>
        <w:left w:val="none" w:sz="0" w:space="0" w:color="auto"/>
        <w:bottom w:val="none" w:sz="0" w:space="0" w:color="auto"/>
        <w:right w:val="none" w:sz="0" w:space="0" w:color="auto"/>
      </w:divBdr>
    </w:div>
    <w:div w:id="1594779328">
      <w:bodyDiv w:val="1"/>
      <w:marLeft w:val="0"/>
      <w:marRight w:val="0"/>
      <w:marTop w:val="0"/>
      <w:marBottom w:val="0"/>
      <w:divBdr>
        <w:top w:val="none" w:sz="0" w:space="0" w:color="auto"/>
        <w:left w:val="none" w:sz="0" w:space="0" w:color="auto"/>
        <w:bottom w:val="none" w:sz="0" w:space="0" w:color="auto"/>
        <w:right w:val="none" w:sz="0" w:space="0" w:color="auto"/>
      </w:divBdr>
    </w:div>
    <w:div w:id="1594974113">
      <w:bodyDiv w:val="1"/>
      <w:marLeft w:val="0"/>
      <w:marRight w:val="0"/>
      <w:marTop w:val="0"/>
      <w:marBottom w:val="0"/>
      <w:divBdr>
        <w:top w:val="none" w:sz="0" w:space="0" w:color="auto"/>
        <w:left w:val="none" w:sz="0" w:space="0" w:color="auto"/>
        <w:bottom w:val="none" w:sz="0" w:space="0" w:color="auto"/>
        <w:right w:val="none" w:sz="0" w:space="0" w:color="auto"/>
      </w:divBdr>
    </w:div>
    <w:div w:id="1595284885">
      <w:bodyDiv w:val="1"/>
      <w:marLeft w:val="0"/>
      <w:marRight w:val="0"/>
      <w:marTop w:val="0"/>
      <w:marBottom w:val="0"/>
      <w:divBdr>
        <w:top w:val="none" w:sz="0" w:space="0" w:color="auto"/>
        <w:left w:val="none" w:sz="0" w:space="0" w:color="auto"/>
        <w:bottom w:val="none" w:sz="0" w:space="0" w:color="auto"/>
        <w:right w:val="none" w:sz="0" w:space="0" w:color="auto"/>
      </w:divBdr>
    </w:div>
    <w:div w:id="1595429754">
      <w:bodyDiv w:val="1"/>
      <w:marLeft w:val="0"/>
      <w:marRight w:val="0"/>
      <w:marTop w:val="0"/>
      <w:marBottom w:val="0"/>
      <w:divBdr>
        <w:top w:val="none" w:sz="0" w:space="0" w:color="auto"/>
        <w:left w:val="none" w:sz="0" w:space="0" w:color="auto"/>
        <w:bottom w:val="none" w:sz="0" w:space="0" w:color="auto"/>
        <w:right w:val="none" w:sz="0" w:space="0" w:color="auto"/>
      </w:divBdr>
    </w:div>
    <w:div w:id="1595439123">
      <w:bodyDiv w:val="1"/>
      <w:marLeft w:val="0"/>
      <w:marRight w:val="0"/>
      <w:marTop w:val="0"/>
      <w:marBottom w:val="0"/>
      <w:divBdr>
        <w:top w:val="none" w:sz="0" w:space="0" w:color="auto"/>
        <w:left w:val="none" w:sz="0" w:space="0" w:color="auto"/>
        <w:bottom w:val="none" w:sz="0" w:space="0" w:color="auto"/>
        <w:right w:val="none" w:sz="0" w:space="0" w:color="auto"/>
      </w:divBdr>
    </w:div>
    <w:div w:id="1596748954">
      <w:bodyDiv w:val="1"/>
      <w:marLeft w:val="0"/>
      <w:marRight w:val="0"/>
      <w:marTop w:val="0"/>
      <w:marBottom w:val="0"/>
      <w:divBdr>
        <w:top w:val="none" w:sz="0" w:space="0" w:color="auto"/>
        <w:left w:val="none" w:sz="0" w:space="0" w:color="auto"/>
        <w:bottom w:val="none" w:sz="0" w:space="0" w:color="auto"/>
        <w:right w:val="none" w:sz="0" w:space="0" w:color="auto"/>
      </w:divBdr>
    </w:div>
    <w:div w:id="1596984800">
      <w:bodyDiv w:val="1"/>
      <w:marLeft w:val="0"/>
      <w:marRight w:val="0"/>
      <w:marTop w:val="0"/>
      <w:marBottom w:val="0"/>
      <w:divBdr>
        <w:top w:val="none" w:sz="0" w:space="0" w:color="auto"/>
        <w:left w:val="none" w:sz="0" w:space="0" w:color="auto"/>
        <w:bottom w:val="none" w:sz="0" w:space="0" w:color="auto"/>
        <w:right w:val="none" w:sz="0" w:space="0" w:color="auto"/>
      </w:divBdr>
    </w:div>
    <w:div w:id="1597010784">
      <w:bodyDiv w:val="1"/>
      <w:marLeft w:val="0"/>
      <w:marRight w:val="0"/>
      <w:marTop w:val="0"/>
      <w:marBottom w:val="0"/>
      <w:divBdr>
        <w:top w:val="none" w:sz="0" w:space="0" w:color="auto"/>
        <w:left w:val="none" w:sz="0" w:space="0" w:color="auto"/>
        <w:bottom w:val="none" w:sz="0" w:space="0" w:color="auto"/>
        <w:right w:val="none" w:sz="0" w:space="0" w:color="auto"/>
      </w:divBdr>
    </w:div>
    <w:div w:id="1599363390">
      <w:bodyDiv w:val="1"/>
      <w:marLeft w:val="0"/>
      <w:marRight w:val="0"/>
      <w:marTop w:val="0"/>
      <w:marBottom w:val="0"/>
      <w:divBdr>
        <w:top w:val="none" w:sz="0" w:space="0" w:color="auto"/>
        <w:left w:val="none" w:sz="0" w:space="0" w:color="auto"/>
        <w:bottom w:val="none" w:sz="0" w:space="0" w:color="auto"/>
        <w:right w:val="none" w:sz="0" w:space="0" w:color="auto"/>
      </w:divBdr>
    </w:div>
    <w:div w:id="1599486237">
      <w:bodyDiv w:val="1"/>
      <w:marLeft w:val="0"/>
      <w:marRight w:val="0"/>
      <w:marTop w:val="0"/>
      <w:marBottom w:val="0"/>
      <w:divBdr>
        <w:top w:val="none" w:sz="0" w:space="0" w:color="auto"/>
        <w:left w:val="none" w:sz="0" w:space="0" w:color="auto"/>
        <w:bottom w:val="none" w:sz="0" w:space="0" w:color="auto"/>
        <w:right w:val="none" w:sz="0" w:space="0" w:color="auto"/>
      </w:divBdr>
    </w:div>
    <w:div w:id="1599632666">
      <w:bodyDiv w:val="1"/>
      <w:marLeft w:val="0"/>
      <w:marRight w:val="0"/>
      <w:marTop w:val="0"/>
      <w:marBottom w:val="0"/>
      <w:divBdr>
        <w:top w:val="none" w:sz="0" w:space="0" w:color="auto"/>
        <w:left w:val="none" w:sz="0" w:space="0" w:color="auto"/>
        <w:bottom w:val="none" w:sz="0" w:space="0" w:color="auto"/>
        <w:right w:val="none" w:sz="0" w:space="0" w:color="auto"/>
      </w:divBdr>
    </w:div>
    <w:div w:id="1599824079">
      <w:bodyDiv w:val="1"/>
      <w:marLeft w:val="0"/>
      <w:marRight w:val="0"/>
      <w:marTop w:val="0"/>
      <w:marBottom w:val="0"/>
      <w:divBdr>
        <w:top w:val="none" w:sz="0" w:space="0" w:color="auto"/>
        <w:left w:val="none" w:sz="0" w:space="0" w:color="auto"/>
        <w:bottom w:val="none" w:sz="0" w:space="0" w:color="auto"/>
        <w:right w:val="none" w:sz="0" w:space="0" w:color="auto"/>
      </w:divBdr>
    </w:div>
    <w:div w:id="1600211606">
      <w:bodyDiv w:val="1"/>
      <w:marLeft w:val="0"/>
      <w:marRight w:val="0"/>
      <w:marTop w:val="0"/>
      <w:marBottom w:val="0"/>
      <w:divBdr>
        <w:top w:val="none" w:sz="0" w:space="0" w:color="auto"/>
        <w:left w:val="none" w:sz="0" w:space="0" w:color="auto"/>
        <w:bottom w:val="none" w:sz="0" w:space="0" w:color="auto"/>
        <w:right w:val="none" w:sz="0" w:space="0" w:color="auto"/>
      </w:divBdr>
    </w:div>
    <w:div w:id="1600215777">
      <w:bodyDiv w:val="1"/>
      <w:marLeft w:val="0"/>
      <w:marRight w:val="0"/>
      <w:marTop w:val="0"/>
      <w:marBottom w:val="0"/>
      <w:divBdr>
        <w:top w:val="none" w:sz="0" w:space="0" w:color="auto"/>
        <w:left w:val="none" w:sz="0" w:space="0" w:color="auto"/>
        <w:bottom w:val="none" w:sz="0" w:space="0" w:color="auto"/>
        <w:right w:val="none" w:sz="0" w:space="0" w:color="auto"/>
      </w:divBdr>
    </w:div>
    <w:div w:id="1600598526">
      <w:bodyDiv w:val="1"/>
      <w:marLeft w:val="0"/>
      <w:marRight w:val="0"/>
      <w:marTop w:val="0"/>
      <w:marBottom w:val="0"/>
      <w:divBdr>
        <w:top w:val="none" w:sz="0" w:space="0" w:color="auto"/>
        <w:left w:val="none" w:sz="0" w:space="0" w:color="auto"/>
        <w:bottom w:val="none" w:sz="0" w:space="0" w:color="auto"/>
        <w:right w:val="none" w:sz="0" w:space="0" w:color="auto"/>
      </w:divBdr>
    </w:div>
    <w:div w:id="1600945185">
      <w:bodyDiv w:val="1"/>
      <w:marLeft w:val="0"/>
      <w:marRight w:val="0"/>
      <w:marTop w:val="0"/>
      <w:marBottom w:val="0"/>
      <w:divBdr>
        <w:top w:val="none" w:sz="0" w:space="0" w:color="auto"/>
        <w:left w:val="none" w:sz="0" w:space="0" w:color="auto"/>
        <w:bottom w:val="none" w:sz="0" w:space="0" w:color="auto"/>
        <w:right w:val="none" w:sz="0" w:space="0" w:color="auto"/>
      </w:divBdr>
    </w:div>
    <w:div w:id="1601183974">
      <w:bodyDiv w:val="1"/>
      <w:marLeft w:val="0"/>
      <w:marRight w:val="0"/>
      <w:marTop w:val="0"/>
      <w:marBottom w:val="0"/>
      <w:divBdr>
        <w:top w:val="none" w:sz="0" w:space="0" w:color="auto"/>
        <w:left w:val="none" w:sz="0" w:space="0" w:color="auto"/>
        <w:bottom w:val="none" w:sz="0" w:space="0" w:color="auto"/>
        <w:right w:val="none" w:sz="0" w:space="0" w:color="auto"/>
      </w:divBdr>
    </w:div>
    <w:div w:id="1601447010">
      <w:bodyDiv w:val="1"/>
      <w:marLeft w:val="0"/>
      <w:marRight w:val="0"/>
      <w:marTop w:val="0"/>
      <w:marBottom w:val="0"/>
      <w:divBdr>
        <w:top w:val="none" w:sz="0" w:space="0" w:color="auto"/>
        <w:left w:val="none" w:sz="0" w:space="0" w:color="auto"/>
        <w:bottom w:val="none" w:sz="0" w:space="0" w:color="auto"/>
        <w:right w:val="none" w:sz="0" w:space="0" w:color="auto"/>
      </w:divBdr>
    </w:div>
    <w:div w:id="1601717432">
      <w:bodyDiv w:val="1"/>
      <w:marLeft w:val="0"/>
      <w:marRight w:val="0"/>
      <w:marTop w:val="0"/>
      <w:marBottom w:val="0"/>
      <w:divBdr>
        <w:top w:val="none" w:sz="0" w:space="0" w:color="auto"/>
        <w:left w:val="none" w:sz="0" w:space="0" w:color="auto"/>
        <w:bottom w:val="none" w:sz="0" w:space="0" w:color="auto"/>
        <w:right w:val="none" w:sz="0" w:space="0" w:color="auto"/>
      </w:divBdr>
    </w:div>
    <w:div w:id="1602377282">
      <w:bodyDiv w:val="1"/>
      <w:marLeft w:val="0"/>
      <w:marRight w:val="0"/>
      <w:marTop w:val="0"/>
      <w:marBottom w:val="0"/>
      <w:divBdr>
        <w:top w:val="none" w:sz="0" w:space="0" w:color="auto"/>
        <w:left w:val="none" w:sz="0" w:space="0" w:color="auto"/>
        <w:bottom w:val="none" w:sz="0" w:space="0" w:color="auto"/>
        <w:right w:val="none" w:sz="0" w:space="0" w:color="auto"/>
      </w:divBdr>
    </w:div>
    <w:div w:id="1602644258">
      <w:bodyDiv w:val="1"/>
      <w:marLeft w:val="0"/>
      <w:marRight w:val="0"/>
      <w:marTop w:val="0"/>
      <w:marBottom w:val="0"/>
      <w:divBdr>
        <w:top w:val="none" w:sz="0" w:space="0" w:color="auto"/>
        <w:left w:val="none" w:sz="0" w:space="0" w:color="auto"/>
        <w:bottom w:val="none" w:sz="0" w:space="0" w:color="auto"/>
        <w:right w:val="none" w:sz="0" w:space="0" w:color="auto"/>
      </w:divBdr>
    </w:div>
    <w:div w:id="1603224994">
      <w:bodyDiv w:val="1"/>
      <w:marLeft w:val="0"/>
      <w:marRight w:val="0"/>
      <w:marTop w:val="0"/>
      <w:marBottom w:val="0"/>
      <w:divBdr>
        <w:top w:val="none" w:sz="0" w:space="0" w:color="auto"/>
        <w:left w:val="none" w:sz="0" w:space="0" w:color="auto"/>
        <w:bottom w:val="none" w:sz="0" w:space="0" w:color="auto"/>
        <w:right w:val="none" w:sz="0" w:space="0" w:color="auto"/>
      </w:divBdr>
    </w:div>
    <w:div w:id="1603414975">
      <w:bodyDiv w:val="1"/>
      <w:marLeft w:val="0"/>
      <w:marRight w:val="0"/>
      <w:marTop w:val="0"/>
      <w:marBottom w:val="0"/>
      <w:divBdr>
        <w:top w:val="none" w:sz="0" w:space="0" w:color="auto"/>
        <w:left w:val="none" w:sz="0" w:space="0" w:color="auto"/>
        <w:bottom w:val="none" w:sz="0" w:space="0" w:color="auto"/>
        <w:right w:val="none" w:sz="0" w:space="0" w:color="auto"/>
      </w:divBdr>
    </w:div>
    <w:div w:id="1603562416">
      <w:bodyDiv w:val="1"/>
      <w:marLeft w:val="0"/>
      <w:marRight w:val="0"/>
      <w:marTop w:val="0"/>
      <w:marBottom w:val="0"/>
      <w:divBdr>
        <w:top w:val="none" w:sz="0" w:space="0" w:color="auto"/>
        <w:left w:val="none" w:sz="0" w:space="0" w:color="auto"/>
        <w:bottom w:val="none" w:sz="0" w:space="0" w:color="auto"/>
        <w:right w:val="none" w:sz="0" w:space="0" w:color="auto"/>
      </w:divBdr>
    </w:div>
    <w:div w:id="1603612673">
      <w:bodyDiv w:val="1"/>
      <w:marLeft w:val="0"/>
      <w:marRight w:val="0"/>
      <w:marTop w:val="0"/>
      <w:marBottom w:val="0"/>
      <w:divBdr>
        <w:top w:val="none" w:sz="0" w:space="0" w:color="auto"/>
        <w:left w:val="none" w:sz="0" w:space="0" w:color="auto"/>
        <w:bottom w:val="none" w:sz="0" w:space="0" w:color="auto"/>
        <w:right w:val="none" w:sz="0" w:space="0" w:color="auto"/>
      </w:divBdr>
    </w:div>
    <w:div w:id="1603762942">
      <w:bodyDiv w:val="1"/>
      <w:marLeft w:val="0"/>
      <w:marRight w:val="0"/>
      <w:marTop w:val="0"/>
      <w:marBottom w:val="0"/>
      <w:divBdr>
        <w:top w:val="none" w:sz="0" w:space="0" w:color="auto"/>
        <w:left w:val="none" w:sz="0" w:space="0" w:color="auto"/>
        <w:bottom w:val="none" w:sz="0" w:space="0" w:color="auto"/>
        <w:right w:val="none" w:sz="0" w:space="0" w:color="auto"/>
      </w:divBdr>
    </w:div>
    <w:div w:id="1603993935">
      <w:bodyDiv w:val="1"/>
      <w:marLeft w:val="0"/>
      <w:marRight w:val="0"/>
      <w:marTop w:val="0"/>
      <w:marBottom w:val="0"/>
      <w:divBdr>
        <w:top w:val="none" w:sz="0" w:space="0" w:color="auto"/>
        <w:left w:val="none" w:sz="0" w:space="0" w:color="auto"/>
        <w:bottom w:val="none" w:sz="0" w:space="0" w:color="auto"/>
        <w:right w:val="none" w:sz="0" w:space="0" w:color="auto"/>
      </w:divBdr>
    </w:div>
    <w:div w:id="1604193581">
      <w:bodyDiv w:val="1"/>
      <w:marLeft w:val="0"/>
      <w:marRight w:val="0"/>
      <w:marTop w:val="0"/>
      <w:marBottom w:val="0"/>
      <w:divBdr>
        <w:top w:val="none" w:sz="0" w:space="0" w:color="auto"/>
        <w:left w:val="none" w:sz="0" w:space="0" w:color="auto"/>
        <w:bottom w:val="none" w:sz="0" w:space="0" w:color="auto"/>
        <w:right w:val="none" w:sz="0" w:space="0" w:color="auto"/>
      </w:divBdr>
    </w:div>
    <w:div w:id="1605384730">
      <w:bodyDiv w:val="1"/>
      <w:marLeft w:val="0"/>
      <w:marRight w:val="0"/>
      <w:marTop w:val="0"/>
      <w:marBottom w:val="0"/>
      <w:divBdr>
        <w:top w:val="none" w:sz="0" w:space="0" w:color="auto"/>
        <w:left w:val="none" w:sz="0" w:space="0" w:color="auto"/>
        <w:bottom w:val="none" w:sz="0" w:space="0" w:color="auto"/>
        <w:right w:val="none" w:sz="0" w:space="0" w:color="auto"/>
      </w:divBdr>
    </w:div>
    <w:div w:id="1606116036">
      <w:bodyDiv w:val="1"/>
      <w:marLeft w:val="0"/>
      <w:marRight w:val="0"/>
      <w:marTop w:val="0"/>
      <w:marBottom w:val="0"/>
      <w:divBdr>
        <w:top w:val="none" w:sz="0" w:space="0" w:color="auto"/>
        <w:left w:val="none" w:sz="0" w:space="0" w:color="auto"/>
        <w:bottom w:val="none" w:sz="0" w:space="0" w:color="auto"/>
        <w:right w:val="none" w:sz="0" w:space="0" w:color="auto"/>
      </w:divBdr>
    </w:div>
    <w:div w:id="1606687691">
      <w:bodyDiv w:val="1"/>
      <w:marLeft w:val="0"/>
      <w:marRight w:val="0"/>
      <w:marTop w:val="0"/>
      <w:marBottom w:val="0"/>
      <w:divBdr>
        <w:top w:val="none" w:sz="0" w:space="0" w:color="auto"/>
        <w:left w:val="none" w:sz="0" w:space="0" w:color="auto"/>
        <w:bottom w:val="none" w:sz="0" w:space="0" w:color="auto"/>
        <w:right w:val="none" w:sz="0" w:space="0" w:color="auto"/>
      </w:divBdr>
    </w:div>
    <w:div w:id="1606813904">
      <w:bodyDiv w:val="1"/>
      <w:marLeft w:val="0"/>
      <w:marRight w:val="0"/>
      <w:marTop w:val="0"/>
      <w:marBottom w:val="0"/>
      <w:divBdr>
        <w:top w:val="none" w:sz="0" w:space="0" w:color="auto"/>
        <w:left w:val="none" w:sz="0" w:space="0" w:color="auto"/>
        <w:bottom w:val="none" w:sz="0" w:space="0" w:color="auto"/>
        <w:right w:val="none" w:sz="0" w:space="0" w:color="auto"/>
      </w:divBdr>
    </w:div>
    <w:div w:id="1607300860">
      <w:bodyDiv w:val="1"/>
      <w:marLeft w:val="0"/>
      <w:marRight w:val="0"/>
      <w:marTop w:val="0"/>
      <w:marBottom w:val="0"/>
      <w:divBdr>
        <w:top w:val="none" w:sz="0" w:space="0" w:color="auto"/>
        <w:left w:val="none" w:sz="0" w:space="0" w:color="auto"/>
        <w:bottom w:val="none" w:sz="0" w:space="0" w:color="auto"/>
        <w:right w:val="none" w:sz="0" w:space="0" w:color="auto"/>
      </w:divBdr>
    </w:div>
    <w:div w:id="1608122770">
      <w:bodyDiv w:val="1"/>
      <w:marLeft w:val="0"/>
      <w:marRight w:val="0"/>
      <w:marTop w:val="0"/>
      <w:marBottom w:val="0"/>
      <w:divBdr>
        <w:top w:val="none" w:sz="0" w:space="0" w:color="auto"/>
        <w:left w:val="none" w:sz="0" w:space="0" w:color="auto"/>
        <w:bottom w:val="none" w:sz="0" w:space="0" w:color="auto"/>
        <w:right w:val="none" w:sz="0" w:space="0" w:color="auto"/>
      </w:divBdr>
    </w:div>
    <w:div w:id="1608274732">
      <w:bodyDiv w:val="1"/>
      <w:marLeft w:val="0"/>
      <w:marRight w:val="0"/>
      <w:marTop w:val="0"/>
      <w:marBottom w:val="0"/>
      <w:divBdr>
        <w:top w:val="none" w:sz="0" w:space="0" w:color="auto"/>
        <w:left w:val="none" w:sz="0" w:space="0" w:color="auto"/>
        <w:bottom w:val="none" w:sz="0" w:space="0" w:color="auto"/>
        <w:right w:val="none" w:sz="0" w:space="0" w:color="auto"/>
      </w:divBdr>
    </w:div>
    <w:div w:id="1608999515">
      <w:bodyDiv w:val="1"/>
      <w:marLeft w:val="0"/>
      <w:marRight w:val="0"/>
      <w:marTop w:val="0"/>
      <w:marBottom w:val="0"/>
      <w:divBdr>
        <w:top w:val="none" w:sz="0" w:space="0" w:color="auto"/>
        <w:left w:val="none" w:sz="0" w:space="0" w:color="auto"/>
        <w:bottom w:val="none" w:sz="0" w:space="0" w:color="auto"/>
        <w:right w:val="none" w:sz="0" w:space="0" w:color="auto"/>
      </w:divBdr>
    </w:div>
    <w:div w:id="1609504644">
      <w:bodyDiv w:val="1"/>
      <w:marLeft w:val="0"/>
      <w:marRight w:val="0"/>
      <w:marTop w:val="0"/>
      <w:marBottom w:val="0"/>
      <w:divBdr>
        <w:top w:val="none" w:sz="0" w:space="0" w:color="auto"/>
        <w:left w:val="none" w:sz="0" w:space="0" w:color="auto"/>
        <w:bottom w:val="none" w:sz="0" w:space="0" w:color="auto"/>
        <w:right w:val="none" w:sz="0" w:space="0" w:color="auto"/>
      </w:divBdr>
    </w:div>
    <w:div w:id="1610621216">
      <w:bodyDiv w:val="1"/>
      <w:marLeft w:val="0"/>
      <w:marRight w:val="0"/>
      <w:marTop w:val="0"/>
      <w:marBottom w:val="0"/>
      <w:divBdr>
        <w:top w:val="none" w:sz="0" w:space="0" w:color="auto"/>
        <w:left w:val="none" w:sz="0" w:space="0" w:color="auto"/>
        <w:bottom w:val="none" w:sz="0" w:space="0" w:color="auto"/>
        <w:right w:val="none" w:sz="0" w:space="0" w:color="auto"/>
      </w:divBdr>
    </w:div>
    <w:div w:id="1611548306">
      <w:bodyDiv w:val="1"/>
      <w:marLeft w:val="0"/>
      <w:marRight w:val="0"/>
      <w:marTop w:val="0"/>
      <w:marBottom w:val="0"/>
      <w:divBdr>
        <w:top w:val="none" w:sz="0" w:space="0" w:color="auto"/>
        <w:left w:val="none" w:sz="0" w:space="0" w:color="auto"/>
        <w:bottom w:val="none" w:sz="0" w:space="0" w:color="auto"/>
        <w:right w:val="none" w:sz="0" w:space="0" w:color="auto"/>
      </w:divBdr>
    </w:div>
    <w:div w:id="1611661896">
      <w:bodyDiv w:val="1"/>
      <w:marLeft w:val="0"/>
      <w:marRight w:val="0"/>
      <w:marTop w:val="0"/>
      <w:marBottom w:val="0"/>
      <w:divBdr>
        <w:top w:val="none" w:sz="0" w:space="0" w:color="auto"/>
        <w:left w:val="none" w:sz="0" w:space="0" w:color="auto"/>
        <w:bottom w:val="none" w:sz="0" w:space="0" w:color="auto"/>
        <w:right w:val="none" w:sz="0" w:space="0" w:color="auto"/>
      </w:divBdr>
    </w:div>
    <w:div w:id="1611816948">
      <w:bodyDiv w:val="1"/>
      <w:marLeft w:val="0"/>
      <w:marRight w:val="0"/>
      <w:marTop w:val="0"/>
      <w:marBottom w:val="0"/>
      <w:divBdr>
        <w:top w:val="none" w:sz="0" w:space="0" w:color="auto"/>
        <w:left w:val="none" w:sz="0" w:space="0" w:color="auto"/>
        <w:bottom w:val="none" w:sz="0" w:space="0" w:color="auto"/>
        <w:right w:val="none" w:sz="0" w:space="0" w:color="auto"/>
      </w:divBdr>
    </w:div>
    <w:div w:id="1612005341">
      <w:bodyDiv w:val="1"/>
      <w:marLeft w:val="0"/>
      <w:marRight w:val="0"/>
      <w:marTop w:val="0"/>
      <w:marBottom w:val="0"/>
      <w:divBdr>
        <w:top w:val="none" w:sz="0" w:space="0" w:color="auto"/>
        <w:left w:val="none" w:sz="0" w:space="0" w:color="auto"/>
        <w:bottom w:val="none" w:sz="0" w:space="0" w:color="auto"/>
        <w:right w:val="none" w:sz="0" w:space="0" w:color="auto"/>
      </w:divBdr>
    </w:div>
    <w:div w:id="1612127538">
      <w:bodyDiv w:val="1"/>
      <w:marLeft w:val="0"/>
      <w:marRight w:val="0"/>
      <w:marTop w:val="0"/>
      <w:marBottom w:val="0"/>
      <w:divBdr>
        <w:top w:val="none" w:sz="0" w:space="0" w:color="auto"/>
        <w:left w:val="none" w:sz="0" w:space="0" w:color="auto"/>
        <w:bottom w:val="none" w:sz="0" w:space="0" w:color="auto"/>
        <w:right w:val="none" w:sz="0" w:space="0" w:color="auto"/>
      </w:divBdr>
    </w:div>
    <w:div w:id="1613049916">
      <w:bodyDiv w:val="1"/>
      <w:marLeft w:val="0"/>
      <w:marRight w:val="0"/>
      <w:marTop w:val="0"/>
      <w:marBottom w:val="0"/>
      <w:divBdr>
        <w:top w:val="none" w:sz="0" w:space="0" w:color="auto"/>
        <w:left w:val="none" w:sz="0" w:space="0" w:color="auto"/>
        <w:bottom w:val="none" w:sz="0" w:space="0" w:color="auto"/>
        <w:right w:val="none" w:sz="0" w:space="0" w:color="auto"/>
      </w:divBdr>
    </w:div>
    <w:div w:id="1613247406">
      <w:bodyDiv w:val="1"/>
      <w:marLeft w:val="0"/>
      <w:marRight w:val="0"/>
      <w:marTop w:val="0"/>
      <w:marBottom w:val="0"/>
      <w:divBdr>
        <w:top w:val="none" w:sz="0" w:space="0" w:color="auto"/>
        <w:left w:val="none" w:sz="0" w:space="0" w:color="auto"/>
        <w:bottom w:val="none" w:sz="0" w:space="0" w:color="auto"/>
        <w:right w:val="none" w:sz="0" w:space="0" w:color="auto"/>
      </w:divBdr>
    </w:div>
    <w:div w:id="1613434083">
      <w:bodyDiv w:val="1"/>
      <w:marLeft w:val="0"/>
      <w:marRight w:val="0"/>
      <w:marTop w:val="0"/>
      <w:marBottom w:val="0"/>
      <w:divBdr>
        <w:top w:val="none" w:sz="0" w:space="0" w:color="auto"/>
        <w:left w:val="none" w:sz="0" w:space="0" w:color="auto"/>
        <w:bottom w:val="none" w:sz="0" w:space="0" w:color="auto"/>
        <w:right w:val="none" w:sz="0" w:space="0" w:color="auto"/>
      </w:divBdr>
    </w:div>
    <w:div w:id="1614091134">
      <w:bodyDiv w:val="1"/>
      <w:marLeft w:val="0"/>
      <w:marRight w:val="0"/>
      <w:marTop w:val="0"/>
      <w:marBottom w:val="0"/>
      <w:divBdr>
        <w:top w:val="none" w:sz="0" w:space="0" w:color="auto"/>
        <w:left w:val="none" w:sz="0" w:space="0" w:color="auto"/>
        <w:bottom w:val="none" w:sz="0" w:space="0" w:color="auto"/>
        <w:right w:val="none" w:sz="0" w:space="0" w:color="auto"/>
      </w:divBdr>
    </w:div>
    <w:div w:id="1614627077">
      <w:bodyDiv w:val="1"/>
      <w:marLeft w:val="0"/>
      <w:marRight w:val="0"/>
      <w:marTop w:val="0"/>
      <w:marBottom w:val="0"/>
      <w:divBdr>
        <w:top w:val="none" w:sz="0" w:space="0" w:color="auto"/>
        <w:left w:val="none" w:sz="0" w:space="0" w:color="auto"/>
        <w:bottom w:val="none" w:sz="0" w:space="0" w:color="auto"/>
        <w:right w:val="none" w:sz="0" w:space="0" w:color="auto"/>
      </w:divBdr>
    </w:div>
    <w:div w:id="1615013778">
      <w:bodyDiv w:val="1"/>
      <w:marLeft w:val="0"/>
      <w:marRight w:val="0"/>
      <w:marTop w:val="0"/>
      <w:marBottom w:val="0"/>
      <w:divBdr>
        <w:top w:val="none" w:sz="0" w:space="0" w:color="auto"/>
        <w:left w:val="none" w:sz="0" w:space="0" w:color="auto"/>
        <w:bottom w:val="none" w:sz="0" w:space="0" w:color="auto"/>
        <w:right w:val="none" w:sz="0" w:space="0" w:color="auto"/>
      </w:divBdr>
    </w:div>
    <w:div w:id="1615092789">
      <w:bodyDiv w:val="1"/>
      <w:marLeft w:val="0"/>
      <w:marRight w:val="0"/>
      <w:marTop w:val="0"/>
      <w:marBottom w:val="0"/>
      <w:divBdr>
        <w:top w:val="none" w:sz="0" w:space="0" w:color="auto"/>
        <w:left w:val="none" w:sz="0" w:space="0" w:color="auto"/>
        <w:bottom w:val="none" w:sz="0" w:space="0" w:color="auto"/>
        <w:right w:val="none" w:sz="0" w:space="0" w:color="auto"/>
      </w:divBdr>
    </w:div>
    <w:div w:id="1615285417">
      <w:bodyDiv w:val="1"/>
      <w:marLeft w:val="0"/>
      <w:marRight w:val="0"/>
      <w:marTop w:val="0"/>
      <w:marBottom w:val="0"/>
      <w:divBdr>
        <w:top w:val="none" w:sz="0" w:space="0" w:color="auto"/>
        <w:left w:val="none" w:sz="0" w:space="0" w:color="auto"/>
        <w:bottom w:val="none" w:sz="0" w:space="0" w:color="auto"/>
        <w:right w:val="none" w:sz="0" w:space="0" w:color="auto"/>
      </w:divBdr>
    </w:div>
    <w:div w:id="1615406612">
      <w:bodyDiv w:val="1"/>
      <w:marLeft w:val="0"/>
      <w:marRight w:val="0"/>
      <w:marTop w:val="0"/>
      <w:marBottom w:val="0"/>
      <w:divBdr>
        <w:top w:val="none" w:sz="0" w:space="0" w:color="auto"/>
        <w:left w:val="none" w:sz="0" w:space="0" w:color="auto"/>
        <w:bottom w:val="none" w:sz="0" w:space="0" w:color="auto"/>
        <w:right w:val="none" w:sz="0" w:space="0" w:color="auto"/>
      </w:divBdr>
    </w:div>
    <w:div w:id="1615862443">
      <w:bodyDiv w:val="1"/>
      <w:marLeft w:val="0"/>
      <w:marRight w:val="0"/>
      <w:marTop w:val="0"/>
      <w:marBottom w:val="0"/>
      <w:divBdr>
        <w:top w:val="none" w:sz="0" w:space="0" w:color="auto"/>
        <w:left w:val="none" w:sz="0" w:space="0" w:color="auto"/>
        <w:bottom w:val="none" w:sz="0" w:space="0" w:color="auto"/>
        <w:right w:val="none" w:sz="0" w:space="0" w:color="auto"/>
      </w:divBdr>
    </w:div>
    <w:div w:id="1615940251">
      <w:bodyDiv w:val="1"/>
      <w:marLeft w:val="0"/>
      <w:marRight w:val="0"/>
      <w:marTop w:val="0"/>
      <w:marBottom w:val="0"/>
      <w:divBdr>
        <w:top w:val="none" w:sz="0" w:space="0" w:color="auto"/>
        <w:left w:val="none" w:sz="0" w:space="0" w:color="auto"/>
        <w:bottom w:val="none" w:sz="0" w:space="0" w:color="auto"/>
        <w:right w:val="none" w:sz="0" w:space="0" w:color="auto"/>
      </w:divBdr>
    </w:div>
    <w:div w:id="1616869517">
      <w:bodyDiv w:val="1"/>
      <w:marLeft w:val="0"/>
      <w:marRight w:val="0"/>
      <w:marTop w:val="0"/>
      <w:marBottom w:val="0"/>
      <w:divBdr>
        <w:top w:val="none" w:sz="0" w:space="0" w:color="auto"/>
        <w:left w:val="none" w:sz="0" w:space="0" w:color="auto"/>
        <w:bottom w:val="none" w:sz="0" w:space="0" w:color="auto"/>
        <w:right w:val="none" w:sz="0" w:space="0" w:color="auto"/>
      </w:divBdr>
    </w:div>
    <w:div w:id="1616936905">
      <w:bodyDiv w:val="1"/>
      <w:marLeft w:val="0"/>
      <w:marRight w:val="0"/>
      <w:marTop w:val="0"/>
      <w:marBottom w:val="0"/>
      <w:divBdr>
        <w:top w:val="none" w:sz="0" w:space="0" w:color="auto"/>
        <w:left w:val="none" w:sz="0" w:space="0" w:color="auto"/>
        <w:bottom w:val="none" w:sz="0" w:space="0" w:color="auto"/>
        <w:right w:val="none" w:sz="0" w:space="0" w:color="auto"/>
      </w:divBdr>
    </w:div>
    <w:div w:id="1618413148">
      <w:bodyDiv w:val="1"/>
      <w:marLeft w:val="0"/>
      <w:marRight w:val="0"/>
      <w:marTop w:val="0"/>
      <w:marBottom w:val="0"/>
      <w:divBdr>
        <w:top w:val="none" w:sz="0" w:space="0" w:color="auto"/>
        <w:left w:val="none" w:sz="0" w:space="0" w:color="auto"/>
        <w:bottom w:val="none" w:sz="0" w:space="0" w:color="auto"/>
        <w:right w:val="none" w:sz="0" w:space="0" w:color="auto"/>
      </w:divBdr>
    </w:div>
    <w:div w:id="1620064125">
      <w:bodyDiv w:val="1"/>
      <w:marLeft w:val="0"/>
      <w:marRight w:val="0"/>
      <w:marTop w:val="0"/>
      <w:marBottom w:val="0"/>
      <w:divBdr>
        <w:top w:val="none" w:sz="0" w:space="0" w:color="auto"/>
        <w:left w:val="none" w:sz="0" w:space="0" w:color="auto"/>
        <w:bottom w:val="none" w:sz="0" w:space="0" w:color="auto"/>
        <w:right w:val="none" w:sz="0" w:space="0" w:color="auto"/>
      </w:divBdr>
    </w:div>
    <w:div w:id="1620140961">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20794262">
      <w:bodyDiv w:val="1"/>
      <w:marLeft w:val="0"/>
      <w:marRight w:val="0"/>
      <w:marTop w:val="0"/>
      <w:marBottom w:val="0"/>
      <w:divBdr>
        <w:top w:val="none" w:sz="0" w:space="0" w:color="auto"/>
        <w:left w:val="none" w:sz="0" w:space="0" w:color="auto"/>
        <w:bottom w:val="none" w:sz="0" w:space="0" w:color="auto"/>
        <w:right w:val="none" w:sz="0" w:space="0" w:color="auto"/>
      </w:divBdr>
    </w:div>
    <w:div w:id="1620991233">
      <w:bodyDiv w:val="1"/>
      <w:marLeft w:val="0"/>
      <w:marRight w:val="0"/>
      <w:marTop w:val="0"/>
      <w:marBottom w:val="0"/>
      <w:divBdr>
        <w:top w:val="none" w:sz="0" w:space="0" w:color="auto"/>
        <w:left w:val="none" w:sz="0" w:space="0" w:color="auto"/>
        <w:bottom w:val="none" w:sz="0" w:space="0" w:color="auto"/>
        <w:right w:val="none" w:sz="0" w:space="0" w:color="auto"/>
      </w:divBdr>
    </w:div>
    <w:div w:id="1622491424">
      <w:bodyDiv w:val="1"/>
      <w:marLeft w:val="0"/>
      <w:marRight w:val="0"/>
      <w:marTop w:val="0"/>
      <w:marBottom w:val="0"/>
      <w:divBdr>
        <w:top w:val="none" w:sz="0" w:space="0" w:color="auto"/>
        <w:left w:val="none" w:sz="0" w:space="0" w:color="auto"/>
        <w:bottom w:val="none" w:sz="0" w:space="0" w:color="auto"/>
        <w:right w:val="none" w:sz="0" w:space="0" w:color="auto"/>
      </w:divBdr>
    </w:div>
    <w:div w:id="1622762790">
      <w:bodyDiv w:val="1"/>
      <w:marLeft w:val="0"/>
      <w:marRight w:val="0"/>
      <w:marTop w:val="0"/>
      <w:marBottom w:val="0"/>
      <w:divBdr>
        <w:top w:val="none" w:sz="0" w:space="0" w:color="auto"/>
        <w:left w:val="none" w:sz="0" w:space="0" w:color="auto"/>
        <w:bottom w:val="none" w:sz="0" w:space="0" w:color="auto"/>
        <w:right w:val="none" w:sz="0" w:space="0" w:color="auto"/>
      </w:divBdr>
    </w:div>
    <w:div w:id="1622810015">
      <w:bodyDiv w:val="1"/>
      <w:marLeft w:val="0"/>
      <w:marRight w:val="0"/>
      <w:marTop w:val="0"/>
      <w:marBottom w:val="0"/>
      <w:divBdr>
        <w:top w:val="none" w:sz="0" w:space="0" w:color="auto"/>
        <w:left w:val="none" w:sz="0" w:space="0" w:color="auto"/>
        <w:bottom w:val="none" w:sz="0" w:space="0" w:color="auto"/>
        <w:right w:val="none" w:sz="0" w:space="0" w:color="auto"/>
      </w:divBdr>
    </w:div>
    <w:div w:id="1622877488">
      <w:bodyDiv w:val="1"/>
      <w:marLeft w:val="0"/>
      <w:marRight w:val="0"/>
      <w:marTop w:val="0"/>
      <w:marBottom w:val="0"/>
      <w:divBdr>
        <w:top w:val="none" w:sz="0" w:space="0" w:color="auto"/>
        <w:left w:val="none" w:sz="0" w:space="0" w:color="auto"/>
        <w:bottom w:val="none" w:sz="0" w:space="0" w:color="auto"/>
        <w:right w:val="none" w:sz="0" w:space="0" w:color="auto"/>
      </w:divBdr>
    </w:div>
    <w:div w:id="1623075681">
      <w:bodyDiv w:val="1"/>
      <w:marLeft w:val="0"/>
      <w:marRight w:val="0"/>
      <w:marTop w:val="0"/>
      <w:marBottom w:val="0"/>
      <w:divBdr>
        <w:top w:val="none" w:sz="0" w:space="0" w:color="auto"/>
        <w:left w:val="none" w:sz="0" w:space="0" w:color="auto"/>
        <w:bottom w:val="none" w:sz="0" w:space="0" w:color="auto"/>
        <w:right w:val="none" w:sz="0" w:space="0" w:color="auto"/>
      </w:divBdr>
    </w:div>
    <w:div w:id="1623488783">
      <w:bodyDiv w:val="1"/>
      <w:marLeft w:val="0"/>
      <w:marRight w:val="0"/>
      <w:marTop w:val="0"/>
      <w:marBottom w:val="0"/>
      <w:divBdr>
        <w:top w:val="none" w:sz="0" w:space="0" w:color="auto"/>
        <w:left w:val="none" w:sz="0" w:space="0" w:color="auto"/>
        <w:bottom w:val="none" w:sz="0" w:space="0" w:color="auto"/>
        <w:right w:val="none" w:sz="0" w:space="0" w:color="auto"/>
      </w:divBdr>
    </w:div>
    <w:div w:id="1623613369">
      <w:bodyDiv w:val="1"/>
      <w:marLeft w:val="0"/>
      <w:marRight w:val="0"/>
      <w:marTop w:val="0"/>
      <w:marBottom w:val="0"/>
      <w:divBdr>
        <w:top w:val="none" w:sz="0" w:space="0" w:color="auto"/>
        <w:left w:val="none" w:sz="0" w:space="0" w:color="auto"/>
        <w:bottom w:val="none" w:sz="0" w:space="0" w:color="auto"/>
        <w:right w:val="none" w:sz="0" w:space="0" w:color="auto"/>
      </w:divBdr>
    </w:div>
    <w:div w:id="1623883028">
      <w:bodyDiv w:val="1"/>
      <w:marLeft w:val="0"/>
      <w:marRight w:val="0"/>
      <w:marTop w:val="0"/>
      <w:marBottom w:val="0"/>
      <w:divBdr>
        <w:top w:val="none" w:sz="0" w:space="0" w:color="auto"/>
        <w:left w:val="none" w:sz="0" w:space="0" w:color="auto"/>
        <w:bottom w:val="none" w:sz="0" w:space="0" w:color="auto"/>
        <w:right w:val="none" w:sz="0" w:space="0" w:color="auto"/>
      </w:divBdr>
    </w:div>
    <w:div w:id="1623923631">
      <w:bodyDiv w:val="1"/>
      <w:marLeft w:val="0"/>
      <w:marRight w:val="0"/>
      <w:marTop w:val="0"/>
      <w:marBottom w:val="0"/>
      <w:divBdr>
        <w:top w:val="none" w:sz="0" w:space="0" w:color="auto"/>
        <w:left w:val="none" w:sz="0" w:space="0" w:color="auto"/>
        <w:bottom w:val="none" w:sz="0" w:space="0" w:color="auto"/>
        <w:right w:val="none" w:sz="0" w:space="0" w:color="auto"/>
      </w:divBdr>
    </w:div>
    <w:div w:id="1624269810">
      <w:bodyDiv w:val="1"/>
      <w:marLeft w:val="0"/>
      <w:marRight w:val="0"/>
      <w:marTop w:val="0"/>
      <w:marBottom w:val="0"/>
      <w:divBdr>
        <w:top w:val="none" w:sz="0" w:space="0" w:color="auto"/>
        <w:left w:val="none" w:sz="0" w:space="0" w:color="auto"/>
        <w:bottom w:val="none" w:sz="0" w:space="0" w:color="auto"/>
        <w:right w:val="none" w:sz="0" w:space="0" w:color="auto"/>
      </w:divBdr>
    </w:div>
    <w:div w:id="1624532436">
      <w:bodyDiv w:val="1"/>
      <w:marLeft w:val="0"/>
      <w:marRight w:val="0"/>
      <w:marTop w:val="0"/>
      <w:marBottom w:val="0"/>
      <w:divBdr>
        <w:top w:val="none" w:sz="0" w:space="0" w:color="auto"/>
        <w:left w:val="none" w:sz="0" w:space="0" w:color="auto"/>
        <w:bottom w:val="none" w:sz="0" w:space="0" w:color="auto"/>
        <w:right w:val="none" w:sz="0" w:space="0" w:color="auto"/>
      </w:divBdr>
    </w:div>
    <w:div w:id="1624922602">
      <w:bodyDiv w:val="1"/>
      <w:marLeft w:val="0"/>
      <w:marRight w:val="0"/>
      <w:marTop w:val="0"/>
      <w:marBottom w:val="0"/>
      <w:divBdr>
        <w:top w:val="none" w:sz="0" w:space="0" w:color="auto"/>
        <w:left w:val="none" w:sz="0" w:space="0" w:color="auto"/>
        <w:bottom w:val="none" w:sz="0" w:space="0" w:color="auto"/>
        <w:right w:val="none" w:sz="0" w:space="0" w:color="auto"/>
      </w:divBdr>
    </w:div>
    <w:div w:id="1627002749">
      <w:bodyDiv w:val="1"/>
      <w:marLeft w:val="0"/>
      <w:marRight w:val="0"/>
      <w:marTop w:val="0"/>
      <w:marBottom w:val="0"/>
      <w:divBdr>
        <w:top w:val="none" w:sz="0" w:space="0" w:color="auto"/>
        <w:left w:val="none" w:sz="0" w:space="0" w:color="auto"/>
        <w:bottom w:val="none" w:sz="0" w:space="0" w:color="auto"/>
        <w:right w:val="none" w:sz="0" w:space="0" w:color="auto"/>
      </w:divBdr>
    </w:div>
    <w:div w:id="1628000426">
      <w:bodyDiv w:val="1"/>
      <w:marLeft w:val="0"/>
      <w:marRight w:val="0"/>
      <w:marTop w:val="0"/>
      <w:marBottom w:val="0"/>
      <w:divBdr>
        <w:top w:val="none" w:sz="0" w:space="0" w:color="auto"/>
        <w:left w:val="none" w:sz="0" w:space="0" w:color="auto"/>
        <w:bottom w:val="none" w:sz="0" w:space="0" w:color="auto"/>
        <w:right w:val="none" w:sz="0" w:space="0" w:color="auto"/>
      </w:divBdr>
    </w:div>
    <w:div w:id="1628583921">
      <w:bodyDiv w:val="1"/>
      <w:marLeft w:val="0"/>
      <w:marRight w:val="0"/>
      <w:marTop w:val="0"/>
      <w:marBottom w:val="0"/>
      <w:divBdr>
        <w:top w:val="none" w:sz="0" w:space="0" w:color="auto"/>
        <w:left w:val="none" w:sz="0" w:space="0" w:color="auto"/>
        <w:bottom w:val="none" w:sz="0" w:space="0" w:color="auto"/>
        <w:right w:val="none" w:sz="0" w:space="0" w:color="auto"/>
      </w:divBdr>
    </w:div>
    <w:div w:id="1628851367">
      <w:bodyDiv w:val="1"/>
      <w:marLeft w:val="0"/>
      <w:marRight w:val="0"/>
      <w:marTop w:val="0"/>
      <w:marBottom w:val="0"/>
      <w:divBdr>
        <w:top w:val="none" w:sz="0" w:space="0" w:color="auto"/>
        <w:left w:val="none" w:sz="0" w:space="0" w:color="auto"/>
        <w:bottom w:val="none" w:sz="0" w:space="0" w:color="auto"/>
        <w:right w:val="none" w:sz="0" w:space="0" w:color="auto"/>
      </w:divBdr>
    </w:div>
    <w:div w:id="1629774318">
      <w:bodyDiv w:val="1"/>
      <w:marLeft w:val="0"/>
      <w:marRight w:val="0"/>
      <w:marTop w:val="0"/>
      <w:marBottom w:val="0"/>
      <w:divBdr>
        <w:top w:val="none" w:sz="0" w:space="0" w:color="auto"/>
        <w:left w:val="none" w:sz="0" w:space="0" w:color="auto"/>
        <w:bottom w:val="none" w:sz="0" w:space="0" w:color="auto"/>
        <w:right w:val="none" w:sz="0" w:space="0" w:color="auto"/>
      </w:divBdr>
    </w:div>
    <w:div w:id="1630624519">
      <w:bodyDiv w:val="1"/>
      <w:marLeft w:val="0"/>
      <w:marRight w:val="0"/>
      <w:marTop w:val="0"/>
      <w:marBottom w:val="0"/>
      <w:divBdr>
        <w:top w:val="none" w:sz="0" w:space="0" w:color="auto"/>
        <w:left w:val="none" w:sz="0" w:space="0" w:color="auto"/>
        <w:bottom w:val="none" w:sz="0" w:space="0" w:color="auto"/>
        <w:right w:val="none" w:sz="0" w:space="0" w:color="auto"/>
      </w:divBdr>
    </w:div>
    <w:div w:id="1631009428">
      <w:bodyDiv w:val="1"/>
      <w:marLeft w:val="0"/>
      <w:marRight w:val="0"/>
      <w:marTop w:val="0"/>
      <w:marBottom w:val="0"/>
      <w:divBdr>
        <w:top w:val="none" w:sz="0" w:space="0" w:color="auto"/>
        <w:left w:val="none" w:sz="0" w:space="0" w:color="auto"/>
        <w:bottom w:val="none" w:sz="0" w:space="0" w:color="auto"/>
        <w:right w:val="none" w:sz="0" w:space="0" w:color="auto"/>
      </w:divBdr>
    </w:div>
    <w:div w:id="1631738842">
      <w:bodyDiv w:val="1"/>
      <w:marLeft w:val="0"/>
      <w:marRight w:val="0"/>
      <w:marTop w:val="0"/>
      <w:marBottom w:val="0"/>
      <w:divBdr>
        <w:top w:val="none" w:sz="0" w:space="0" w:color="auto"/>
        <w:left w:val="none" w:sz="0" w:space="0" w:color="auto"/>
        <w:bottom w:val="none" w:sz="0" w:space="0" w:color="auto"/>
        <w:right w:val="none" w:sz="0" w:space="0" w:color="auto"/>
      </w:divBdr>
    </w:div>
    <w:div w:id="1632442331">
      <w:bodyDiv w:val="1"/>
      <w:marLeft w:val="0"/>
      <w:marRight w:val="0"/>
      <w:marTop w:val="0"/>
      <w:marBottom w:val="0"/>
      <w:divBdr>
        <w:top w:val="none" w:sz="0" w:space="0" w:color="auto"/>
        <w:left w:val="none" w:sz="0" w:space="0" w:color="auto"/>
        <w:bottom w:val="none" w:sz="0" w:space="0" w:color="auto"/>
        <w:right w:val="none" w:sz="0" w:space="0" w:color="auto"/>
      </w:divBdr>
    </w:div>
    <w:div w:id="1632786434">
      <w:bodyDiv w:val="1"/>
      <w:marLeft w:val="0"/>
      <w:marRight w:val="0"/>
      <w:marTop w:val="0"/>
      <w:marBottom w:val="0"/>
      <w:divBdr>
        <w:top w:val="none" w:sz="0" w:space="0" w:color="auto"/>
        <w:left w:val="none" w:sz="0" w:space="0" w:color="auto"/>
        <w:bottom w:val="none" w:sz="0" w:space="0" w:color="auto"/>
        <w:right w:val="none" w:sz="0" w:space="0" w:color="auto"/>
      </w:divBdr>
    </w:div>
    <w:div w:id="1632979211">
      <w:bodyDiv w:val="1"/>
      <w:marLeft w:val="0"/>
      <w:marRight w:val="0"/>
      <w:marTop w:val="0"/>
      <w:marBottom w:val="0"/>
      <w:divBdr>
        <w:top w:val="none" w:sz="0" w:space="0" w:color="auto"/>
        <w:left w:val="none" w:sz="0" w:space="0" w:color="auto"/>
        <w:bottom w:val="none" w:sz="0" w:space="0" w:color="auto"/>
        <w:right w:val="none" w:sz="0" w:space="0" w:color="auto"/>
      </w:divBdr>
    </w:div>
    <w:div w:id="1633058278">
      <w:bodyDiv w:val="1"/>
      <w:marLeft w:val="0"/>
      <w:marRight w:val="0"/>
      <w:marTop w:val="0"/>
      <w:marBottom w:val="0"/>
      <w:divBdr>
        <w:top w:val="none" w:sz="0" w:space="0" w:color="auto"/>
        <w:left w:val="none" w:sz="0" w:space="0" w:color="auto"/>
        <w:bottom w:val="none" w:sz="0" w:space="0" w:color="auto"/>
        <w:right w:val="none" w:sz="0" w:space="0" w:color="auto"/>
      </w:divBdr>
    </w:div>
    <w:div w:id="1633169123">
      <w:bodyDiv w:val="1"/>
      <w:marLeft w:val="0"/>
      <w:marRight w:val="0"/>
      <w:marTop w:val="0"/>
      <w:marBottom w:val="0"/>
      <w:divBdr>
        <w:top w:val="none" w:sz="0" w:space="0" w:color="auto"/>
        <w:left w:val="none" w:sz="0" w:space="0" w:color="auto"/>
        <w:bottom w:val="none" w:sz="0" w:space="0" w:color="auto"/>
        <w:right w:val="none" w:sz="0" w:space="0" w:color="auto"/>
      </w:divBdr>
    </w:div>
    <w:div w:id="1633555438">
      <w:bodyDiv w:val="1"/>
      <w:marLeft w:val="0"/>
      <w:marRight w:val="0"/>
      <w:marTop w:val="0"/>
      <w:marBottom w:val="0"/>
      <w:divBdr>
        <w:top w:val="none" w:sz="0" w:space="0" w:color="auto"/>
        <w:left w:val="none" w:sz="0" w:space="0" w:color="auto"/>
        <w:bottom w:val="none" w:sz="0" w:space="0" w:color="auto"/>
        <w:right w:val="none" w:sz="0" w:space="0" w:color="auto"/>
      </w:divBdr>
    </w:div>
    <w:div w:id="1633560751">
      <w:bodyDiv w:val="1"/>
      <w:marLeft w:val="0"/>
      <w:marRight w:val="0"/>
      <w:marTop w:val="0"/>
      <w:marBottom w:val="0"/>
      <w:divBdr>
        <w:top w:val="none" w:sz="0" w:space="0" w:color="auto"/>
        <w:left w:val="none" w:sz="0" w:space="0" w:color="auto"/>
        <w:bottom w:val="none" w:sz="0" w:space="0" w:color="auto"/>
        <w:right w:val="none" w:sz="0" w:space="0" w:color="auto"/>
      </w:divBdr>
    </w:div>
    <w:div w:id="1633822079">
      <w:bodyDiv w:val="1"/>
      <w:marLeft w:val="0"/>
      <w:marRight w:val="0"/>
      <w:marTop w:val="0"/>
      <w:marBottom w:val="0"/>
      <w:divBdr>
        <w:top w:val="none" w:sz="0" w:space="0" w:color="auto"/>
        <w:left w:val="none" w:sz="0" w:space="0" w:color="auto"/>
        <w:bottom w:val="none" w:sz="0" w:space="0" w:color="auto"/>
        <w:right w:val="none" w:sz="0" w:space="0" w:color="auto"/>
      </w:divBdr>
    </w:div>
    <w:div w:id="1634557547">
      <w:bodyDiv w:val="1"/>
      <w:marLeft w:val="0"/>
      <w:marRight w:val="0"/>
      <w:marTop w:val="0"/>
      <w:marBottom w:val="0"/>
      <w:divBdr>
        <w:top w:val="none" w:sz="0" w:space="0" w:color="auto"/>
        <w:left w:val="none" w:sz="0" w:space="0" w:color="auto"/>
        <w:bottom w:val="none" w:sz="0" w:space="0" w:color="auto"/>
        <w:right w:val="none" w:sz="0" w:space="0" w:color="auto"/>
      </w:divBdr>
    </w:div>
    <w:div w:id="1636331573">
      <w:bodyDiv w:val="1"/>
      <w:marLeft w:val="0"/>
      <w:marRight w:val="0"/>
      <w:marTop w:val="0"/>
      <w:marBottom w:val="0"/>
      <w:divBdr>
        <w:top w:val="none" w:sz="0" w:space="0" w:color="auto"/>
        <w:left w:val="none" w:sz="0" w:space="0" w:color="auto"/>
        <w:bottom w:val="none" w:sz="0" w:space="0" w:color="auto"/>
        <w:right w:val="none" w:sz="0" w:space="0" w:color="auto"/>
      </w:divBdr>
    </w:div>
    <w:div w:id="1636908582">
      <w:bodyDiv w:val="1"/>
      <w:marLeft w:val="0"/>
      <w:marRight w:val="0"/>
      <w:marTop w:val="0"/>
      <w:marBottom w:val="0"/>
      <w:divBdr>
        <w:top w:val="none" w:sz="0" w:space="0" w:color="auto"/>
        <w:left w:val="none" w:sz="0" w:space="0" w:color="auto"/>
        <w:bottom w:val="none" w:sz="0" w:space="0" w:color="auto"/>
        <w:right w:val="none" w:sz="0" w:space="0" w:color="auto"/>
      </w:divBdr>
    </w:div>
    <w:div w:id="1636985078">
      <w:bodyDiv w:val="1"/>
      <w:marLeft w:val="0"/>
      <w:marRight w:val="0"/>
      <w:marTop w:val="0"/>
      <w:marBottom w:val="0"/>
      <w:divBdr>
        <w:top w:val="none" w:sz="0" w:space="0" w:color="auto"/>
        <w:left w:val="none" w:sz="0" w:space="0" w:color="auto"/>
        <w:bottom w:val="none" w:sz="0" w:space="0" w:color="auto"/>
        <w:right w:val="none" w:sz="0" w:space="0" w:color="auto"/>
      </w:divBdr>
    </w:div>
    <w:div w:id="1637488406">
      <w:bodyDiv w:val="1"/>
      <w:marLeft w:val="0"/>
      <w:marRight w:val="0"/>
      <w:marTop w:val="0"/>
      <w:marBottom w:val="0"/>
      <w:divBdr>
        <w:top w:val="none" w:sz="0" w:space="0" w:color="auto"/>
        <w:left w:val="none" w:sz="0" w:space="0" w:color="auto"/>
        <w:bottom w:val="none" w:sz="0" w:space="0" w:color="auto"/>
        <w:right w:val="none" w:sz="0" w:space="0" w:color="auto"/>
      </w:divBdr>
    </w:div>
    <w:div w:id="1637879462">
      <w:bodyDiv w:val="1"/>
      <w:marLeft w:val="0"/>
      <w:marRight w:val="0"/>
      <w:marTop w:val="0"/>
      <w:marBottom w:val="0"/>
      <w:divBdr>
        <w:top w:val="none" w:sz="0" w:space="0" w:color="auto"/>
        <w:left w:val="none" w:sz="0" w:space="0" w:color="auto"/>
        <w:bottom w:val="none" w:sz="0" w:space="0" w:color="auto"/>
        <w:right w:val="none" w:sz="0" w:space="0" w:color="auto"/>
      </w:divBdr>
    </w:div>
    <w:div w:id="1637880711">
      <w:bodyDiv w:val="1"/>
      <w:marLeft w:val="0"/>
      <w:marRight w:val="0"/>
      <w:marTop w:val="0"/>
      <w:marBottom w:val="0"/>
      <w:divBdr>
        <w:top w:val="none" w:sz="0" w:space="0" w:color="auto"/>
        <w:left w:val="none" w:sz="0" w:space="0" w:color="auto"/>
        <w:bottom w:val="none" w:sz="0" w:space="0" w:color="auto"/>
        <w:right w:val="none" w:sz="0" w:space="0" w:color="auto"/>
      </w:divBdr>
    </w:div>
    <w:div w:id="1638342584">
      <w:bodyDiv w:val="1"/>
      <w:marLeft w:val="0"/>
      <w:marRight w:val="0"/>
      <w:marTop w:val="0"/>
      <w:marBottom w:val="0"/>
      <w:divBdr>
        <w:top w:val="none" w:sz="0" w:space="0" w:color="auto"/>
        <w:left w:val="none" w:sz="0" w:space="0" w:color="auto"/>
        <w:bottom w:val="none" w:sz="0" w:space="0" w:color="auto"/>
        <w:right w:val="none" w:sz="0" w:space="0" w:color="auto"/>
      </w:divBdr>
    </w:div>
    <w:div w:id="1638413908">
      <w:bodyDiv w:val="1"/>
      <w:marLeft w:val="0"/>
      <w:marRight w:val="0"/>
      <w:marTop w:val="0"/>
      <w:marBottom w:val="0"/>
      <w:divBdr>
        <w:top w:val="none" w:sz="0" w:space="0" w:color="auto"/>
        <w:left w:val="none" w:sz="0" w:space="0" w:color="auto"/>
        <w:bottom w:val="none" w:sz="0" w:space="0" w:color="auto"/>
        <w:right w:val="none" w:sz="0" w:space="0" w:color="auto"/>
      </w:divBdr>
    </w:div>
    <w:div w:id="1638604434">
      <w:bodyDiv w:val="1"/>
      <w:marLeft w:val="0"/>
      <w:marRight w:val="0"/>
      <w:marTop w:val="0"/>
      <w:marBottom w:val="0"/>
      <w:divBdr>
        <w:top w:val="none" w:sz="0" w:space="0" w:color="auto"/>
        <w:left w:val="none" w:sz="0" w:space="0" w:color="auto"/>
        <w:bottom w:val="none" w:sz="0" w:space="0" w:color="auto"/>
        <w:right w:val="none" w:sz="0" w:space="0" w:color="auto"/>
      </w:divBdr>
    </w:div>
    <w:div w:id="1638756081">
      <w:bodyDiv w:val="1"/>
      <w:marLeft w:val="0"/>
      <w:marRight w:val="0"/>
      <w:marTop w:val="0"/>
      <w:marBottom w:val="0"/>
      <w:divBdr>
        <w:top w:val="none" w:sz="0" w:space="0" w:color="auto"/>
        <w:left w:val="none" w:sz="0" w:space="0" w:color="auto"/>
        <w:bottom w:val="none" w:sz="0" w:space="0" w:color="auto"/>
        <w:right w:val="none" w:sz="0" w:space="0" w:color="auto"/>
      </w:divBdr>
    </w:div>
    <w:div w:id="1639218690">
      <w:bodyDiv w:val="1"/>
      <w:marLeft w:val="0"/>
      <w:marRight w:val="0"/>
      <w:marTop w:val="0"/>
      <w:marBottom w:val="0"/>
      <w:divBdr>
        <w:top w:val="none" w:sz="0" w:space="0" w:color="auto"/>
        <w:left w:val="none" w:sz="0" w:space="0" w:color="auto"/>
        <w:bottom w:val="none" w:sz="0" w:space="0" w:color="auto"/>
        <w:right w:val="none" w:sz="0" w:space="0" w:color="auto"/>
      </w:divBdr>
    </w:div>
    <w:div w:id="1639677148">
      <w:bodyDiv w:val="1"/>
      <w:marLeft w:val="0"/>
      <w:marRight w:val="0"/>
      <w:marTop w:val="0"/>
      <w:marBottom w:val="0"/>
      <w:divBdr>
        <w:top w:val="none" w:sz="0" w:space="0" w:color="auto"/>
        <w:left w:val="none" w:sz="0" w:space="0" w:color="auto"/>
        <w:bottom w:val="none" w:sz="0" w:space="0" w:color="auto"/>
        <w:right w:val="none" w:sz="0" w:space="0" w:color="auto"/>
      </w:divBdr>
    </w:div>
    <w:div w:id="1639800688">
      <w:bodyDiv w:val="1"/>
      <w:marLeft w:val="0"/>
      <w:marRight w:val="0"/>
      <w:marTop w:val="0"/>
      <w:marBottom w:val="0"/>
      <w:divBdr>
        <w:top w:val="none" w:sz="0" w:space="0" w:color="auto"/>
        <w:left w:val="none" w:sz="0" w:space="0" w:color="auto"/>
        <w:bottom w:val="none" w:sz="0" w:space="0" w:color="auto"/>
        <w:right w:val="none" w:sz="0" w:space="0" w:color="auto"/>
      </w:divBdr>
    </w:div>
    <w:div w:id="1640304407">
      <w:bodyDiv w:val="1"/>
      <w:marLeft w:val="0"/>
      <w:marRight w:val="0"/>
      <w:marTop w:val="0"/>
      <w:marBottom w:val="0"/>
      <w:divBdr>
        <w:top w:val="none" w:sz="0" w:space="0" w:color="auto"/>
        <w:left w:val="none" w:sz="0" w:space="0" w:color="auto"/>
        <w:bottom w:val="none" w:sz="0" w:space="0" w:color="auto"/>
        <w:right w:val="none" w:sz="0" w:space="0" w:color="auto"/>
      </w:divBdr>
    </w:div>
    <w:div w:id="1640646350">
      <w:bodyDiv w:val="1"/>
      <w:marLeft w:val="0"/>
      <w:marRight w:val="0"/>
      <w:marTop w:val="0"/>
      <w:marBottom w:val="0"/>
      <w:divBdr>
        <w:top w:val="none" w:sz="0" w:space="0" w:color="auto"/>
        <w:left w:val="none" w:sz="0" w:space="0" w:color="auto"/>
        <w:bottom w:val="none" w:sz="0" w:space="0" w:color="auto"/>
        <w:right w:val="none" w:sz="0" w:space="0" w:color="auto"/>
      </w:divBdr>
    </w:div>
    <w:div w:id="1640720699">
      <w:bodyDiv w:val="1"/>
      <w:marLeft w:val="0"/>
      <w:marRight w:val="0"/>
      <w:marTop w:val="0"/>
      <w:marBottom w:val="0"/>
      <w:divBdr>
        <w:top w:val="none" w:sz="0" w:space="0" w:color="auto"/>
        <w:left w:val="none" w:sz="0" w:space="0" w:color="auto"/>
        <w:bottom w:val="none" w:sz="0" w:space="0" w:color="auto"/>
        <w:right w:val="none" w:sz="0" w:space="0" w:color="auto"/>
      </w:divBdr>
    </w:div>
    <w:div w:id="1640844556">
      <w:bodyDiv w:val="1"/>
      <w:marLeft w:val="0"/>
      <w:marRight w:val="0"/>
      <w:marTop w:val="0"/>
      <w:marBottom w:val="0"/>
      <w:divBdr>
        <w:top w:val="none" w:sz="0" w:space="0" w:color="auto"/>
        <w:left w:val="none" w:sz="0" w:space="0" w:color="auto"/>
        <w:bottom w:val="none" w:sz="0" w:space="0" w:color="auto"/>
        <w:right w:val="none" w:sz="0" w:space="0" w:color="auto"/>
      </w:divBdr>
    </w:div>
    <w:div w:id="1641379401">
      <w:bodyDiv w:val="1"/>
      <w:marLeft w:val="0"/>
      <w:marRight w:val="0"/>
      <w:marTop w:val="0"/>
      <w:marBottom w:val="0"/>
      <w:divBdr>
        <w:top w:val="none" w:sz="0" w:space="0" w:color="auto"/>
        <w:left w:val="none" w:sz="0" w:space="0" w:color="auto"/>
        <w:bottom w:val="none" w:sz="0" w:space="0" w:color="auto"/>
        <w:right w:val="none" w:sz="0" w:space="0" w:color="auto"/>
      </w:divBdr>
    </w:div>
    <w:div w:id="1641765709">
      <w:bodyDiv w:val="1"/>
      <w:marLeft w:val="0"/>
      <w:marRight w:val="0"/>
      <w:marTop w:val="0"/>
      <w:marBottom w:val="0"/>
      <w:divBdr>
        <w:top w:val="none" w:sz="0" w:space="0" w:color="auto"/>
        <w:left w:val="none" w:sz="0" w:space="0" w:color="auto"/>
        <w:bottom w:val="none" w:sz="0" w:space="0" w:color="auto"/>
        <w:right w:val="none" w:sz="0" w:space="0" w:color="auto"/>
      </w:divBdr>
    </w:div>
    <w:div w:id="1643072186">
      <w:bodyDiv w:val="1"/>
      <w:marLeft w:val="0"/>
      <w:marRight w:val="0"/>
      <w:marTop w:val="0"/>
      <w:marBottom w:val="0"/>
      <w:divBdr>
        <w:top w:val="none" w:sz="0" w:space="0" w:color="auto"/>
        <w:left w:val="none" w:sz="0" w:space="0" w:color="auto"/>
        <w:bottom w:val="none" w:sz="0" w:space="0" w:color="auto"/>
        <w:right w:val="none" w:sz="0" w:space="0" w:color="auto"/>
      </w:divBdr>
    </w:div>
    <w:div w:id="1643195409">
      <w:bodyDiv w:val="1"/>
      <w:marLeft w:val="0"/>
      <w:marRight w:val="0"/>
      <w:marTop w:val="0"/>
      <w:marBottom w:val="0"/>
      <w:divBdr>
        <w:top w:val="none" w:sz="0" w:space="0" w:color="auto"/>
        <w:left w:val="none" w:sz="0" w:space="0" w:color="auto"/>
        <w:bottom w:val="none" w:sz="0" w:space="0" w:color="auto"/>
        <w:right w:val="none" w:sz="0" w:space="0" w:color="auto"/>
      </w:divBdr>
    </w:div>
    <w:div w:id="1643775626">
      <w:bodyDiv w:val="1"/>
      <w:marLeft w:val="0"/>
      <w:marRight w:val="0"/>
      <w:marTop w:val="0"/>
      <w:marBottom w:val="0"/>
      <w:divBdr>
        <w:top w:val="none" w:sz="0" w:space="0" w:color="auto"/>
        <w:left w:val="none" w:sz="0" w:space="0" w:color="auto"/>
        <w:bottom w:val="none" w:sz="0" w:space="0" w:color="auto"/>
        <w:right w:val="none" w:sz="0" w:space="0" w:color="auto"/>
      </w:divBdr>
    </w:div>
    <w:div w:id="1644120473">
      <w:bodyDiv w:val="1"/>
      <w:marLeft w:val="0"/>
      <w:marRight w:val="0"/>
      <w:marTop w:val="0"/>
      <w:marBottom w:val="0"/>
      <w:divBdr>
        <w:top w:val="none" w:sz="0" w:space="0" w:color="auto"/>
        <w:left w:val="none" w:sz="0" w:space="0" w:color="auto"/>
        <w:bottom w:val="none" w:sz="0" w:space="0" w:color="auto"/>
        <w:right w:val="none" w:sz="0" w:space="0" w:color="auto"/>
      </w:divBdr>
    </w:div>
    <w:div w:id="1644240397">
      <w:bodyDiv w:val="1"/>
      <w:marLeft w:val="0"/>
      <w:marRight w:val="0"/>
      <w:marTop w:val="0"/>
      <w:marBottom w:val="0"/>
      <w:divBdr>
        <w:top w:val="none" w:sz="0" w:space="0" w:color="auto"/>
        <w:left w:val="none" w:sz="0" w:space="0" w:color="auto"/>
        <w:bottom w:val="none" w:sz="0" w:space="0" w:color="auto"/>
        <w:right w:val="none" w:sz="0" w:space="0" w:color="auto"/>
      </w:divBdr>
    </w:div>
    <w:div w:id="1645312053">
      <w:bodyDiv w:val="1"/>
      <w:marLeft w:val="0"/>
      <w:marRight w:val="0"/>
      <w:marTop w:val="0"/>
      <w:marBottom w:val="0"/>
      <w:divBdr>
        <w:top w:val="none" w:sz="0" w:space="0" w:color="auto"/>
        <w:left w:val="none" w:sz="0" w:space="0" w:color="auto"/>
        <w:bottom w:val="none" w:sz="0" w:space="0" w:color="auto"/>
        <w:right w:val="none" w:sz="0" w:space="0" w:color="auto"/>
      </w:divBdr>
    </w:div>
    <w:div w:id="1646079085">
      <w:bodyDiv w:val="1"/>
      <w:marLeft w:val="0"/>
      <w:marRight w:val="0"/>
      <w:marTop w:val="0"/>
      <w:marBottom w:val="0"/>
      <w:divBdr>
        <w:top w:val="none" w:sz="0" w:space="0" w:color="auto"/>
        <w:left w:val="none" w:sz="0" w:space="0" w:color="auto"/>
        <w:bottom w:val="none" w:sz="0" w:space="0" w:color="auto"/>
        <w:right w:val="none" w:sz="0" w:space="0" w:color="auto"/>
      </w:divBdr>
    </w:div>
    <w:div w:id="1646622636">
      <w:bodyDiv w:val="1"/>
      <w:marLeft w:val="0"/>
      <w:marRight w:val="0"/>
      <w:marTop w:val="0"/>
      <w:marBottom w:val="0"/>
      <w:divBdr>
        <w:top w:val="none" w:sz="0" w:space="0" w:color="auto"/>
        <w:left w:val="none" w:sz="0" w:space="0" w:color="auto"/>
        <w:bottom w:val="none" w:sz="0" w:space="0" w:color="auto"/>
        <w:right w:val="none" w:sz="0" w:space="0" w:color="auto"/>
      </w:divBdr>
    </w:div>
    <w:div w:id="1647514591">
      <w:bodyDiv w:val="1"/>
      <w:marLeft w:val="0"/>
      <w:marRight w:val="0"/>
      <w:marTop w:val="0"/>
      <w:marBottom w:val="0"/>
      <w:divBdr>
        <w:top w:val="none" w:sz="0" w:space="0" w:color="auto"/>
        <w:left w:val="none" w:sz="0" w:space="0" w:color="auto"/>
        <w:bottom w:val="none" w:sz="0" w:space="0" w:color="auto"/>
        <w:right w:val="none" w:sz="0" w:space="0" w:color="auto"/>
      </w:divBdr>
    </w:div>
    <w:div w:id="1647708692">
      <w:bodyDiv w:val="1"/>
      <w:marLeft w:val="0"/>
      <w:marRight w:val="0"/>
      <w:marTop w:val="0"/>
      <w:marBottom w:val="0"/>
      <w:divBdr>
        <w:top w:val="none" w:sz="0" w:space="0" w:color="auto"/>
        <w:left w:val="none" w:sz="0" w:space="0" w:color="auto"/>
        <w:bottom w:val="none" w:sz="0" w:space="0" w:color="auto"/>
        <w:right w:val="none" w:sz="0" w:space="0" w:color="auto"/>
      </w:divBdr>
    </w:div>
    <w:div w:id="1648434311">
      <w:bodyDiv w:val="1"/>
      <w:marLeft w:val="0"/>
      <w:marRight w:val="0"/>
      <w:marTop w:val="0"/>
      <w:marBottom w:val="0"/>
      <w:divBdr>
        <w:top w:val="none" w:sz="0" w:space="0" w:color="auto"/>
        <w:left w:val="none" w:sz="0" w:space="0" w:color="auto"/>
        <w:bottom w:val="none" w:sz="0" w:space="0" w:color="auto"/>
        <w:right w:val="none" w:sz="0" w:space="0" w:color="auto"/>
      </w:divBdr>
    </w:div>
    <w:div w:id="1648634135">
      <w:bodyDiv w:val="1"/>
      <w:marLeft w:val="0"/>
      <w:marRight w:val="0"/>
      <w:marTop w:val="0"/>
      <w:marBottom w:val="0"/>
      <w:divBdr>
        <w:top w:val="none" w:sz="0" w:space="0" w:color="auto"/>
        <w:left w:val="none" w:sz="0" w:space="0" w:color="auto"/>
        <w:bottom w:val="none" w:sz="0" w:space="0" w:color="auto"/>
        <w:right w:val="none" w:sz="0" w:space="0" w:color="auto"/>
      </w:divBdr>
    </w:div>
    <w:div w:id="1648896833">
      <w:bodyDiv w:val="1"/>
      <w:marLeft w:val="0"/>
      <w:marRight w:val="0"/>
      <w:marTop w:val="0"/>
      <w:marBottom w:val="0"/>
      <w:divBdr>
        <w:top w:val="none" w:sz="0" w:space="0" w:color="auto"/>
        <w:left w:val="none" w:sz="0" w:space="0" w:color="auto"/>
        <w:bottom w:val="none" w:sz="0" w:space="0" w:color="auto"/>
        <w:right w:val="none" w:sz="0" w:space="0" w:color="auto"/>
      </w:divBdr>
    </w:div>
    <w:div w:id="1649632397">
      <w:bodyDiv w:val="1"/>
      <w:marLeft w:val="0"/>
      <w:marRight w:val="0"/>
      <w:marTop w:val="0"/>
      <w:marBottom w:val="0"/>
      <w:divBdr>
        <w:top w:val="none" w:sz="0" w:space="0" w:color="auto"/>
        <w:left w:val="none" w:sz="0" w:space="0" w:color="auto"/>
        <w:bottom w:val="none" w:sz="0" w:space="0" w:color="auto"/>
        <w:right w:val="none" w:sz="0" w:space="0" w:color="auto"/>
      </w:divBdr>
    </w:div>
    <w:div w:id="1649896766">
      <w:bodyDiv w:val="1"/>
      <w:marLeft w:val="0"/>
      <w:marRight w:val="0"/>
      <w:marTop w:val="0"/>
      <w:marBottom w:val="0"/>
      <w:divBdr>
        <w:top w:val="none" w:sz="0" w:space="0" w:color="auto"/>
        <w:left w:val="none" w:sz="0" w:space="0" w:color="auto"/>
        <w:bottom w:val="none" w:sz="0" w:space="0" w:color="auto"/>
        <w:right w:val="none" w:sz="0" w:space="0" w:color="auto"/>
      </w:divBdr>
    </w:div>
    <w:div w:id="1650018423">
      <w:bodyDiv w:val="1"/>
      <w:marLeft w:val="0"/>
      <w:marRight w:val="0"/>
      <w:marTop w:val="0"/>
      <w:marBottom w:val="0"/>
      <w:divBdr>
        <w:top w:val="none" w:sz="0" w:space="0" w:color="auto"/>
        <w:left w:val="none" w:sz="0" w:space="0" w:color="auto"/>
        <w:bottom w:val="none" w:sz="0" w:space="0" w:color="auto"/>
        <w:right w:val="none" w:sz="0" w:space="0" w:color="auto"/>
      </w:divBdr>
    </w:div>
    <w:div w:id="1650859765">
      <w:bodyDiv w:val="1"/>
      <w:marLeft w:val="0"/>
      <w:marRight w:val="0"/>
      <w:marTop w:val="0"/>
      <w:marBottom w:val="0"/>
      <w:divBdr>
        <w:top w:val="none" w:sz="0" w:space="0" w:color="auto"/>
        <w:left w:val="none" w:sz="0" w:space="0" w:color="auto"/>
        <w:bottom w:val="none" w:sz="0" w:space="0" w:color="auto"/>
        <w:right w:val="none" w:sz="0" w:space="0" w:color="auto"/>
      </w:divBdr>
    </w:div>
    <w:div w:id="1651862562">
      <w:bodyDiv w:val="1"/>
      <w:marLeft w:val="0"/>
      <w:marRight w:val="0"/>
      <w:marTop w:val="0"/>
      <w:marBottom w:val="0"/>
      <w:divBdr>
        <w:top w:val="none" w:sz="0" w:space="0" w:color="auto"/>
        <w:left w:val="none" w:sz="0" w:space="0" w:color="auto"/>
        <w:bottom w:val="none" w:sz="0" w:space="0" w:color="auto"/>
        <w:right w:val="none" w:sz="0" w:space="0" w:color="auto"/>
      </w:divBdr>
    </w:div>
    <w:div w:id="1652253828">
      <w:bodyDiv w:val="1"/>
      <w:marLeft w:val="0"/>
      <w:marRight w:val="0"/>
      <w:marTop w:val="0"/>
      <w:marBottom w:val="0"/>
      <w:divBdr>
        <w:top w:val="none" w:sz="0" w:space="0" w:color="auto"/>
        <w:left w:val="none" w:sz="0" w:space="0" w:color="auto"/>
        <w:bottom w:val="none" w:sz="0" w:space="0" w:color="auto"/>
        <w:right w:val="none" w:sz="0" w:space="0" w:color="auto"/>
      </w:divBdr>
    </w:div>
    <w:div w:id="1652560731">
      <w:bodyDiv w:val="1"/>
      <w:marLeft w:val="0"/>
      <w:marRight w:val="0"/>
      <w:marTop w:val="0"/>
      <w:marBottom w:val="0"/>
      <w:divBdr>
        <w:top w:val="none" w:sz="0" w:space="0" w:color="auto"/>
        <w:left w:val="none" w:sz="0" w:space="0" w:color="auto"/>
        <w:bottom w:val="none" w:sz="0" w:space="0" w:color="auto"/>
        <w:right w:val="none" w:sz="0" w:space="0" w:color="auto"/>
      </w:divBdr>
    </w:div>
    <w:div w:id="1653560290">
      <w:bodyDiv w:val="1"/>
      <w:marLeft w:val="0"/>
      <w:marRight w:val="0"/>
      <w:marTop w:val="0"/>
      <w:marBottom w:val="0"/>
      <w:divBdr>
        <w:top w:val="none" w:sz="0" w:space="0" w:color="auto"/>
        <w:left w:val="none" w:sz="0" w:space="0" w:color="auto"/>
        <w:bottom w:val="none" w:sz="0" w:space="0" w:color="auto"/>
        <w:right w:val="none" w:sz="0" w:space="0" w:color="auto"/>
      </w:divBdr>
    </w:div>
    <w:div w:id="1654479605">
      <w:bodyDiv w:val="1"/>
      <w:marLeft w:val="0"/>
      <w:marRight w:val="0"/>
      <w:marTop w:val="0"/>
      <w:marBottom w:val="0"/>
      <w:divBdr>
        <w:top w:val="none" w:sz="0" w:space="0" w:color="auto"/>
        <w:left w:val="none" w:sz="0" w:space="0" w:color="auto"/>
        <w:bottom w:val="none" w:sz="0" w:space="0" w:color="auto"/>
        <w:right w:val="none" w:sz="0" w:space="0" w:color="auto"/>
      </w:divBdr>
    </w:div>
    <w:div w:id="1654606200">
      <w:bodyDiv w:val="1"/>
      <w:marLeft w:val="0"/>
      <w:marRight w:val="0"/>
      <w:marTop w:val="0"/>
      <w:marBottom w:val="0"/>
      <w:divBdr>
        <w:top w:val="none" w:sz="0" w:space="0" w:color="auto"/>
        <w:left w:val="none" w:sz="0" w:space="0" w:color="auto"/>
        <w:bottom w:val="none" w:sz="0" w:space="0" w:color="auto"/>
        <w:right w:val="none" w:sz="0" w:space="0" w:color="auto"/>
      </w:divBdr>
    </w:div>
    <w:div w:id="1654718465">
      <w:bodyDiv w:val="1"/>
      <w:marLeft w:val="0"/>
      <w:marRight w:val="0"/>
      <w:marTop w:val="0"/>
      <w:marBottom w:val="0"/>
      <w:divBdr>
        <w:top w:val="none" w:sz="0" w:space="0" w:color="auto"/>
        <w:left w:val="none" w:sz="0" w:space="0" w:color="auto"/>
        <w:bottom w:val="none" w:sz="0" w:space="0" w:color="auto"/>
        <w:right w:val="none" w:sz="0" w:space="0" w:color="auto"/>
      </w:divBdr>
    </w:div>
    <w:div w:id="1655641480">
      <w:bodyDiv w:val="1"/>
      <w:marLeft w:val="0"/>
      <w:marRight w:val="0"/>
      <w:marTop w:val="0"/>
      <w:marBottom w:val="0"/>
      <w:divBdr>
        <w:top w:val="none" w:sz="0" w:space="0" w:color="auto"/>
        <w:left w:val="none" w:sz="0" w:space="0" w:color="auto"/>
        <w:bottom w:val="none" w:sz="0" w:space="0" w:color="auto"/>
        <w:right w:val="none" w:sz="0" w:space="0" w:color="auto"/>
      </w:divBdr>
    </w:div>
    <w:div w:id="1655723292">
      <w:bodyDiv w:val="1"/>
      <w:marLeft w:val="0"/>
      <w:marRight w:val="0"/>
      <w:marTop w:val="0"/>
      <w:marBottom w:val="0"/>
      <w:divBdr>
        <w:top w:val="none" w:sz="0" w:space="0" w:color="auto"/>
        <w:left w:val="none" w:sz="0" w:space="0" w:color="auto"/>
        <w:bottom w:val="none" w:sz="0" w:space="0" w:color="auto"/>
        <w:right w:val="none" w:sz="0" w:space="0" w:color="auto"/>
      </w:divBdr>
    </w:div>
    <w:div w:id="1656756770">
      <w:bodyDiv w:val="1"/>
      <w:marLeft w:val="0"/>
      <w:marRight w:val="0"/>
      <w:marTop w:val="0"/>
      <w:marBottom w:val="0"/>
      <w:divBdr>
        <w:top w:val="none" w:sz="0" w:space="0" w:color="auto"/>
        <w:left w:val="none" w:sz="0" w:space="0" w:color="auto"/>
        <w:bottom w:val="none" w:sz="0" w:space="0" w:color="auto"/>
        <w:right w:val="none" w:sz="0" w:space="0" w:color="auto"/>
      </w:divBdr>
    </w:div>
    <w:div w:id="1657611313">
      <w:bodyDiv w:val="1"/>
      <w:marLeft w:val="0"/>
      <w:marRight w:val="0"/>
      <w:marTop w:val="0"/>
      <w:marBottom w:val="0"/>
      <w:divBdr>
        <w:top w:val="none" w:sz="0" w:space="0" w:color="auto"/>
        <w:left w:val="none" w:sz="0" w:space="0" w:color="auto"/>
        <w:bottom w:val="none" w:sz="0" w:space="0" w:color="auto"/>
        <w:right w:val="none" w:sz="0" w:space="0" w:color="auto"/>
      </w:divBdr>
    </w:div>
    <w:div w:id="1659338326">
      <w:bodyDiv w:val="1"/>
      <w:marLeft w:val="0"/>
      <w:marRight w:val="0"/>
      <w:marTop w:val="0"/>
      <w:marBottom w:val="0"/>
      <w:divBdr>
        <w:top w:val="none" w:sz="0" w:space="0" w:color="auto"/>
        <w:left w:val="none" w:sz="0" w:space="0" w:color="auto"/>
        <w:bottom w:val="none" w:sz="0" w:space="0" w:color="auto"/>
        <w:right w:val="none" w:sz="0" w:space="0" w:color="auto"/>
      </w:divBdr>
    </w:div>
    <w:div w:id="1659461320">
      <w:bodyDiv w:val="1"/>
      <w:marLeft w:val="0"/>
      <w:marRight w:val="0"/>
      <w:marTop w:val="0"/>
      <w:marBottom w:val="0"/>
      <w:divBdr>
        <w:top w:val="none" w:sz="0" w:space="0" w:color="auto"/>
        <w:left w:val="none" w:sz="0" w:space="0" w:color="auto"/>
        <w:bottom w:val="none" w:sz="0" w:space="0" w:color="auto"/>
        <w:right w:val="none" w:sz="0" w:space="0" w:color="auto"/>
      </w:divBdr>
    </w:div>
    <w:div w:id="1659962736">
      <w:bodyDiv w:val="1"/>
      <w:marLeft w:val="0"/>
      <w:marRight w:val="0"/>
      <w:marTop w:val="0"/>
      <w:marBottom w:val="0"/>
      <w:divBdr>
        <w:top w:val="none" w:sz="0" w:space="0" w:color="auto"/>
        <w:left w:val="none" w:sz="0" w:space="0" w:color="auto"/>
        <w:bottom w:val="none" w:sz="0" w:space="0" w:color="auto"/>
        <w:right w:val="none" w:sz="0" w:space="0" w:color="auto"/>
      </w:divBdr>
    </w:div>
    <w:div w:id="1659991046">
      <w:bodyDiv w:val="1"/>
      <w:marLeft w:val="0"/>
      <w:marRight w:val="0"/>
      <w:marTop w:val="0"/>
      <w:marBottom w:val="0"/>
      <w:divBdr>
        <w:top w:val="none" w:sz="0" w:space="0" w:color="auto"/>
        <w:left w:val="none" w:sz="0" w:space="0" w:color="auto"/>
        <w:bottom w:val="none" w:sz="0" w:space="0" w:color="auto"/>
        <w:right w:val="none" w:sz="0" w:space="0" w:color="auto"/>
      </w:divBdr>
    </w:div>
    <w:div w:id="1661082359">
      <w:bodyDiv w:val="1"/>
      <w:marLeft w:val="0"/>
      <w:marRight w:val="0"/>
      <w:marTop w:val="0"/>
      <w:marBottom w:val="0"/>
      <w:divBdr>
        <w:top w:val="none" w:sz="0" w:space="0" w:color="auto"/>
        <w:left w:val="none" w:sz="0" w:space="0" w:color="auto"/>
        <w:bottom w:val="none" w:sz="0" w:space="0" w:color="auto"/>
        <w:right w:val="none" w:sz="0" w:space="0" w:color="auto"/>
      </w:divBdr>
    </w:div>
    <w:div w:id="1661275020">
      <w:bodyDiv w:val="1"/>
      <w:marLeft w:val="0"/>
      <w:marRight w:val="0"/>
      <w:marTop w:val="0"/>
      <w:marBottom w:val="0"/>
      <w:divBdr>
        <w:top w:val="none" w:sz="0" w:space="0" w:color="auto"/>
        <w:left w:val="none" w:sz="0" w:space="0" w:color="auto"/>
        <w:bottom w:val="none" w:sz="0" w:space="0" w:color="auto"/>
        <w:right w:val="none" w:sz="0" w:space="0" w:color="auto"/>
      </w:divBdr>
    </w:div>
    <w:div w:id="1661499964">
      <w:bodyDiv w:val="1"/>
      <w:marLeft w:val="0"/>
      <w:marRight w:val="0"/>
      <w:marTop w:val="0"/>
      <w:marBottom w:val="0"/>
      <w:divBdr>
        <w:top w:val="none" w:sz="0" w:space="0" w:color="auto"/>
        <w:left w:val="none" w:sz="0" w:space="0" w:color="auto"/>
        <w:bottom w:val="none" w:sz="0" w:space="0" w:color="auto"/>
        <w:right w:val="none" w:sz="0" w:space="0" w:color="auto"/>
      </w:divBdr>
    </w:div>
    <w:div w:id="1661928248">
      <w:bodyDiv w:val="1"/>
      <w:marLeft w:val="0"/>
      <w:marRight w:val="0"/>
      <w:marTop w:val="0"/>
      <w:marBottom w:val="0"/>
      <w:divBdr>
        <w:top w:val="none" w:sz="0" w:space="0" w:color="auto"/>
        <w:left w:val="none" w:sz="0" w:space="0" w:color="auto"/>
        <w:bottom w:val="none" w:sz="0" w:space="0" w:color="auto"/>
        <w:right w:val="none" w:sz="0" w:space="0" w:color="auto"/>
      </w:divBdr>
    </w:div>
    <w:div w:id="1662001708">
      <w:bodyDiv w:val="1"/>
      <w:marLeft w:val="0"/>
      <w:marRight w:val="0"/>
      <w:marTop w:val="0"/>
      <w:marBottom w:val="0"/>
      <w:divBdr>
        <w:top w:val="none" w:sz="0" w:space="0" w:color="auto"/>
        <w:left w:val="none" w:sz="0" w:space="0" w:color="auto"/>
        <w:bottom w:val="none" w:sz="0" w:space="0" w:color="auto"/>
        <w:right w:val="none" w:sz="0" w:space="0" w:color="auto"/>
      </w:divBdr>
    </w:div>
    <w:div w:id="1662075553">
      <w:bodyDiv w:val="1"/>
      <w:marLeft w:val="0"/>
      <w:marRight w:val="0"/>
      <w:marTop w:val="0"/>
      <w:marBottom w:val="0"/>
      <w:divBdr>
        <w:top w:val="none" w:sz="0" w:space="0" w:color="auto"/>
        <w:left w:val="none" w:sz="0" w:space="0" w:color="auto"/>
        <w:bottom w:val="none" w:sz="0" w:space="0" w:color="auto"/>
        <w:right w:val="none" w:sz="0" w:space="0" w:color="auto"/>
      </w:divBdr>
    </w:div>
    <w:div w:id="1662998632">
      <w:bodyDiv w:val="1"/>
      <w:marLeft w:val="0"/>
      <w:marRight w:val="0"/>
      <w:marTop w:val="0"/>
      <w:marBottom w:val="0"/>
      <w:divBdr>
        <w:top w:val="none" w:sz="0" w:space="0" w:color="auto"/>
        <w:left w:val="none" w:sz="0" w:space="0" w:color="auto"/>
        <w:bottom w:val="none" w:sz="0" w:space="0" w:color="auto"/>
        <w:right w:val="none" w:sz="0" w:space="0" w:color="auto"/>
      </w:divBdr>
    </w:div>
    <w:div w:id="1663195686">
      <w:bodyDiv w:val="1"/>
      <w:marLeft w:val="0"/>
      <w:marRight w:val="0"/>
      <w:marTop w:val="0"/>
      <w:marBottom w:val="0"/>
      <w:divBdr>
        <w:top w:val="none" w:sz="0" w:space="0" w:color="auto"/>
        <w:left w:val="none" w:sz="0" w:space="0" w:color="auto"/>
        <w:bottom w:val="none" w:sz="0" w:space="0" w:color="auto"/>
        <w:right w:val="none" w:sz="0" w:space="0" w:color="auto"/>
      </w:divBdr>
    </w:div>
    <w:div w:id="1663659639">
      <w:bodyDiv w:val="1"/>
      <w:marLeft w:val="0"/>
      <w:marRight w:val="0"/>
      <w:marTop w:val="0"/>
      <w:marBottom w:val="0"/>
      <w:divBdr>
        <w:top w:val="none" w:sz="0" w:space="0" w:color="auto"/>
        <w:left w:val="none" w:sz="0" w:space="0" w:color="auto"/>
        <w:bottom w:val="none" w:sz="0" w:space="0" w:color="auto"/>
        <w:right w:val="none" w:sz="0" w:space="0" w:color="auto"/>
      </w:divBdr>
    </w:div>
    <w:div w:id="1664315783">
      <w:bodyDiv w:val="1"/>
      <w:marLeft w:val="0"/>
      <w:marRight w:val="0"/>
      <w:marTop w:val="0"/>
      <w:marBottom w:val="0"/>
      <w:divBdr>
        <w:top w:val="none" w:sz="0" w:space="0" w:color="auto"/>
        <w:left w:val="none" w:sz="0" w:space="0" w:color="auto"/>
        <w:bottom w:val="none" w:sz="0" w:space="0" w:color="auto"/>
        <w:right w:val="none" w:sz="0" w:space="0" w:color="auto"/>
      </w:divBdr>
    </w:div>
    <w:div w:id="1664550367">
      <w:bodyDiv w:val="1"/>
      <w:marLeft w:val="0"/>
      <w:marRight w:val="0"/>
      <w:marTop w:val="0"/>
      <w:marBottom w:val="0"/>
      <w:divBdr>
        <w:top w:val="none" w:sz="0" w:space="0" w:color="auto"/>
        <w:left w:val="none" w:sz="0" w:space="0" w:color="auto"/>
        <w:bottom w:val="none" w:sz="0" w:space="0" w:color="auto"/>
        <w:right w:val="none" w:sz="0" w:space="0" w:color="auto"/>
      </w:divBdr>
    </w:div>
    <w:div w:id="1664580678">
      <w:bodyDiv w:val="1"/>
      <w:marLeft w:val="0"/>
      <w:marRight w:val="0"/>
      <w:marTop w:val="0"/>
      <w:marBottom w:val="0"/>
      <w:divBdr>
        <w:top w:val="none" w:sz="0" w:space="0" w:color="auto"/>
        <w:left w:val="none" w:sz="0" w:space="0" w:color="auto"/>
        <w:bottom w:val="none" w:sz="0" w:space="0" w:color="auto"/>
        <w:right w:val="none" w:sz="0" w:space="0" w:color="auto"/>
      </w:divBdr>
    </w:div>
    <w:div w:id="1665355508">
      <w:bodyDiv w:val="1"/>
      <w:marLeft w:val="0"/>
      <w:marRight w:val="0"/>
      <w:marTop w:val="0"/>
      <w:marBottom w:val="0"/>
      <w:divBdr>
        <w:top w:val="none" w:sz="0" w:space="0" w:color="auto"/>
        <w:left w:val="none" w:sz="0" w:space="0" w:color="auto"/>
        <w:bottom w:val="none" w:sz="0" w:space="0" w:color="auto"/>
        <w:right w:val="none" w:sz="0" w:space="0" w:color="auto"/>
      </w:divBdr>
    </w:div>
    <w:div w:id="1665890921">
      <w:bodyDiv w:val="1"/>
      <w:marLeft w:val="0"/>
      <w:marRight w:val="0"/>
      <w:marTop w:val="0"/>
      <w:marBottom w:val="0"/>
      <w:divBdr>
        <w:top w:val="none" w:sz="0" w:space="0" w:color="auto"/>
        <w:left w:val="none" w:sz="0" w:space="0" w:color="auto"/>
        <w:bottom w:val="none" w:sz="0" w:space="0" w:color="auto"/>
        <w:right w:val="none" w:sz="0" w:space="0" w:color="auto"/>
      </w:divBdr>
    </w:div>
    <w:div w:id="1666086115">
      <w:bodyDiv w:val="1"/>
      <w:marLeft w:val="0"/>
      <w:marRight w:val="0"/>
      <w:marTop w:val="0"/>
      <w:marBottom w:val="0"/>
      <w:divBdr>
        <w:top w:val="none" w:sz="0" w:space="0" w:color="auto"/>
        <w:left w:val="none" w:sz="0" w:space="0" w:color="auto"/>
        <w:bottom w:val="none" w:sz="0" w:space="0" w:color="auto"/>
        <w:right w:val="none" w:sz="0" w:space="0" w:color="auto"/>
      </w:divBdr>
    </w:div>
    <w:div w:id="1666280160">
      <w:bodyDiv w:val="1"/>
      <w:marLeft w:val="0"/>
      <w:marRight w:val="0"/>
      <w:marTop w:val="0"/>
      <w:marBottom w:val="0"/>
      <w:divBdr>
        <w:top w:val="none" w:sz="0" w:space="0" w:color="auto"/>
        <w:left w:val="none" w:sz="0" w:space="0" w:color="auto"/>
        <w:bottom w:val="none" w:sz="0" w:space="0" w:color="auto"/>
        <w:right w:val="none" w:sz="0" w:space="0" w:color="auto"/>
      </w:divBdr>
    </w:div>
    <w:div w:id="1666662256">
      <w:bodyDiv w:val="1"/>
      <w:marLeft w:val="0"/>
      <w:marRight w:val="0"/>
      <w:marTop w:val="0"/>
      <w:marBottom w:val="0"/>
      <w:divBdr>
        <w:top w:val="none" w:sz="0" w:space="0" w:color="auto"/>
        <w:left w:val="none" w:sz="0" w:space="0" w:color="auto"/>
        <w:bottom w:val="none" w:sz="0" w:space="0" w:color="auto"/>
        <w:right w:val="none" w:sz="0" w:space="0" w:color="auto"/>
      </w:divBdr>
    </w:div>
    <w:div w:id="1666662634">
      <w:bodyDiv w:val="1"/>
      <w:marLeft w:val="0"/>
      <w:marRight w:val="0"/>
      <w:marTop w:val="0"/>
      <w:marBottom w:val="0"/>
      <w:divBdr>
        <w:top w:val="none" w:sz="0" w:space="0" w:color="auto"/>
        <w:left w:val="none" w:sz="0" w:space="0" w:color="auto"/>
        <w:bottom w:val="none" w:sz="0" w:space="0" w:color="auto"/>
        <w:right w:val="none" w:sz="0" w:space="0" w:color="auto"/>
      </w:divBdr>
    </w:div>
    <w:div w:id="1667128604">
      <w:bodyDiv w:val="1"/>
      <w:marLeft w:val="0"/>
      <w:marRight w:val="0"/>
      <w:marTop w:val="0"/>
      <w:marBottom w:val="0"/>
      <w:divBdr>
        <w:top w:val="none" w:sz="0" w:space="0" w:color="auto"/>
        <w:left w:val="none" w:sz="0" w:space="0" w:color="auto"/>
        <w:bottom w:val="none" w:sz="0" w:space="0" w:color="auto"/>
        <w:right w:val="none" w:sz="0" w:space="0" w:color="auto"/>
      </w:divBdr>
    </w:div>
    <w:div w:id="1667321437">
      <w:bodyDiv w:val="1"/>
      <w:marLeft w:val="0"/>
      <w:marRight w:val="0"/>
      <w:marTop w:val="0"/>
      <w:marBottom w:val="0"/>
      <w:divBdr>
        <w:top w:val="none" w:sz="0" w:space="0" w:color="auto"/>
        <w:left w:val="none" w:sz="0" w:space="0" w:color="auto"/>
        <w:bottom w:val="none" w:sz="0" w:space="0" w:color="auto"/>
        <w:right w:val="none" w:sz="0" w:space="0" w:color="auto"/>
      </w:divBdr>
    </w:div>
    <w:div w:id="1667394398">
      <w:bodyDiv w:val="1"/>
      <w:marLeft w:val="0"/>
      <w:marRight w:val="0"/>
      <w:marTop w:val="0"/>
      <w:marBottom w:val="0"/>
      <w:divBdr>
        <w:top w:val="none" w:sz="0" w:space="0" w:color="auto"/>
        <w:left w:val="none" w:sz="0" w:space="0" w:color="auto"/>
        <w:bottom w:val="none" w:sz="0" w:space="0" w:color="auto"/>
        <w:right w:val="none" w:sz="0" w:space="0" w:color="auto"/>
      </w:divBdr>
    </w:div>
    <w:div w:id="1667710589">
      <w:bodyDiv w:val="1"/>
      <w:marLeft w:val="0"/>
      <w:marRight w:val="0"/>
      <w:marTop w:val="0"/>
      <w:marBottom w:val="0"/>
      <w:divBdr>
        <w:top w:val="none" w:sz="0" w:space="0" w:color="auto"/>
        <w:left w:val="none" w:sz="0" w:space="0" w:color="auto"/>
        <w:bottom w:val="none" w:sz="0" w:space="0" w:color="auto"/>
        <w:right w:val="none" w:sz="0" w:space="0" w:color="auto"/>
      </w:divBdr>
    </w:div>
    <w:div w:id="1668632661">
      <w:bodyDiv w:val="1"/>
      <w:marLeft w:val="0"/>
      <w:marRight w:val="0"/>
      <w:marTop w:val="0"/>
      <w:marBottom w:val="0"/>
      <w:divBdr>
        <w:top w:val="none" w:sz="0" w:space="0" w:color="auto"/>
        <w:left w:val="none" w:sz="0" w:space="0" w:color="auto"/>
        <w:bottom w:val="none" w:sz="0" w:space="0" w:color="auto"/>
        <w:right w:val="none" w:sz="0" w:space="0" w:color="auto"/>
      </w:divBdr>
    </w:div>
    <w:div w:id="1670710780">
      <w:bodyDiv w:val="1"/>
      <w:marLeft w:val="0"/>
      <w:marRight w:val="0"/>
      <w:marTop w:val="0"/>
      <w:marBottom w:val="0"/>
      <w:divBdr>
        <w:top w:val="none" w:sz="0" w:space="0" w:color="auto"/>
        <w:left w:val="none" w:sz="0" w:space="0" w:color="auto"/>
        <w:bottom w:val="none" w:sz="0" w:space="0" w:color="auto"/>
        <w:right w:val="none" w:sz="0" w:space="0" w:color="auto"/>
      </w:divBdr>
    </w:div>
    <w:div w:id="1671520757">
      <w:bodyDiv w:val="1"/>
      <w:marLeft w:val="0"/>
      <w:marRight w:val="0"/>
      <w:marTop w:val="0"/>
      <w:marBottom w:val="0"/>
      <w:divBdr>
        <w:top w:val="none" w:sz="0" w:space="0" w:color="auto"/>
        <w:left w:val="none" w:sz="0" w:space="0" w:color="auto"/>
        <w:bottom w:val="none" w:sz="0" w:space="0" w:color="auto"/>
        <w:right w:val="none" w:sz="0" w:space="0" w:color="auto"/>
      </w:divBdr>
    </w:div>
    <w:div w:id="1671521839">
      <w:bodyDiv w:val="1"/>
      <w:marLeft w:val="0"/>
      <w:marRight w:val="0"/>
      <w:marTop w:val="0"/>
      <w:marBottom w:val="0"/>
      <w:divBdr>
        <w:top w:val="none" w:sz="0" w:space="0" w:color="auto"/>
        <w:left w:val="none" w:sz="0" w:space="0" w:color="auto"/>
        <w:bottom w:val="none" w:sz="0" w:space="0" w:color="auto"/>
        <w:right w:val="none" w:sz="0" w:space="0" w:color="auto"/>
      </w:divBdr>
    </w:div>
    <w:div w:id="1672559773">
      <w:bodyDiv w:val="1"/>
      <w:marLeft w:val="0"/>
      <w:marRight w:val="0"/>
      <w:marTop w:val="0"/>
      <w:marBottom w:val="0"/>
      <w:divBdr>
        <w:top w:val="none" w:sz="0" w:space="0" w:color="auto"/>
        <w:left w:val="none" w:sz="0" w:space="0" w:color="auto"/>
        <w:bottom w:val="none" w:sz="0" w:space="0" w:color="auto"/>
        <w:right w:val="none" w:sz="0" w:space="0" w:color="auto"/>
      </w:divBdr>
    </w:div>
    <w:div w:id="1673218556">
      <w:bodyDiv w:val="1"/>
      <w:marLeft w:val="0"/>
      <w:marRight w:val="0"/>
      <w:marTop w:val="0"/>
      <w:marBottom w:val="0"/>
      <w:divBdr>
        <w:top w:val="none" w:sz="0" w:space="0" w:color="auto"/>
        <w:left w:val="none" w:sz="0" w:space="0" w:color="auto"/>
        <w:bottom w:val="none" w:sz="0" w:space="0" w:color="auto"/>
        <w:right w:val="none" w:sz="0" w:space="0" w:color="auto"/>
      </w:divBdr>
    </w:div>
    <w:div w:id="1673265336">
      <w:bodyDiv w:val="1"/>
      <w:marLeft w:val="0"/>
      <w:marRight w:val="0"/>
      <w:marTop w:val="0"/>
      <w:marBottom w:val="0"/>
      <w:divBdr>
        <w:top w:val="none" w:sz="0" w:space="0" w:color="auto"/>
        <w:left w:val="none" w:sz="0" w:space="0" w:color="auto"/>
        <w:bottom w:val="none" w:sz="0" w:space="0" w:color="auto"/>
        <w:right w:val="none" w:sz="0" w:space="0" w:color="auto"/>
      </w:divBdr>
    </w:div>
    <w:div w:id="1673408740">
      <w:bodyDiv w:val="1"/>
      <w:marLeft w:val="0"/>
      <w:marRight w:val="0"/>
      <w:marTop w:val="0"/>
      <w:marBottom w:val="0"/>
      <w:divBdr>
        <w:top w:val="none" w:sz="0" w:space="0" w:color="auto"/>
        <w:left w:val="none" w:sz="0" w:space="0" w:color="auto"/>
        <w:bottom w:val="none" w:sz="0" w:space="0" w:color="auto"/>
        <w:right w:val="none" w:sz="0" w:space="0" w:color="auto"/>
      </w:divBdr>
    </w:div>
    <w:div w:id="1673530111">
      <w:bodyDiv w:val="1"/>
      <w:marLeft w:val="0"/>
      <w:marRight w:val="0"/>
      <w:marTop w:val="0"/>
      <w:marBottom w:val="0"/>
      <w:divBdr>
        <w:top w:val="none" w:sz="0" w:space="0" w:color="auto"/>
        <w:left w:val="none" w:sz="0" w:space="0" w:color="auto"/>
        <w:bottom w:val="none" w:sz="0" w:space="0" w:color="auto"/>
        <w:right w:val="none" w:sz="0" w:space="0" w:color="auto"/>
      </w:divBdr>
    </w:div>
    <w:div w:id="1673558934">
      <w:bodyDiv w:val="1"/>
      <w:marLeft w:val="0"/>
      <w:marRight w:val="0"/>
      <w:marTop w:val="0"/>
      <w:marBottom w:val="0"/>
      <w:divBdr>
        <w:top w:val="none" w:sz="0" w:space="0" w:color="auto"/>
        <w:left w:val="none" w:sz="0" w:space="0" w:color="auto"/>
        <w:bottom w:val="none" w:sz="0" w:space="0" w:color="auto"/>
        <w:right w:val="none" w:sz="0" w:space="0" w:color="auto"/>
      </w:divBdr>
    </w:div>
    <w:div w:id="1674920159">
      <w:bodyDiv w:val="1"/>
      <w:marLeft w:val="0"/>
      <w:marRight w:val="0"/>
      <w:marTop w:val="0"/>
      <w:marBottom w:val="0"/>
      <w:divBdr>
        <w:top w:val="none" w:sz="0" w:space="0" w:color="auto"/>
        <w:left w:val="none" w:sz="0" w:space="0" w:color="auto"/>
        <w:bottom w:val="none" w:sz="0" w:space="0" w:color="auto"/>
        <w:right w:val="none" w:sz="0" w:space="0" w:color="auto"/>
      </w:divBdr>
    </w:div>
    <w:div w:id="1675061418">
      <w:bodyDiv w:val="1"/>
      <w:marLeft w:val="0"/>
      <w:marRight w:val="0"/>
      <w:marTop w:val="0"/>
      <w:marBottom w:val="0"/>
      <w:divBdr>
        <w:top w:val="none" w:sz="0" w:space="0" w:color="auto"/>
        <w:left w:val="none" w:sz="0" w:space="0" w:color="auto"/>
        <w:bottom w:val="none" w:sz="0" w:space="0" w:color="auto"/>
        <w:right w:val="none" w:sz="0" w:space="0" w:color="auto"/>
      </w:divBdr>
    </w:div>
    <w:div w:id="1675181189">
      <w:bodyDiv w:val="1"/>
      <w:marLeft w:val="0"/>
      <w:marRight w:val="0"/>
      <w:marTop w:val="0"/>
      <w:marBottom w:val="0"/>
      <w:divBdr>
        <w:top w:val="none" w:sz="0" w:space="0" w:color="auto"/>
        <w:left w:val="none" w:sz="0" w:space="0" w:color="auto"/>
        <w:bottom w:val="none" w:sz="0" w:space="0" w:color="auto"/>
        <w:right w:val="none" w:sz="0" w:space="0" w:color="auto"/>
      </w:divBdr>
    </w:div>
    <w:div w:id="1675911769">
      <w:bodyDiv w:val="1"/>
      <w:marLeft w:val="0"/>
      <w:marRight w:val="0"/>
      <w:marTop w:val="0"/>
      <w:marBottom w:val="0"/>
      <w:divBdr>
        <w:top w:val="none" w:sz="0" w:space="0" w:color="auto"/>
        <w:left w:val="none" w:sz="0" w:space="0" w:color="auto"/>
        <w:bottom w:val="none" w:sz="0" w:space="0" w:color="auto"/>
        <w:right w:val="none" w:sz="0" w:space="0" w:color="auto"/>
      </w:divBdr>
    </w:div>
    <w:div w:id="1676566079">
      <w:bodyDiv w:val="1"/>
      <w:marLeft w:val="0"/>
      <w:marRight w:val="0"/>
      <w:marTop w:val="0"/>
      <w:marBottom w:val="0"/>
      <w:divBdr>
        <w:top w:val="none" w:sz="0" w:space="0" w:color="auto"/>
        <w:left w:val="none" w:sz="0" w:space="0" w:color="auto"/>
        <w:bottom w:val="none" w:sz="0" w:space="0" w:color="auto"/>
        <w:right w:val="none" w:sz="0" w:space="0" w:color="auto"/>
      </w:divBdr>
    </w:div>
    <w:div w:id="1676810661">
      <w:bodyDiv w:val="1"/>
      <w:marLeft w:val="0"/>
      <w:marRight w:val="0"/>
      <w:marTop w:val="0"/>
      <w:marBottom w:val="0"/>
      <w:divBdr>
        <w:top w:val="none" w:sz="0" w:space="0" w:color="auto"/>
        <w:left w:val="none" w:sz="0" w:space="0" w:color="auto"/>
        <w:bottom w:val="none" w:sz="0" w:space="0" w:color="auto"/>
        <w:right w:val="none" w:sz="0" w:space="0" w:color="auto"/>
      </w:divBdr>
    </w:div>
    <w:div w:id="1677154388">
      <w:bodyDiv w:val="1"/>
      <w:marLeft w:val="0"/>
      <w:marRight w:val="0"/>
      <w:marTop w:val="0"/>
      <w:marBottom w:val="0"/>
      <w:divBdr>
        <w:top w:val="none" w:sz="0" w:space="0" w:color="auto"/>
        <w:left w:val="none" w:sz="0" w:space="0" w:color="auto"/>
        <w:bottom w:val="none" w:sz="0" w:space="0" w:color="auto"/>
        <w:right w:val="none" w:sz="0" w:space="0" w:color="auto"/>
      </w:divBdr>
    </w:div>
    <w:div w:id="1677421843">
      <w:bodyDiv w:val="1"/>
      <w:marLeft w:val="0"/>
      <w:marRight w:val="0"/>
      <w:marTop w:val="0"/>
      <w:marBottom w:val="0"/>
      <w:divBdr>
        <w:top w:val="none" w:sz="0" w:space="0" w:color="auto"/>
        <w:left w:val="none" w:sz="0" w:space="0" w:color="auto"/>
        <w:bottom w:val="none" w:sz="0" w:space="0" w:color="auto"/>
        <w:right w:val="none" w:sz="0" w:space="0" w:color="auto"/>
      </w:divBdr>
    </w:div>
    <w:div w:id="1677876224">
      <w:bodyDiv w:val="1"/>
      <w:marLeft w:val="0"/>
      <w:marRight w:val="0"/>
      <w:marTop w:val="0"/>
      <w:marBottom w:val="0"/>
      <w:divBdr>
        <w:top w:val="none" w:sz="0" w:space="0" w:color="auto"/>
        <w:left w:val="none" w:sz="0" w:space="0" w:color="auto"/>
        <w:bottom w:val="none" w:sz="0" w:space="0" w:color="auto"/>
        <w:right w:val="none" w:sz="0" w:space="0" w:color="auto"/>
      </w:divBdr>
    </w:div>
    <w:div w:id="1678578526">
      <w:bodyDiv w:val="1"/>
      <w:marLeft w:val="0"/>
      <w:marRight w:val="0"/>
      <w:marTop w:val="0"/>
      <w:marBottom w:val="0"/>
      <w:divBdr>
        <w:top w:val="none" w:sz="0" w:space="0" w:color="auto"/>
        <w:left w:val="none" w:sz="0" w:space="0" w:color="auto"/>
        <w:bottom w:val="none" w:sz="0" w:space="0" w:color="auto"/>
        <w:right w:val="none" w:sz="0" w:space="0" w:color="auto"/>
      </w:divBdr>
    </w:div>
    <w:div w:id="1680426580">
      <w:bodyDiv w:val="1"/>
      <w:marLeft w:val="0"/>
      <w:marRight w:val="0"/>
      <w:marTop w:val="0"/>
      <w:marBottom w:val="0"/>
      <w:divBdr>
        <w:top w:val="none" w:sz="0" w:space="0" w:color="auto"/>
        <w:left w:val="none" w:sz="0" w:space="0" w:color="auto"/>
        <w:bottom w:val="none" w:sz="0" w:space="0" w:color="auto"/>
        <w:right w:val="none" w:sz="0" w:space="0" w:color="auto"/>
      </w:divBdr>
    </w:div>
    <w:div w:id="1681082661">
      <w:bodyDiv w:val="1"/>
      <w:marLeft w:val="0"/>
      <w:marRight w:val="0"/>
      <w:marTop w:val="0"/>
      <w:marBottom w:val="0"/>
      <w:divBdr>
        <w:top w:val="none" w:sz="0" w:space="0" w:color="auto"/>
        <w:left w:val="none" w:sz="0" w:space="0" w:color="auto"/>
        <w:bottom w:val="none" w:sz="0" w:space="0" w:color="auto"/>
        <w:right w:val="none" w:sz="0" w:space="0" w:color="auto"/>
      </w:divBdr>
    </w:div>
    <w:div w:id="1681467096">
      <w:bodyDiv w:val="1"/>
      <w:marLeft w:val="0"/>
      <w:marRight w:val="0"/>
      <w:marTop w:val="0"/>
      <w:marBottom w:val="0"/>
      <w:divBdr>
        <w:top w:val="none" w:sz="0" w:space="0" w:color="auto"/>
        <w:left w:val="none" w:sz="0" w:space="0" w:color="auto"/>
        <w:bottom w:val="none" w:sz="0" w:space="0" w:color="auto"/>
        <w:right w:val="none" w:sz="0" w:space="0" w:color="auto"/>
      </w:divBdr>
    </w:div>
    <w:div w:id="1681809718">
      <w:bodyDiv w:val="1"/>
      <w:marLeft w:val="0"/>
      <w:marRight w:val="0"/>
      <w:marTop w:val="0"/>
      <w:marBottom w:val="0"/>
      <w:divBdr>
        <w:top w:val="none" w:sz="0" w:space="0" w:color="auto"/>
        <w:left w:val="none" w:sz="0" w:space="0" w:color="auto"/>
        <w:bottom w:val="none" w:sz="0" w:space="0" w:color="auto"/>
        <w:right w:val="none" w:sz="0" w:space="0" w:color="auto"/>
      </w:divBdr>
    </w:div>
    <w:div w:id="1682047100">
      <w:bodyDiv w:val="1"/>
      <w:marLeft w:val="0"/>
      <w:marRight w:val="0"/>
      <w:marTop w:val="0"/>
      <w:marBottom w:val="0"/>
      <w:divBdr>
        <w:top w:val="none" w:sz="0" w:space="0" w:color="auto"/>
        <w:left w:val="none" w:sz="0" w:space="0" w:color="auto"/>
        <w:bottom w:val="none" w:sz="0" w:space="0" w:color="auto"/>
        <w:right w:val="none" w:sz="0" w:space="0" w:color="auto"/>
      </w:divBdr>
    </w:div>
    <w:div w:id="1683318429">
      <w:bodyDiv w:val="1"/>
      <w:marLeft w:val="0"/>
      <w:marRight w:val="0"/>
      <w:marTop w:val="0"/>
      <w:marBottom w:val="0"/>
      <w:divBdr>
        <w:top w:val="none" w:sz="0" w:space="0" w:color="auto"/>
        <w:left w:val="none" w:sz="0" w:space="0" w:color="auto"/>
        <w:bottom w:val="none" w:sz="0" w:space="0" w:color="auto"/>
        <w:right w:val="none" w:sz="0" w:space="0" w:color="auto"/>
      </w:divBdr>
    </w:div>
    <w:div w:id="1683509273">
      <w:bodyDiv w:val="1"/>
      <w:marLeft w:val="0"/>
      <w:marRight w:val="0"/>
      <w:marTop w:val="0"/>
      <w:marBottom w:val="0"/>
      <w:divBdr>
        <w:top w:val="none" w:sz="0" w:space="0" w:color="auto"/>
        <w:left w:val="none" w:sz="0" w:space="0" w:color="auto"/>
        <w:bottom w:val="none" w:sz="0" w:space="0" w:color="auto"/>
        <w:right w:val="none" w:sz="0" w:space="0" w:color="auto"/>
      </w:divBdr>
    </w:div>
    <w:div w:id="1684358824">
      <w:bodyDiv w:val="1"/>
      <w:marLeft w:val="0"/>
      <w:marRight w:val="0"/>
      <w:marTop w:val="0"/>
      <w:marBottom w:val="0"/>
      <w:divBdr>
        <w:top w:val="none" w:sz="0" w:space="0" w:color="auto"/>
        <w:left w:val="none" w:sz="0" w:space="0" w:color="auto"/>
        <w:bottom w:val="none" w:sz="0" w:space="0" w:color="auto"/>
        <w:right w:val="none" w:sz="0" w:space="0" w:color="auto"/>
      </w:divBdr>
    </w:div>
    <w:div w:id="1685012205">
      <w:bodyDiv w:val="1"/>
      <w:marLeft w:val="0"/>
      <w:marRight w:val="0"/>
      <w:marTop w:val="0"/>
      <w:marBottom w:val="0"/>
      <w:divBdr>
        <w:top w:val="none" w:sz="0" w:space="0" w:color="auto"/>
        <w:left w:val="none" w:sz="0" w:space="0" w:color="auto"/>
        <w:bottom w:val="none" w:sz="0" w:space="0" w:color="auto"/>
        <w:right w:val="none" w:sz="0" w:space="0" w:color="auto"/>
      </w:divBdr>
    </w:div>
    <w:div w:id="1685013778">
      <w:bodyDiv w:val="1"/>
      <w:marLeft w:val="0"/>
      <w:marRight w:val="0"/>
      <w:marTop w:val="0"/>
      <w:marBottom w:val="0"/>
      <w:divBdr>
        <w:top w:val="none" w:sz="0" w:space="0" w:color="auto"/>
        <w:left w:val="none" w:sz="0" w:space="0" w:color="auto"/>
        <w:bottom w:val="none" w:sz="0" w:space="0" w:color="auto"/>
        <w:right w:val="none" w:sz="0" w:space="0" w:color="auto"/>
      </w:divBdr>
    </w:div>
    <w:div w:id="1685522569">
      <w:bodyDiv w:val="1"/>
      <w:marLeft w:val="0"/>
      <w:marRight w:val="0"/>
      <w:marTop w:val="0"/>
      <w:marBottom w:val="0"/>
      <w:divBdr>
        <w:top w:val="none" w:sz="0" w:space="0" w:color="auto"/>
        <w:left w:val="none" w:sz="0" w:space="0" w:color="auto"/>
        <w:bottom w:val="none" w:sz="0" w:space="0" w:color="auto"/>
        <w:right w:val="none" w:sz="0" w:space="0" w:color="auto"/>
      </w:divBdr>
    </w:div>
    <w:div w:id="1685589943">
      <w:bodyDiv w:val="1"/>
      <w:marLeft w:val="0"/>
      <w:marRight w:val="0"/>
      <w:marTop w:val="0"/>
      <w:marBottom w:val="0"/>
      <w:divBdr>
        <w:top w:val="none" w:sz="0" w:space="0" w:color="auto"/>
        <w:left w:val="none" w:sz="0" w:space="0" w:color="auto"/>
        <w:bottom w:val="none" w:sz="0" w:space="0" w:color="auto"/>
        <w:right w:val="none" w:sz="0" w:space="0" w:color="auto"/>
      </w:divBdr>
    </w:div>
    <w:div w:id="1687368353">
      <w:bodyDiv w:val="1"/>
      <w:marLeft w:val="0"/>
      <w:marRight w:val="0"/>
      <w:marTop w:val="0"/>
      <w:marBottom w:val="0"/>
      <w:divBdr>
        <w:top w:val="none" w:sz="0" w:space="0" w:color="auto"/>
        <w:left w:val="none" w:sz="0" w:space="0" w:color="auto"/>
        <w:bottom w:val="none" w:sz="0" w:space="0" w:color="auto"/>
        <w:right w:val="none" w:sz="0" w:space="0" w:color="auto"/>
      </w:divBdr>
    </w:div>
    <w:div w:id="1687748700">
      <w:bodyDiv w:val="1"/>
      <w:marLeft w:val="0"/>
      <w:marRight w:val="0"/>
      <w:marTop w:val="0"/>
      <w:marBottom w:val="0"/>
      <w:divBdr>
        <w:top w:val="none" w:sz="0" w:space="0" w:color="auto"/>
        <w:left w:val="none" w:sz="0" w:space="0" w:color="auto"/>
        <w:bottom w:val="none" w:sz="0" w:space="0" w:color="auto"/>
        <w:right w:val="none" w:sz="0" w:space="0" w:color="auto"/>
      </w:divBdr>
    </w:div>
    <w:div w:id="1687901802">
      <w:bodyDiv w:val="1"/>
      <w:marLeft w:val="0"/>
      <w:marRight w:val="0"/>
      <w:marTop w:val="0"/>
      <w:marBottom w:val="0"/>
      <w:divBdr>
        <w:top w:val="none" w:sz="0" w:space="0" w:color="auto"/>
        <w:left w:val="none" w:sz="0" w:space="0" w:color="auto"/>
        <w:bottom w:val="none" w:sz="0" w:space="0" w:color="auto"/>
        <w:right w:val="none" w:sz="0" w:space="0" w:color="auto"/>
      </w:divBdr>
    </w:div>
    <w:div w:id="1688169061">
      <w:bodyDiv w:val="1"/>
      <w:marLeft w:val="0"/>
      <w:marRight w:val="0"/>
      <w:marTop w:val="0"/>
      <w:marBottom w:val="0"/>
      <w:divBdr>
        <w:top w:val="none" w:sz="0" w:space="0" w:color="auto"/>
        <w:left w:val="none" w:sz="0" w:space="0" w:color="auto"/>
        <w:bottom w:val="none" w:sz="0" w:space="0" w:color="auto"/>
        <w:right w:val="none" w:sz="0" w:space="0" w:color="auto"/>
      </w:divBdr>
    </w:div>
    <w:div w:id="1688479817">
      <w:bodyDiv w:val="1"/>
      <w:marLeft w:val="0"/>
      <w:marRight w:val="0"/>
      <w:marTop w:val="0"/>
      <w:marBottom w:val="0"/>
      <w:divBdr>
        <w:top w:val="none" w:sz="0" w:space="0" w:color="auto"/>
        <w:left w:val="none" w:sz="0" w:space="0" w:color="auto"/>
        <w:bottom w:val="none" w:sz="0" w:space="0" w:color="auto"/>
        <w:right w:val="none" w:sz="0" w:space="0" w:color="auto"/>
      </w:divBdr>
    </w:div>
    <w:div w:id="1689257071">
      <w:bodyDiv w:val="1"/>
      <w:marLeft w:val="0"/>
      <w:marRight w:val="0"/>
      <w:marTop w:val="0"/>
      <w:marBottom w:val="0"/>
      <w:divBdr>
        <w:top w:val="none" w:sz="0" w:space="0" w:color="auto"/>
        <w:left w:val="none" w:sz="0" w:space="0" w:color="auto"/>
        <w:bottom w:val="none" w:sz="0" w:space="0" w:color="auto"/>
        <w:right w:val="none" w:sz="0" w:space="0" w:color="auto"/>
      </w:divBdr>
    </w:div>
    <w:div w:id="1690135140">
      <w:bodyDiv w:val="1"/>
      <w:marLeft w:val="0"/>
      <w:marRight w:val="0"/>
      <w:marTop w:val="0"/>
      <w:marBottom w:val="0"/>
      <w:divBdr>
        <w:top w:val="none" w:sz="0" w:space="0" w:color="auto"/>
        <w:left w:val="none" w:sz="0" w:space="0" w:color="auto"/>
        <w:bottom w:val="none" w:sz="0" w:space="0" w:color="auto"/>
        <w:right w:val="none" w:sz="0" w:space="0" w:color="auto"/>
      </w:divBdr>
      <w:divsChild>
        <w:div w:id="1572035957">
          <w:marLeft w:val="0"/>
          <w:marRight w:val="0"/>
          <w:marTop w:val="0"/>
          <w:marBottom w:val="0"/>
          <w:divBdr>
            <w:top w:val="none" w:sz="0" w:space="0" w:color="auto"/>
            <w:left w:val="none" w:sz="0" w:space="0" w:color="auto"/>
            <w:bottom w:val="none" w:sz="0" w:space="0" w:color="auto"/>
            <w:right w:val="none" w:sz="0" w:space="0" w:color="auto"/>
          </w:divBdr>
        </w:div>
      </w:divsChild>
    </w:div>
    <w:div w:id="1690443914">
      <w:bodyDiv w:val="1"/>
      <w:marLeft w:val="0"/>
      <w:marRight w:val="0"/>
      <w:marTop w:val="0"/>
      <w:marBottom w:val="0"/>
      <w:divBdr>
        <w:top w:val="none" w:sz="0" w:space="0" w:color="auto"/>
        <w:left w:val="none" w:sz="0" w:space="0" w:color="auto"/>
        <w:bottom w:val="none" w:sz="0" w:space="0" w:color="auto"/>
        <w:right w:val="none" w:sz="0" w:space="0" w:color="auto"/>
      </w:divBdr>
    </w:div>
    <w:div w:id="1690643539">
      <w:bodyDiv w:val="1"/>
      <w:marLeft w:val="0"/>
      <w:marRight w:val="0"/>
      <w:marTop w:val="0"/>
      <w:marBottom w:val="0"/>
      <w:divBdr>
        <w:top w:val="none" w:sz="0" w:space="0" w:color="auto"/>
        <w:left w:val="none" w:sz="0" w:space="0" w:color="auto"/>
        <w:bottom w:val="none" w:sz="0" w:space="0" w:color="auto"/>
        <w:right w:val="none" w:sz="0" w:space="0" w:color="auto"/>
      </w:divBdr>
    </w:div>
    <w:div w:id="1691445272">
      <w:bodyDiv w:val="1"/>
      <w:marLeft w:val="0"/>
      <w:marRight w:val="0"/>
      <w:marTop w:val="0"/>
      <w:marBottom w:val="0"/>
      <w:divBdr>
        <w:top w:val="none" w:sz="0" w:space="0" w:color="auto"/>
        <w:left w:val="none" w:sz="0" w:space="0" w:color="auto"/>
        <w:bottom w:val="none" w:sz="0" w:space="0" w:color="auto"/>
        <w:right w:val="none" w:sz="0" w:space="0" w:color="auto"/>
      </w:divBdr>
    </w:div>
    <w:div w:id="1691759557">
      <w:bodyDiv w:val="1"/>
      <w:marLeft w:val="0"/>
      <w:marRight w:val="0"/>
      <w:marTop w:val="0"/>
      <w:marBottom w:val="0"/>
      <w:divBdr>
        <w:top w:val="none" w:sz="0" w:space="0" w:color="auto"/>
        <w:left w:val="none" w:sz="0" w:space="0" w:color="auto"/>
        <w:bottom w:val="none" w:sz="0" w:space="0" w:color="auto"/>
        <w:right w:val="none" w:sz="0" w:space="0" w:color="auto"/>
      </w:divBdr>
    </w:div>
    <w:div w:id="1691834524">
      <w:bodyDiv w:val="1"/>
      <w:marLeft w:val="0"/>
      <w:marRight w:val="0"/>
      <w:marTop w:val="0"/>
      <w:marBottom w:val="0"/>
      <w:divBdr>
        <w:top w:val="none" w:sz="0" w:space="0" w:color="auto"/>
        <w:left w:val="none" w:sz="0" w:space="0" w:color="auto"/>
        <w:bottom w:val="none" w:sz="0" w:space="0" w:color="auto"/>
        <w:right w:val="none" w:sz="0" w:space="0" w:color="auto"/>
      </w:divBdr>
    </w:div>
    <w:div w:id="1692876017">
      <w:bodyDiv w:val="1"/>
      <w:marLeft w:val="0"/>
      <w:marRight w:val="0"/>
      <w:marTop w:val="0"/>
      <w:marBottom w:val="0"/>
      <w:divBdr>
        <w:top w:val="none" w:sz="0" w:space="0" w:color="auto"/>
        <w:left w:val="none" w:sz="0" w:space="0" w:color="auto"/>
        <w:bottom w:val="none" w:sz="0" w:space="0" w:color="auto"/>
        <w:right w:val="none" w:sz="0" w:space="0" w:color="auto"/>
      </w:divBdr>
    </w:div>
    <w:div w:id="1693797019">
      <w:bodyDiv w:val="1"/>
      <w:marLeft w:val="0"/>
      <w:marRight w:val="0"/>
      <w:marTop w:val="0"/>
      <w:marBottom w:val="0"/>
      <w:divBdr>
        <w:top w:val="none" w:sz="0" w:space="0" w:color="auto"/>
        <w:left w:val="none" w:sz="0" w:space="0" w:color="auto"/>
        <w:bottom w:val="none" w:sz="0" w:space="0" w:color="auto"/>
        <w:right w:val="none" w:sz="0" w:space="0" w:color="auto"/>
      </w:divBdr>
    </w:div>
    <w:div w:id="1694837957">
      <w:bodyDiv w:val="1"/>
      <w:marLeft w:val="0"/>
      <w:marRight w:val="0"/>
      <w:marTop w:val="0"/>
      <w:marBottom w:val="0"/>
      <w:divBdr>
        <w:top w:val="none" w:sz="0" w:space="0" w:color="auto"/>
        <w:left w:val="none" w:sz="0" w:space="0" w:color="auto"/>
        <w:bottom w:val="none" w:sz="0" w:space="0" w:color="auto"/>
        <w:right w:val="none" w:sz="0" w:space="0" w:color="auto"/>
      </w:divBdr>
    </w:div>
    <w:div w:id="1694960146">
      <w:bodyDiv w:val="1"/>
      <w:marLeft w:val="0"/>
      <w:marRight w:val="0"/>
      <w:marTop w:val="0"/>
      <w:marBottom w:val="0"/>
      <w:divBdr>
        <w:top w:val="none" w:sz="0" w:space="0" w:color="auto"/>
        <w:left w:val="none" w:sz="0" w:space="0" w:color="auto"/>
        <w:bottom w:val="none" w:sz="0" w:space="0" w:color="auto"/>
        <w:right w:val="none" w:sz="0" w:space="0" w:color="auto"/>
      </w:divBdr>
    </w:div>
    <w:div w:id="1695157439">
      <w:bodyDiv w:val="1"/>
      <w:marLeft w:val="0"/>
      <w:marRight w:val="0"/>
      <w:marTop w:val="0"/>
      <w:marBottom w:val="0"/>
      <w:divBdr>
        <w:top w:val="none" w:sz="0" w:space="0" w:color="auto"/>
        <w:left w:val="none" w:sz="0" w:space="0" w:color="auto"/>
        <w:bottom w:val="none" w:sz="0" w:space="0" w:color="auto"/>
        <w:right w:val="none" w:sz="0" w:space="0" w:color="auto"/>
      </w:divBdr>
    </w:div>
    <w:div w:id="1695300835">
      <w:bodyDiv w:val="1"/>
      <w:marLeft w:val="0"/>
      <w:marRight w:val="0"/>
      <w:marTop w:val="0"/>
      <w:marBottom w:val="0"/>
      <w:divBdr>
        <w:top w:val="none" w:sz="0" w:space="0" w:color="auto"/>
        <w:left w:val="none" w:sz="0" w:space="0" w:color="auto"/>
        <w:bottom w:val="none" w:sz="0" w:space="0" w:color="auto"/>
        <w:right w:val="none" w:sz="0" w:space="0" w:color="auto"/>
      </w:divBdr>
    </w:div>
    <w:div w:id="1695569090">
      <w:bodyDiv w:val="1"/>
      <w:marLeft w:val="0"/>
      <w:marRight w:val="0"/>
      <w:marTop w:val="0"/>
      <w:marBottom w:val="0"/>
      <w:divBdr>
        <w:top w:val="none" w:sz="0" w:space="0" w:color="auto"/>
        <w:left w:val="none" w:sz="0" w:space="0" w:color="auto"/>
        <w:bottom w:val="none" w:sz="0" w:space="0" w:color="auto"/>
        <w:right w:val="none" w:sz="0" w:space="0" w:color="auto"/>
      </w:divBdr>
    </w:div>
    <w:div w:id="1695616501">
      <w:bodyDiv w:val="1"/>
      <w:marLeft w:val="0"/>
      <w:marRight w:val="0"/>
      <w:marTop w:val="0"/>
      <w:marBottom w:val="0"/>
      <w:divBdr>
        <w:top w:val="none" w:sz="0" w:space="0" w:color="auto"/>
        <w:left w:val="none" w:sz="0" w:space="0" w:color="auto"/>
        <w:bottom w:val="none" w:sz="0" w:space="0" w:color="auto"/>
        <w:right w:val="none" w:sz="0" w:space="0" w:color="auto"/>
      </w:divBdr>
    </w:div>
    <w:div w:id="1695688381">
      <w:bodyDiv w:val="1"/>
      <w:marLeft w:val="0"/>
      <w:marRight w:val="0"/>
      <w:marTop w:val="0"/>
      <w:marBottom w:val="0"/>
      <w:divBdr>
        <w:top w:val="none" w:sz="0" w:space="0" w:color="auto"/>
        <w:left w:val="none" w:sz="0" w:space="0" w:color="auto"/>
        <w:bottom w:val="none" w:sz="0" w:space="0" w:color="auto"/>
        <w:right w:val="none" w:sz="0" w:space="0" w:color="auto"/>
      </w:divBdr>
    </w:div>
    <w:div w:id="1697730115">
      <w:bodyDiv w:val="1"/>
      <w:marLeft w:val="0"/>
      <w:marRight w:val="0"/>
      <w:marTop w:val="0"/>
      <w:marBottom w:val="0"/>
      <w:divBdr>
        <w:top w:val="none" w:sz="0" w:space="0" w:color="auto"/>
        <w:left w:val="none" w:sz="0" w:space="0" w:color="auto"/>
        <w:bottom w:val="none" w:sz="0" w:space="0" w:color="auto"/>
        <w:right w:val="none" w:sz="0" w:space="0" w:color="auto"/>
      </w:divBdr>
    </w:div>
    <w:div w:id="1698041967">
      <w:bodyDiv w:val="1"/>
      <w:marLeft w:val="0"/>
      <w:marRight w:val="0"/>
      <w:marTop w:val="0"/>
      <w:marBottom w:val="0"/>
      <w:divBdr>
        <w:top w:val="none" w:sz="0" w:space="0" w:color="auto"/>
        <w:left w:val="none" w:sz="0" w:space="0" w:color="auto"/>
        <w:bottom w:val="none" w:sz="0" w:space="0" w:color="auto"/>
        <w:right w:val="none" w:sz="0" w:space="0" w:color="auto"/>
      </w:divBdr>
    </w:div>
    <w:div w:id="1698045366">
      <w:bodyDiv w:val="1"/>
      <w:marLeft w:val="0"/>
      <w:marRight w:val="0"/>
      <w:marTop w:val="0"/>
      <w:marBottom w:val="0"/>
      <w:divBdr>
        <w:top w:val="none" w:sz="0" w:space="0" w:color="auto"/>
        <w:left w:val="none" w:sz="0" w:space="0" w:color="auto"/>
        <w:bottom w:val="none" w:sz="0" w:space="0" w:color="auto"/>
        <w:right w:val="none" w:sz="0" w:space="0" w:color="auto"/>
      </w:divBdr>
    </w:div>
    <w:div w:id="1698047723">
      <w:bodyDiv w:val="1"/>
      <w:marLeft w:val="0"/>
      <w:marRight w:val="0"/>
      <w:marTop w:val="0"/>
      <w:marBottom w:val="0"/>
      <w:divBdr>
        <w:top w:val="none" w:sz="0" w:space="0" w:color="auto"/>
        <w:left w:val="none" w:sz="0" w:space="0" w:color="auto"/>
        <w:bottom w:val="none" w:sz="0" w:space="0" w:color="auto"/>
        <w:right w:val="none" w:sz="0" w:space="0" w:color="auto"/>
      </w:divBdr>
    </w:div>
    <w:div w:id="1698238743">
      <w:bodyDiv w:val="1"/>
      <w:marLeft w:val="0"/>
      <w:marRight w:val="0"/>
      <w:marTop w:val="0"/>
      <w:marBottom w:val="0"/>
      <w:divBdr>
        <w:top w:val="none" w:sz="0" w:space="0" w:color="auto"/>
        <w:left w:val="none" w:sz="0" w:space="0" w:color="auto"/>
        <w:bottom w:val="none" w:sz="0" w:space="0" w:color="auto"/>
        <w:right w:val="none" w:sz="0" w:space="0" w:color="auto"/>
      </w:divBdr>
    </w:div>
    <w:div w:id="1699117340">
      <w:bodyDiv w:val="1"/>
      <w:marLeft w:val="0"/>
      <w:marRight w:val="0"/>
      <w:marTop w:val="0"/>
      <w:marBottom w:val="0"/>
      <w:divBdr>
        <w:top w:val="none" w:sz="0" w:space="0" w:color="auto"/>
        <w:left w:val="none" w:sz="0" w:space="0" w:color="auto"/>
        <w:bottom w:val="none" w:sz="0" w:space="0" w:color="auto"/>
        <w:right w:val="none" w:sz="0" w:space="0" w:color="auto"/>
      </w:divBdr>
    </w:div>
    <w:div w:id="1700425127">
      <w:bodyDiv w:val="1"/>
      <w:marLeft w:val="0"/>
      <w:marRight w:val="0"/>
      <w:marTop w:val="0"/>
      <w:marBottom w:val="0"/>
      <w:divBdr>
        <w:top w:val="none" w:sz="0" w:space="0" w:color="auto"/>
        <w:left w:val="none" w:sz="0" w:space="0" w:color="auto"/>
        <w:bottom w:val="none" w:sz="0" w:space="0" w:color="auto"/>
        <w:right w:val="none" w:sz="0" w:space="0" w:color="auto"/>
      </w:divBdr>
    </w:div>
    <w:div w:id="1700931915">
      <w:bodyDiv w:val="1"/>
      <w:marLeft w:val="0"/>
      <w:marRight w:val="0"/>
      <w:marTop w:val="0"/>
      <w:marBottom w:val="0"/>
      <w:divBdr>
        <w:top w:val="none" w:sz="0" w:space="0" w:color="auto"/>
        <w:left w:val="none" w:sz="0" w:space="0" w:color="auto"/>
        <w:bottom w:val="none" w:sz="0" w:space="0" w:color="auto"/>
        <w:right w:val="none" w:sz="0" w:space="0" w:color="auto"/>
      </w:divBdr>
    </w:div>
    <w:div w:id="1701277588">
      <w:bodyDiv w:val="1"/>
      <w:marLeft w:val="0"/>
      <w:marRight w:val="0"/>
      <w:marTop w:val="0"/>
      <w:marBottom w:val="0"/>
      <w:divBdr>
        <w:top w:val="none" w:sz="0" w:space="0" w:color="auto"/>
        <w:left w:val="none" w:sz="0" w:space="0" w:color="auto"/>
        <w:bottom w:val="none" w:sz="0" w:space="0" w:color="auto"/>
        <w:right w:val="none" w:sz="0" w:space="0" w:color="auto"/>
      </w:divBdr>
    </w:div>
    <w:div w:id="1701469598">
      <w:bodyDiv w:val="1"/>
      <w:marLeft w:val="0"/>
      <w:marRight w:val="0"/>
      <w:marTop w:val="0"/>
      <w:marBottom w:val="0"/>
      <w:divBdr>
        <w:top w:val="none" w:sz="0" w:space="0" w:color="auto"/>
        <w:left w:val="none" w:sz="0" w:space="0" w:color="auto"/>
        <w:bottom w:val="none" w:sz="0" w:space="0" w:color="auto"/>
        <w:right w:val="none" w:sz="0" w:space="0" w:color="auto"/>
      </w:divBdr>
    </w:div>
    <w:div w:id="1701930594">
      <w:bodyDiv w:val="1"/>
      <w:marLeft w:val="0"/>
      <w:marRight w:val="0"/>
      <w:marTop w:val="0"/>
      <w:marBottom w:val="0"/>
      <w:divBdr>
        <w:top w:val="none" w:sz="0" w:space="0" w:color="auto"/>
        <w:left w:val="none" w:sz="0" w:space="0" w:color="auto"/>
        <w:bottom w:val="none" w:sz="0" w:space="0" w:color="auto"/>
        <w:right w:val="none" w:sz="0" w:space="0" w:color="auto"/>
      </w:divBdr>
    </w:div>
    <w:div w:id="1702244553">
      <w:bodyDiv w:val="1"/>
      <w:marLeft w:val="0"/>
      <w:marRight w:val="0"/>
      <w:marTop w:val="0"/>
      <w:marBottom w:val="0"/>
      <w:divBdr>
        <w:top w:val="none" w:sz="0" w:space="0" w:color="auto"/>
        <w:left w:val="none" w:sz="0" w:space="0" w:color="auto"/>
        <w:bottom w:val="none" w:sz="0" w:space="0" w:color="auto"/>
        <w:right w:val="none" w:sz="0" w:space="0" w:color="auto"/>
      </w:divBdr>
    </w:div>
    <w:div w:id="1702585393">
      <w:bodyDiv w:val="1"/>
      <w:marLeft w:val="0"/>
      <w:marRight w:val="0"/>
      <w:marTop w:val="0"/>
      <w:marBottom w:val="0"/>
      <w:divBdr>
        <w:top w:val="none" w:sz="0" w:space="0" w:color="auto"/>
        <w:left w:val="none" w:sz="0" w:space="0" w:color="auto"/>
        <w:bottom w:val="none" w:sz="0" w:space="0" w:color="auto"/>
        <w:right w:val="none" w:sz="0" w:space="0" w:color="auto"/>
      </w:divBdr>
    </w:div>
    <w:div w:id="1703362115">
      <w:bodyDiv w:val="1"/>
      <w:marLeft w:val="0"/>
      <w:marRight w:val="0"/>
      <w:marTop w:val="0"/>
      <w:marBottom w:val="0"/>
      <w:divBdr>
        <w:top w:val="none" w:sz="0" w:space="0" w:color="auto"/>
        <w:left w:val="none" w:sz="0" w:space="0" w:color="auto"/>
        <w:bottom w:val="none" w:sz="0" w:space="0" w:color="auto"/>
        <w:right w:val="none" w:sz="0" w:space="0" w:color="auto"/>
      </w:divBdr>
    </w:div>
    <w:div w:id="1703436782">
      <w:bodyDiv w:val="1"/>
      <w:marLeft w:val="0"/>
      <w:marRight w:val="0"/>
      <w:marTop w:val="0"/>
      <w:marBottom w:val="0"/>
      <w:divBdr>
        <w:top w:val="none" w:sz="0" w:space="0" w:color="auto"/>
        <w:left w:val="none" w:sz="0" w:space="0" w:color="auto"/>
        <w:bottom w:val="none" w:sz="0" w:space="0" w:color="auto"/>
        <w:right w:val="none" w:sz="0" w:space="0" w:color="auto"/>
      </w:divBdr>
    </w:div>
    <w:div w:id="1704016146">
      <w:bodyDiv w:val="1"/>
      <w:marLeft w:val="0"/>
      <w:marRight w:val="0"/>
      <w:marTop w:val="0"/>
      <w:marBottom w:val="0"/>
      <w:divBdr>
        <w:top w:val="none" w:sz="0" w:space="0" w:color="auto"/>
        <w:left w:val="none" w:sz="0" w:space="0" w:color="auto"/>
        <w:bottom w:val="none" w:sz="0" w:space="0" w:color="auto"/>
        <w:right w:val="none" w:sz="0" w:space="0" w:color="auto"/>
      </w:divBdr>
    </w:div>
    <w:div w:id="1704091136">
      <w:bodyDiv w:val="1"/>
      <w:marLeft w:val="0"/>
      <w:marRight w:val="0"/>
      <w:marTop w:val="0"/>
      <w:marBottom w:val="0"/>
      <w:divBdr>
        <w:top w:val="none" w:sz="0" w:space="0" w:color="auto"/>
        <w:left w:val="none" w:sz="0" w:space="0" w:color="auto"/>
        <w:bottom w:val="none" w:sz="0" w:space="0" w:color="auto"/>
        <w:right w:val="none" w:sz="0" w:space="0" w:color="auto"/>
      </w:divBdr>
    </w:div>
    <w:div w:id="1704407147">
      <w:bodyDiv w:val="1"/>
      <w:marLeft w:val="0"/>
      <w:marRight w:val="0"/>
      <w:marTop w:val="0"/>
      <w:marBottom w:val="0"/>
      <w:divBdr>
        <w:top w:val="none" w:sz="0" w:space="0" w:color="auto"/>
        <w:left w:val="none" w:sz="0" w:space="0" w:color="auto"/>
        <w:bottom w:val="none" w:sz="0" w:space="0" w:color="auto"/>
        <w:right w:val="none" w:sz="0" w:space="0" w:color="auto"/>
      </w:divBdr>
    </w:div>
    <w:div w:id="1705013459">
      <w:bodyDiv w:val="1"/>
      <w:marLeft w:val="0"/>
      <w:marRight w:val="0"/>
      <w:marTop w:val="0"/>
      <w:marBottom w:val="0"/>
      <w:divBdr>
        <w:top w:val="none" w:sz="0" w:space="0" w:color="auto"/>
        <w:left w:val="none" w:sz="0" w:space="0" w:color="auto"/>
        <w:bottom w:val="none" w:sz="0" w:space="0" w:color="auto"/>
        <w:right w:val="none" w:sz="0" w:space="0" w:color="auto"/>
      </w:divBdr>
    </w:div>
    <w:div w:id="1705406328">
      <w:bodyDiv w:val="1"/>
      <w:marLeft w:val="0"/>
      <w:marRight w:val="0"/>
      <w:marTop w:val="0"/>
      <w:marBottom w:val="0"/>
      <w:divBdr>
        <w:top w:val="none" w:sz="0" w:space="0" w:color="auto"/>
        <w:left w:val="none" w:sz="0" w:space="0" w:color="auto"/>
        <w:bottom w:val="none" w:sz="0" w:space="0" w:color="auto"/>
        <w:right w:val="none" w:sz="0" w:space="0" w:color="auto"/>
      </w:divBdr>
    </w:div>
    <w:div w:id="1706061259">
      <w:bodyDiv w:val="1"/>
      <w:marLeft w:val="0"/>
      <w:marRight w:val="0"/>
      <w:marTop w:val="0"/>
      <w:marBottom w:val="0"/>
      <w:divBdr>
        <w:top w:val="none" w:sz="0" w:space="0" w:color="auto"/>
        <w:left w:val="none" w:sz="0" w:space="0" w:color="auto"/>
        <w:bottom w:val="none" w:sz="0" w:space="0" w:color="auto"/>
        <w:right w:val="none" w:sz="0" w:space="0" w:color="auto"/>
      </w:divBdr>
    </w:div>
    <w:div w:id="1706327691">
      <w:bodyDiv w:val="1"/>
      <w:marLeft w:val="0"/>
      <w:marRight w:val="0"/>
      <w:marTop w:val="0"/>
      <w:marBottom w:val="0"/>
      <w:divBdr>
        <w:top w:val="none" w:sz="0" w:space="0" w:color="auto"/>
        <w:left w:val="none" w:sz="0" w:space="0" w:color="auto"/>
        <w:bottom w:val="none" w:sz="0" w:space="0" w:color="auto"/>
        <w:right w:val="none" w:sz="0" w:space="0" w:color="auto"/>
      </w:divBdr>
    </w:div>
    <w:div w:id="1706903309">
      <w:bodyDiv w:val="1"/>
      <w:marLeft w:val="0"/>
      <w:marRight w:val="0"/>
      <w:marTop w:val="0"/>
      <w:marBottom w:val="0"/>
      <w:divBdr>
        <w:top w:val="none" w:sz="0" w:space="0" w:color="auto"/>
        <w:left w:val="none" w:sz="0" w:space="0" w:color="auto"/>
        <w:bottom w:val="none" w:sz="0" w:space="0" w:color="auto"/>
        <w:right w:val="none" w:sz="0" w:space="0" w:color="auto"/>
      </w:divBdr>
    </w:div>
    <w:div w:id="1707095070">
      <w:bodyDiv w:val="1"/>
      <w:marLeft w:val="0"/>
      <w:marRight w:val="0"/>
      <w:marTop w:val="0"/>
      <w:marBottom w:val="0"/>
      <w:divBdr>
        <w:top w:val="none" w:sz="0" w:space="0" w:color="auto"/>
        <w:left w:val="none" w:sz="0" w:space="0" w:color="auto"/>
        <w:bottom w:val="none" w:sz="0" w:space="0" w:color="auto"/>
        <w:right w:val="none" w:sz="0" w:space="0" w:color="auto"/>
      </w:divBdr>
    </w:div>
    <w:div w:id="1707409844">
      <w:bodyDiv w:val="1"/>
      <w:marLeft w:val="0"/>
      <w:marRight w:val="0"/>
      <w:marTop w:val="0"/>
      <w:marBottom w:val="0"/>
      <w:divBdr>
        <w:top w:val="none" w:sz="0" w:space="0" w:color="auto"/>
        <w:left w:val="none" w:sz="0" w:space="0" w:color="auto"/>
        <w:bottom w:val="none" w:sz="0" w:space="0" w:color="auto"/>
        <w:right w:val="none" w:sz="0" w:space="0" w:color="auto"/>
      </w:divBdr>
      <w:divsChild>
        <w:div w:id="1094283238">
          <w:marLeft w:val="0"/>
          <w:marRight w:val="0"/>
          <w:marTop w:val="0"/>
          <w:marBottom w:val="0"/>
          <w:divBdr>
            <w:top w:val="none" w:sz="0" w:space="0" w:color="auto"/>
            <w:left w:val="none" w:sz="0" w:space="0" w:color="auto"/>
            <w:bottom w:val="none" w:sz="0" w:space="0" w:color="auto"/>
            <w:right w:val="none" w:sz="0" w:space="0" w:color="auto"/>
          </w:divBdr>
          <w:divsChild>
            <w:div w:id="93091063">
              <w:marLeft w:val="0"/>
              <w:marRight w:val="0"/>
              <w:marTop w:val="0"/>
              <w:marBottom w:val="0"/>
              <w:divBdr>
                <w:top w:val="none" w:sz="0" w:space="0" w:color="auto"/>
                <w:left w:val="none" w:sz="0" w:space="0" w:color="auto"/>
                <w:bottom w:val="none" w:sz="0" w:space="0" w:color="auto"/>
                <w:right w:val="none" w:sz="0" w:space="0" w:color="auto"/>
              </w:divBdr>
              <w:divsChild>
                <w:div w:id="1914655156">
                  <w:marLeft w:val="0"/>
                  <w:marRight w:val="0"/>
                  <w:marTop w:val="0"/>
                  <w:marBottom w:val="0"/>
                  <w:divBdr>
                    <w:top w:val="none" w:sz="0" w:space="0" w:color="auto"/>
                    <w:left w:val="none" w:sz="0" w:space="0" w:color="auto"/>
                    <w:bottom w:val="none" w:sz="0" w:space="0" w:color="auto"/>
                    <w:right w:val="none" w:sz="0" w:space="0" w:color="auto"/>
                  </w:divBdr>
                  <w:divsChild>
                    <w:div w:id="6625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5516">
      <w:bodyDiv w:val="1"/>
      <w:marLeft w:val="0"/>
      <w:marRight w:val="0"/>
      <w:marTop w:val="0"/>
      <w:marBottom w:val="0"/>
      <w:divBdr>
        <w:top w:val="none" w:sz="0" w:space="0" w:color="auto"/>
        <w:left w:val="none" w:sz="0" w:space="0" w:color="auto"/>
        <w:bottom w:val="none" w:sz="0" w:space="0" w:color="auto"/>
        <w:right w:val="none" w:sz="0" w:space="0" w:color="auto"/>
      </w:divBdr>
    </w:div>
    <w:div w:id="1708096781">
      <w:bodyDiv w:val="1"/>
      <w:marLeft w:val="0"/>
      <w:marRight w:val="0"/>
      <w:marTop w:val="0"/>
      <w:marBottom w:val="0"/>
      <w:divBdr>
        <w:top w:val="none" w:sz="0" w:space="0" w:color="auto"/>
        <w:left w:val="none" w:sz="0" w:space="0" w:color="auto"/>
        <w:bottom w:val="none" w:sz="0" w:space="0" w:color="auto"/>
        <w:right w:val="none" w:sz="0" w:space="0" w:color="auto"/>
      </w:divBdr>
    </w:div>
    <w:div w:id="1708139603">
      <w:bodyDiv w:val="1"/>
      <w:marLeft w:val="0"/>
      <w:marRight w:val="0"/>
      <w:marTop w:val="0"/>
      <w:marBottom w:val="0"/>
      <w:divBdr>
        <w:top w:val="none" w:sz="0" w:space="0" w:color="auto"/>
        <w:left w:val="none" w:sz="0" w:space="0" w:color="auto"/>
        <w:bottom w:val="none" w:sz="0" w:space="0" w:color="auto"/>
        <w:right w:val="none" w:sz="0" w:space="0" w:color="auto"/>
      </w:divBdr>
    </w:div>
    <w:div w:id="1708218038">
      <w:bodyDiv w:val="1"/>
      <w:marLeft w:val="0"/>
      <w:marRight w:val="0"/>
      <w:marTop w:val="0"/>
      <w:marBottom w:val="0"/>
      <w:divBdr>
        <w:top w:val="none" w:sz="0" w:space="0" w:color="auto"/>
        <w:left w:val="none" w:sz="0" w:space="0" w:color="auto"/>
        <w:bottom w:val="none" w:sz="0" w:space="0" w:color="auto"/>
        <w:right w:val="none" w:sz="0" w:space="0" w:color="auto"/>
      </w:divBdr>
    </w:div>
    <w:div w:id="1708749741">
      <w:bodyDiv w:val="1"/>
      <w:marLeft w:val="0"/>
      <w:marRight w:val="0"/>
      <w:marTop w:val="0"/>
      <w:marBottom w:val="0"/>
      <w:divBdr>
        <w:top w:val="none" w:sz="0" w:space="0" w:color="auto"/>
        <w:left w:val="none" w:sz="0" w:space="0" w:color="auto"/>
        <w:bottom w:val="none" w:sz="0" w:space="0" w:color="auto"/>
        <w:right w:val="none" w:sz="0" w:space="0" w:color="auto"/>
      </w:divBdr>
    </w:div>
    <w:div w:id="1708875681">
      <w:bodyDiv w:val="1"/>
      <w:marLeft w:val="0"/>
      <w:marRight w:val="0"/>
      <w:marTop w:val="0"/>
      <w:marBottom w:val="0"/>
      <w:divBdr>
        <w:top w:val="none" w:sz="0" w:space="0" w:color="auto"/>
        <w:left w:val="none" w:sz="0" w:space="0" w:color="auto"/>
        <w:bottom w:val="none" w:sz="0" w:space="0" w:color="auto"/>
        <w:right w:val="none" w:sz="0" w:space="0" w:color="auto"/>
      </w:divBdr>
    </w:div>
    <w:div w:id="1709260428">
      <w:bodyDiv w:val="1"/>
      <w:marLeft w:val="0"/>
      <w:marRight w:val="0"/>
      <w:marTop w:val="0"/>
      <w:marBottom w:val="0"/>
      <w:divBdr>
        <w:top w:val="none" w:sz="0" w:space="0" w:color="auto"/>
        <w:left w:val="none" w:sz="0" w:space="0" w:color="auto"/>
        <w:bottom w:val="none" w:sz="0" w:space="0" w:color="auto"/>
        <w:right w:val="none" w:sz="0" w:space="0" w:color="auto"/>
      </w:divBdr>
    </w:div>
    <w:div w:id="1709262160">
      <w:bodyDiv w:val="1"/>
      <w:marLeft w:val="0"/>
      <w:marRight w:val="0"/>
      <w:marTop w:val="0"/>
      <w:marBottom w:val="0"/>
      <w:divBdr>
        <w:top w:val="none" w:sz="0" w:space="0" w:color="auto"/>
        <w:left w:val="none" w:sz="0" w:space="0" w:color="auto"/>
        <w:bottom w:val="none" w:sz="0" w:space="0" w:color="auto"/>
        <w:right w:val="none" w:sz="0" w:space="0" w:color="auto"/>
      </w:divBdr>
    </w:div>
    <w:div w:id="1710445885">
      <w:bodyDiv w:val="1"/>
      <w:marLeft w:val="0"/>
      <w:marRight w:val="0"/>
      <w:marTop w:val="0"/>
      <w:marBottom w:val="0"/>
      <w:divBdr>
        <w:top w:val="none" w:sz="0" w:space="0" w:color="auto"/>
        <w:left w:val="none" w:sz="0" w:space="0" w:color="auto"/>
        <w:bottom w:val="none" w:sz="0" w:space="0" w:color="auto"/>
        <w:right w:val="none" w:sz="0" w:space="0" w:color="auto"/>
      </w:divBdr>
    </w:div>
    <w:div w:id="1710639683">
      <w:bodyDiv w:val="1"/>
      <w:marLeft w:val="0"/>
      <w:marRight w:val="0"/>
      <w:marTop w:val="0"/>
      <w:marBottom w:val="0"/>
      <w:divBdr>
        <w:top w:val="none" w:sz="0" w:space="0" w:color="auto"/>
        <w:left w:val="none" w:sz="0" w:space="0" w:color="auto"/>
        <w:bottom w:val="none" w:sz="0" w:space="0" w:color="auto"/>
        <w:right w:val="none" w:sz="0" w:space="0" w:color="auto"/>
      </w:divBdr>
    </w:div>
    <w:div w:id="1710687327">
      <w:bodyDiv w:val="1"/>
      <w:marLeft w:val="0"/>
      <w:marRight w:val="0"/>
      <w:marTop w:val="0"/>
      <w:marBottom w:val="0"/>
      <w:divBdr>
        <w:top w:val="none" w:sz="0" w:space="0" w:color="auto"/>
        <w:left w:val="none" w:sz="0" w:space="0" w:color="auto"/>
        <w:bottom w:val="none" w:sz="0" w:space="0" w:color="auto"/>
        <w:right w:val="none" w:sz="0" w:space="0" w:color="auto"/>
      </w:divBdr>
    </w:div>
    <w:div w:id="1710833756">
      <w:bodyDiv w:val="1"/>
      <w:marLeft w:val="0"/>
      <w:marRight w:val="0"/>
      <w:marTop w:val="0"/>
      <w:marBottom w:val="0"/>
      <w:divBdr>
        <w:top w:val="none" w:sz="0" w:space="0" w:color="auto"/>
        <w:left w:val="none" w:sz="0" w:space="0" w:color="auto"/>
        <w:bottom w:val="none" w:sz="0" w:space="0" w:color="auto"/>
        <w:right w:val="none" w:sz="0" w:space="0" w:color="auto"/>
      </w:divBdr>
    </w:div>
    <w:div w:id="1711567685">
      <w:bodyDiv w:val="1"/>
      <w:marLeft w:val="0"/>
      <w:marRight w:val="0"/>
      <w:marTop w:val="0"/>
      <w:marBottom w:val="0"/>
      <w:divBdr>
        <w:top w:val="none" w:sz="0" w:space="0" w:color="auto"/>
        <w:left w:val="none" w:sz="0" w:space="0" w:color="auto"/>
        <w:bottom w:val="none" w:sz="0" w:space="0" w:color="auto"/>
        <w:right w:val="none" w:sz="0" w:space="0" w:color="auto"/>
      </w:divBdr>
    </w:div>
    <w:div w:id="1711875196">
      <w:bodyDiv w:val="1"/>
      <w:marLeft w:val="0"/>
      <w:marRight w:val="0"/>
      <w:marTop w:val="0"/>
      <w:marBottom w:val="0"/>
      <w:divBdr>
        <w:top w:val="none" w:sz="0" w:space="0" w:color="auto"/>
        <w:left w:val="none" w:sz="0" w:space="0" w:color="auto"/>
        <w:bottom w:val="none" w:sz="0" w:space="0" w:color="auto"/>
        <w:right w:val="none" w:sz="0" w:space="0" w:color="auto"/>
      </w:divBdr>
    </w:div>
    <w:div w:id="1711956594">
      <w:bodyDiv w:val="1"/>
      <w:marLeft w:val="0"/>
      <w:marRight w:val="0"/>
      <w:marTop w:val="0"/>
      <w:marBottom w:val="0"/>
      <w:divBdr>
        <w:top w:val="none" w:sz="0" w:space="0" w:color="auto"/>
        <w:left w:val="none" w:sz="0" w:space="0" w:color="auto"/>
        <w:bottom w:val="none" w:sz="0" w:space="0" w:color="auto"/>
        <w:right w:val="none" w:sz="0" w:space="0" w:color="auto"/>
      </w:divBdr>
    </w:div>
    <w:div w:id="1712152535">
      <w:bodyDiv w:val="1"/>
      <w:marLeft w:val="0"/>
      <w:marRight w:val="0"/>
      <w:marTop w:val="0"/>
      <w:marBottom w:val="0"/>
      <w:divBdr>
        <w:top w:val="none" w:sz="0" w:space="0" w:color="auto"/>
        <w:left w:val="none" w:sz="0" w:space="0" w:color="auto"/>
        <w:bottom w:val="none" w:sz="0" w:space="0" w:color="auto"/>
        <w:right w:val="none" w:sz="0" w:space="0" w:color="auto"/>
      </w:divBdr>
    </w:div>
    <w:div w:id="1714426677">
      <w:bodyDiv w:val="1"/>
      <w:marLeft w:val="0"/>
      <w:marRight w:val="0"/>
      <w:marTop w:val="0"/>
      <w:marBottom w:val="0"/>
      <w:divBdr>
        <w:top w:val="none" w:sz="0" w:space="0" w:color="auto"/>
        <w:left w:val="none" w:sz="0" w:space="0" w:color="auto"/>
        <w:bottom w:val="none" w:sz="0" w:space="0" w:color="auto"/>
        <w:right w:val="none" w:sz="0" w:space="0" w:color="auto"/>
      </w:divBdr>
    </w:div>
    <w:div w:id="1714499081">
      <w:bodyDiv w:val="1"/>
      <w:marLeft w:val="0"/>
      <w:marRight w:val="0"/>
      <w:marTop w:val="0"/>
      <w:marBottom w:val="0"/>
      <w:divBdr>
        <w:top w:val="none" w:sz="0" w:space="0" w:color="auto"/>
        <w:left w:val="none" w:sz="0" w:space="0" w:color="auto"/>
        <w:bottom w:val="none" w:sz="0" w:space="0" w:color="auto"/>
        <w:right w:val="none" w:sz="0" w:space="0" w:color="auto"/>
      </w:divBdr>
    </w:div>
    <w:div w:id="1715495965">
      <w:bodyDiv w:val="1"/>
      <w:marLeft w:val="0"/>
      <w:marRight w:val="0"/>
      <w:marTop w:val="0"/>
      <w:marBottom w:val="0"/>
      <w:divBdr>
        <w:top w:val="none" w:sz="0" w:space="0" w:color="auto"/>
        <w:left w:val="none" w:sz="0" w:space="0" w:color="auto"/>
        <w:bottom w:val="none" w:sz="0" w:space="0" w:color="auto"/>
        <w:right w:val="none" w:sz="0" w:space="0" w:color="auto"/>
      </w:divBdr>
    </w:div>
    <w:div w:id="1715542741">
      <w:bodyDiv w:val="1"/>
      <w:marLeft w:val="0"/>
      <w:marRight w:val="0"/>
      <w:marTop w:val="0"/>
      <w:marBottom w:val="0"/>
      <w:divBdr>
        <w:top w:val="none" w:sz="0" w:space="0" w:color="auto"/>
        <w:left w:val="none" w:sz="0" w:space="0" w:color="auto"/>
        <w:bottom w:val="none" w:sz="0" w:space="0" w:color="auto"/>
        <w:right w:val="none" w:sz="0" w:space="0" w:color="auto"/>
      </w:divBdr>
    </w:div>
    <w:div w:id="1716468497">
      <w:bodyDiv w:val="1"/>
      <w:marLeft w:val="0"/>
      <w:marRight w:val="0"/>
      <w:marTop w:val="0"/>
      <w:marBottom w:val="0"/>
      <w:divBdr>
        <w:top w:val="none" w:sz="0" w:space="0" w:color="auto"/>
        <w:left w:val="none" w:sz="0" w:space="0" w:color="auto"/>
        <w:bottom w:val="none" w:sz="0" w:space="0" w:color="auto"/>
        <w:right w:val="none" w:sz="0" w:space="0" w:color="auto"/>
      </w:divBdr>
    </w:div>
    <w:div w:id="1716736652">
      <w:bodyDiv w:val="1"/>
      <w:marLeft w:val="0"/>
      <w:marRight w:val="0"/>
      <w:marTop w:val="0"/>
      <w:marBottom w:val="0"/>
      <w:divBdr>
        <w:top w:val="none" w:sz="0" w:space="0" w:color="auto"/>
        <w:left w:val="none" w:sz="0" w:space="0" w:color="auto"/>
        <w:bottom w:val="none" w:sz="0" w:space="0" w:color="auto"/>
        <w:right w:val="none" w:sz="0" w:space="0" w:color="auto"/>
      </w:divBdr>
    </w:div>
    <w:div w:id="1716808725">
      <w:bodyDiv w:val="1"/>
      <w:marLeft w:val="0"/>
      <w:marRight w:val="0"/>
      <w:marTop w:val="0"/>
      <w:marBottom w:val="0"/>
      <w:divBdr>
        <w:top w:val="none" w:sz="0" w:space="0" w:color="auto"/>
        <w:left w:val="none" w:sz="0" w:space="0" w:color="auto"/>
        <w:bottom w:val="none" w:sz="0" w:space="0" w:color="auto"/>
        <w:right w:val="none" w:sz="0" w:space="0" w:color="auto"/>
      </w:divBdr>
    </w:div>
    <w:div w:id="1716855331">
      <w:bodyDiv w:val="1"/>
      <w:marLeft w:val="0"/>
      <w:marRight w:val="0"/>
      <w:marTop w:val="0"/>
      <w:marBottom w:val="0"/>
      <w:divBdr>
        <w:top w:val="none" w:sz="0" w:space="0" w:color="auto"/>
        <w:left w:val="none" w:sz="0" w:space="0" w:color="auto"/>
        <w:bottom w:val="none" w:sz="0" w:space="0" w:color="auto"/>
        <w:right w:val="none" w:sz="0" w:space="0" w:color="auto"/>
      </w:divBdr>
    </w:div>
    <w:div w:id="1717315764">
      <w:bodyDiv w:val="1"/>
      <w:marLeft w:val="0"/>
      <w:marRight w:val="0"/>
      <w:marTop w:val="0"/>
      <w:marBottom w:val="0"/>
      <w:divBdr>
        <w:top w:val="none" w:sz="0" w:space="0" w:color="auto"/>
        <w:left w:val="none" w:sz="0" w:space="0" w:color="auto"/>
        <w:bottom w:val="none" w:sz="0" w:space="0" w:color="auto"/>
        <w:right w:val="none" w:sz="0" w:space="0" w:color="auto"/>
      </w:divBdr>
    </w:div>
    <w:div w:id="1719166011">
      <w:bodyDiv w:val="1"/>
      <w:marLeft w:val="0"/>
      <w:marRight w:val="0"/>
      <w:marTop w:val="0"/>
      <w:marBottom w:val="0"/>
      <w:divBdr>
        <w:top w:val="none" w:sz="0" w:space="0" w:color="auto"/>
        <w:left w:val="none" w:sz="0" w:space="0" w:color="auto"/>
        <w:bottom w:val="none" w:sz="0" w:space="0" w:color="auto"/>
        <w:right w:val="none" w:sz="0" w:space="0" w:color="auto"/>
      </w:divBdr>
    </w:div>
    <w:div w:id="1719738608">
      <w:bodyDiv w:val="1"/>
      <w:marLeft w:val="0"/>
      <w:marRight w:val="0"/>
      <w:marTop w:val="0"/>
      <w:marBottom w:val="0"/>
      <w:divBdr>
        <w:top w:val="none" w:sz="0" w:space="0" w:color="auto"/>
        <w:left w:val="none" w:sz="0" w:space="0" w:color="auto"/>
        <w:bottom w:val="none" w:sz="0" w:space="0" w:color="auto"/>
        <w:right w:val="none" w:sz="0" w:space="0" w:color="auto"/>
      </w:divBdr>
    </w:div>
    <w:div w:id="1719822681">
      <w:bodyDiv w:val="1"/>
      <w:marLeft w:val="0"/>
      <w:marRight w:val="0"/>
      <w:marTop w:val="0"/>
      <w:marBottom w:val="0"/>
      <w:divBdr>
        <w:top w:val="none" w:sz="0" w:space="0" w:color="auto"/>
        <w:left w:val="none" w:sz="0" w:space="0" w:color="auto"/>
        <w:bottom w:val="none" w:sz="0" w:space="0" w:color="auto"/>
        <w:right w:val="none" w:sz="0" w:space="0" w:color="auto"/>
      </w:divBdr>
    </w:div>
    <w:div w:id="1720477069">
      <w:bodyDiv w:val="1"/>
      <w:marLeft w:val="0"/>
      <w:marRight w:val="0"/>
      <w:marTop w:val="0"/>
      <w:marBottom w:val="0"/>
      <w:divBdr>
        <w:top w:val="none" w:sz="0" w:space="0" w:color="auto"/>
        <w:left w:val="none" w:sz="0" w:space="0" w:color="auto"/>
        <w:bottom w:val="none" w:sz="0" w:space="0" w:color="auto"/>
        <w:right w:val="none" w:sz="0" w:space="0" w:color="auto"/>
      </w:divBdr>
    </w:div>
    <w:div w:id="1720518946">
      <w:bodyDiv w:val="1"/>
      <w:marLeft w:val="0"/>
      <w:marRight w:val="0"/>
      <w:marTop w:val="0"/>
      <w:marBottom w:val="0"/>
      <w:divBdr>
        <w:top w:val="none" w:sz="0" w:space="0" w:color="auto"/>
        <w:left w:val="none" w:sz="0" w:space="0" w:color="auto"/>
        <w:bottom w:val="none" w:sz="0" w:space="0" w:color="auto"/>
        <w:right w:val="none" w:sz="0" w:space="0" w:color="auto"/>
      </w:divBdr>
    </w:div>
    <w:div w:id="1720781278">
      <w:bodyDiv w:val="1"/>
      <w:marLeft w:val="0"/>
      <w:marRight w:val="0"/>
      <w:marTop w:val="0"/>
      <w:marBottom w:val="0"/>
      <w:divBdr>
        <w:top w:val="none" w:sz="0" w:space="0" w:color="auto"/>
        <w:left w:val="none" w:sz="0" w:space="0" w:color="auto"/>
        <w:bottom w:val="none" w:sz="0" w:space="0" w:color="auto"/>
        <w:right w:val="none" w:sz="0" w:space="0" w:color="auto"/>
      </w:divBdr>
    </w:div>
    <w:div w:id="1721246958">
      <w:bodyDiv w:val="1"/>
      <w:marLeft w:val="0"/>
      <w:marRight w:val="0"/>
      <w:marTop w:val="0"/>
      <w:marBottom w:val="0"/>
      <w:divBdr>
        <w:top w:val="none" w:sz="0" w:space="0" w:color="auto"/>
        <w:left w:val="none" w:sz="0" w:space="0" w:color="auto"/>
        <w:bottom w:val="none" w:sz="0" w:space="0" w:color="auto"/>
        <w:right w:val="none" w:sz="0" w:space="0" w:color="auto"/>
      </w:divBdr>
    </w:div>
    <w:div w:id="1722438347">
      <w:bodyDiv w:val="1"/>
      <w:marLeft w:val="0"/>
      <w:marRight w:val="0"/>
      <w:marTop w:val="0"/>
      <w:marBottom w:val="0"/>
      <w:divBdr>
        <w:top w:val="none" w:sz="0" w:space="0" w:color="auto"/>
        <w:left w:val="none" w:sz="0" w:space="0" w:color="auto"/>
        <w:bottom w:val="none" w:sz="0" w:space="0" w:color="auto"/>
        <w:right w:val="none" w:sz="0" w:space="0" w:color="auto"/>
      </w:divBdr>
    </w:div>
    <w:div w:id="1722708928">
      <w:bodyDiv w:val="1"/>
      <w:marLeft w:val="0"/>
      <w:marRight w:val="0"/>
      <w:marTop w:val="0"/>
      <w:marBottom w:val="0"/>
      <w:divBdr>
        <w:top w:val="none" w:sz="0" w:space="0" w:color="auto"/>
        <w:left w:val="none" w:sz="0" w:space="0" w:color="auto"/>
        <w:bottom w:val="none" w:sz="0" w:space="0" w:color="auto"/>
        <w:right w:val="none" w:sz="0" w:space="0" w:color="auto"/>
      </w:divBdr>
    </w:div>
    <w:div w:id="1722748648">
      <w:bodyDiv w:val="1"/>
      <w:marLeft w:val="0"/>
      <w:marRight w:val="0"/>
      <w:marTop w:val="0"/>
      <w:marBottom w:val="0"/>
      <w:divBdr>
        <w:top w:val="none" w:sz="0" w:space="0" w:color="auto"/>
        <w:left w:val="none" w:sz="0" w:space="0" w:color="auto"/>
        <w:bottom w:val="none" w:sz="0" w:space="0" w:color="auto"/>
        <w:right w:val="none" w:sz="0" w:space="0" w:color="auto"/>
      </w:divBdr>
    </w:div>
    <w:div w:id="1723093835">
      <w:bodyDiv w:val="1"/>
      <w:marLeft w:val="0"/>
      <w:marRight w:val="0"/>
      <w:marTop w:val="0"/>
      <w:marBottom w:val="0"/>
      <w:divBdr>
        <w:top w:val="none" w:sz="0" w:space="0" w:color="auto"/>
        <w:left w:val="none" w:sz="0" w:space="0" w:color="auto"/>
        <w:bottom w:val="none" w:sz="0" w:space="0" w:color="auto"/>
        <w:right w:val="none" w:sz="0" w:space="0" w:color="auto"/>
      </w:divBdr>
    </w:div>
    <w:div w:id="1723094943">
      <w:bodyDiv w:val="1"/>
      <w:marLeft w:val="0"/>
      <w:marRight w:val="0"/>
      <w:marTop w:val="0"/>
      <w:marBottom w:val="0"/>
      <w:divBdr>
        <w:top w:val="none" w:sz="0" w:space="0" w:color="auto"/>
        <w:left w:val="none" w:sz="0" w:space="0" w:color="auto"/>
        <w:bottom w:val="none" w:sz="0" w:space="0" w:color="auto"/>
        <w:right w:val="none" w:sz="0" w:space="0" w:color="auto"/>
      </w:divBdr>
    </w:div>
    <w:div w:id="1723484364">
      <w:bodyDiv w:val="1"/>
      <w:marLeft w:val="0"/>
      <w:marRight w:val="0"/>
      <w:marTop w:val="0"/>
      <w:marBottom w:val="0"/>
      <w:divBdr>
        <w:top w:val="none" w:sz="0" w:space="0" w:color="auto"/>
        <w:left w:val="none" w:sz="0" w:space="0" w:color="auto"/>
        <w:bottom w:val="none" w:sz="0" w:space="0" w:color="auto"/>
        <w:right w:val="none" w:sz="0" w:space="0" w:color="auto"/>
      </w:divBdr>
    </w:div>
    <w:div w:id="1724255662">
      <w:bodyDiv w:val="1"/>
      <w:marLeft w:val="0"/>
      <w:marRight w:val="0"/>
      <w:marTop w:val="0"/>
      <w:marBottom w:val="0"/>
      <w:divBdr>
        <w:top w:val="none" w:sz="0" w:space="0" w:color="auto"/>
        <w:left w:val="none" w:sz="0" w:space="0" w:color="auto"/>
        <w:bottom w:val="none" w:sz="0" w:space="0" w:color="auto"/>
        <w:right w:val="none" w:sz="0" w:space="0" w:color="auto"/>
      </w:divBdr>
    </w:div>
    <w:div w:id="1725135046">
      <w:bodyDiv w:val="1"/>
      <w:marLeft w:val="0"/>
      <w:marRight w:val="0"/>
      <w:marTop w:val="0"/>
      <w:marBottom w:val="0"/>
      <w:divBdr>
        <w:top w:val="none" w:sz="0" w:space="0" w:color="auto"/>
        <w:left w:val="none" w:sz="0" w:space="0" w:color="auto"/>
        <w:bottom w:val="none" w:sz="0" w:space="0" w:color="auto"/>
        <w:right w:val="none" w:sz="0" w:space="0" w:color="auto"/>
      </w:divBdr>
    </w:div>
    <w:div w:id="1725176991">
      <w:bodyDiv w:val="1"/>
      <w:marLeft w:val="0"/>
      <w:marRight w:val="0"/>
      <w:marTop w:val="0"/>
      <w:marBottom w:val="0"/>
      <w:divBdr>
        <w:top w:val="none" w:sz="0" w:space="0" w:color="auto"/>
        <w:left w:val="none" w:sz="0" w:space="0" w:color="auto"/>
        <w:bottom w:val="none" w:sz="0" w:space="0" w:color="auto"/>
        <w:right w:val="none" w:sz="0" w:space="0" w:color="auto"/>
      </w:divBdr>
    </w:div>
    <w:div w:id="1725640176">
      <w:bodyDiv w:val="1"/>
      <w:marLeft w:val="0"/>
      <w:marRight w:val="0"/>
      <w:marTop w:val="0"/>
      <w:marBottom w:val="0"/>
      <w:divBdr>
        <w:top w:val="none" w:sz="0" w:space="0" w:color="auto"/>
        <w:left w:val="none" w:sz="0" w:space="0" w:color="auto"/>
        <w:bottom w:val="none" w:sz="0" w:space="0" w:color="auto"/>
        <w:right w:val="none" w:sz="0" w:space="0" w:color="auto"/>
      </w:divBdr>
    </w:div>
    <w:div w:id="1725717541">
      <w:bodyDiv w:val="1"/>
      <w:marLeft w:val="0"/>
      <w:marRight w:val="0"/>
      <w:marTop w:val="0"/>
      <w:marBottom w:val="0"/>
      <w:divBdr>
        <w:top w:val="none" w:sz="0" w:space="0" w:color="auto"/>
        <w:left w:val="none" w:sz="0" w:space="0" w:color="auto"/>
        <w:bottom w:val="none" w:sz="0" w:space="0" w:color="auto"/>
        <w:right w:val="none" w:sz="0" w:space="0" w:color="auto"/>
      </w:divBdr>
    </w:div>
    <w:div w:id="1725836124">
      <w:bodyDiv w:val="1"/>
      <w:marLeft w:val="0"/>
      <w:marRight w:val="0"/>
      <w:marTop w:val="0"/>
      <w:marBottom w:val="0"/>
      <w:divBdr>
        <w:top w:val="none" w:sz="0" w:space="0" w:color="auto"/>
        <w:left w:val="none" w:sz="0" w:space="0" w:color="auto"/>
        <w:bottom w:val="none" w:sz="0" w:space="0" w:color="auto"/>
        <w:right w:val="none" w:sz="0" w:space="0" w:color="auto"/>
      </w:divBdr>
    </w:div>
    <w:div w:id="1725836335">
      <w:bodyDiv w:val="1"/>
      <w:marLeft w:val="0"/>
      <w:marRight w:val="0"/>
      <w:marTop w:val="0"/>
      <w:marBottom w:val="0"/>
      <w:divBdr>
        <w:top w:val="none" w:sz="0" w:space="0" w:color="auto"/>
        <w:left w:val="none" w:sz="0" w:space="0" w:color="auto"/>
        <w:bottom w:val="none" w:sz="0" w:space="0" w:color="auto"/>
        <w:right w:val="none" w:sz="0" w:space="0" w:color="auto"/>
      </w:divBdr>
    </w:div>
    <w:div w:id="1727795189">
      <w:bodyDiv w:val="1"/>
      <w:marLeft w:val="0"/>
      <w:marRight w:val="0"/>
      <w:marTop w:val="0"/>
      <w:marBottom w:val="0"/>
      <w:divBdr>
        <w:top w:val="none" w:sz="0" w:space="0" w:color="auto"/>
        <w:left w:val="none" w:sz="0" w:space="0" w:color="auto"/>
        <w:bottom w:val="none" w:sz="0" w:space="0" w:color="auto"/>
        <w:right w:val="none" w:sz="0" w:space="0" w:color="auto"/>
      </w:divBdr>
    </w:div>
    <w:div w:id="1728260863">
      <w:bodyDiv w:val="1"/>
      <w:marLeft w:val="0"/>
      <w:marRight w:val="0"/>
      <w:marTop w:val="0"/>
      <w:marBottom w:val="0"/>
      <w:divBdr>
        <w:top w:val="none" w:sz="0" w:space="0" w:color="auto"/>
        <w:left w:val="none" w:sz="0" w:space="0" w:color="auto"/>
        <w:bottom w:val="none" w:sz="0" w:space="0" w:color="auto"/>
        <w:right w:val="none" w:sz="0" w:space="0" w:color="auto"/>
      </w:divBdr>
    </w:div>
    <w:div w:id="1728869470">
      <w:bodyDiv w:val="1"/>
      <w:marLeft w:val="0"/>
      <w:marRight w:val="0"/>
      <w:marTop w:val="0"/>
      <w:marBottom w:val="0"/>
      <w:divBdr>
        <w:top w:val="none" w:sz="0" w:space="0" w:color="auto"/>
        <w:left w:val="none" w:sz="0" w:space="0" w:color="auto"/>
        <w:bottom w:val="none" w:sz="0" w:space="0" w:color="auto"/>
        <w:right w:val="none" w:sz="0" w:space="0" w:color="auto"/>
      </w:divBdr>
    </w:div>
    <w:div w:id="1729649734">
      <w:bodyDiv w:val="1"/>
      <w:marLeft w:val="0"/>
      <w:marRight w:val="0"/>
      <w:marTop w:val="0"/>
      <w:marBottom w:val="0"/>
      <w:divBdr>
        <w:top w:val="none" w:sz="0" w:space="0" w:color="auto"/>
        <w:left w:val="none" w:sz="0" w:space="0" w:color="auto"/>
        <w:bottom w:val="none" w:sz="0" w:space="0" w:color="auto"/>
        <w:right w:val="none" w:sz="0" w:space="0" w:color="auto"/>
      </w:divBdr>
    </w:div>
    <w:div w:id="1730957105">
      <w:bodyDiv w:val="1"/>
      <w:marLeft w:val="0"/>
      <w:marRight w:val="0"/>
      <w:marTop w:val="0"/>
      <w:marBottom w:val="0"/>
      <w:divBdr>
        <w:top w:val="none" w:sz="0" w:space="0" w:color="auto"/>
        <w:left w:val="none" w:sz="0" w:space="0" w:color="auto"/>
        <w:bottom w:val="none" w:sz="0" w:space="0" w:color="auto"/>
        <w:right w:val="none" w:sz="0" w:space="0" w:color="auto"/>
      </w:divBdr>
    </w:div>
    <w:div w:id="1731152775">
      <w:bodyDiv w:val="1"/>
      <w:marLeft w:val="0"/>
      <w:marRight w:val="0"/>
      <w:marTop w:val="0"/>
      <w:marBottom w:val="0"/>
      <w:divBdr>
        <w:top w:val="none" w:sz="0" w:space="0" w:color="auto"/>
        <w:left w:val="none" w:sz="0" w:space="0" w:color="auto"/>
        <w:bottom w:val="none" w:sz="0" w:space="0" w:color="auto"/>
        <w:right w:val="none" w:sz="0" w:space="0" w:color="auto"/>
      </w:divBdr>
    </w:div>
    <w:div w:id="1731341956">
      <w:bodyDiv w:val="1"/>
      <w:marLeft w:val="0"/>
      <w:marRight w:val="0"/>
      <w:marTop w:val="0"/>
      <w:marBottom w:val="0"/>
      <w:divBdr>
        <w:top w:val="none" w:sz="0" w:space="0" w:color="auto"/>
        <w:left w:val="none" w:sz="0" w:space="0" w:color="auto"/>
        <w:bottom w:val="none" w:sz="0" w:space="0" w:color="auto"/>
        <w:right w:val="none" w:sz="0" w:space="0" w:color="auto"/>
      </w:divBdr>
    </w:div>
    <w:div w:id="1731878913">
      <w:bodyDiv w:val="1"/>
      <w:marLeft w:val="0"/>
      <w:marRight w:val="0"/>
      <w:marTop w:val="0"/>
      <w:marBottom w:val="0"/>
      <w:divBdr>
        <w:top w:val="none" w:sz="0" w:space="0" w:color="auto"/>
        <w:left w:val="none" w:sz="0" w:space="0" w:color="auto"/>
        <w:bottom w:val="none" w:sz="0" w:space="0" w:color="auto"/>
        <w:right w:val="none" w:sz="0" w:space="0" w:color="auto"/>
      </w:divBdr>
    </w:div>
    <w:div w:id="1732537198">
      <w:bodyDiv w:val="1"/>
      <w:marLeft w:val="0"/>
      <w:marRight w:val="0"/>
      <w:marTop w:val="0"/>
      <w:marBottom w:val="0"/>
      <w:divBdr>
        <w:top w:val="none" w:sz="0" w:space="0" w:color="auto"/>
        <w:left w:val="none" w:sz="0" w:space="0" w:color="auto"/>
        <w:bottom w:val="none" w:sz="0" w:space="0" w:color="auto"/>
        <w:right w:val="none" w:sz="0" w:space="0" w:color="auto"/>
      </w:divBdr>
    </w:div>
    <w:div w:id="1733038667">
      <w:bodyDiv w:val="1"/>
      <w:marLeft w:val="0"/>
      <w:marRight w:val="0"/>
      <w:marTop w:val="0"/>
      <w:marBottom w:val="0"/>
      <w:divBdr>
        <w:top w:val="none" w:sz="0" w:space="0" w:color="auto"/>
        <w:left w:val="none" w:sz="0" w:space="0" w:color="auto"/>
        <w:bottom w:val="none" w:sz="0" w:space="0" w:color="auto"/>
        <w:right w:val="none" w:sz="0" w:space="0" w:color="auto"/>
      </w:divBdr>
    </w:div>
    <w:div w:id="1734037344">
      <w:bodyDiv w:val="1"/>
      <w:marLeft w:val="0"/>
      <w:marRight w:val="0"/>
      <w:marTop w:val="0"/>
      <w:marBottom w:val="0"/>
      <w:divBdr>
        <w:top w:val="none" w:sz="0" w:space="0" w:color="auto"/>
        <w:left w:val="none" w:sz="0" w:space="0" w:color="auto"/>
        <w:bottom w:val="none" w:sz="0" w:space="0" w:color="auto"/>
        <w:right w:val="none" w:sz="0" w:space="0" w:color="auto"/>
      </w:divBdr>
    </w:div>
    <w:div w:id="1734541651">
      <w:bodyDiv w:val="1"/>
      <w:marLeft w:val="0"/>
      <w:marRight w:val="0"/>
      <w:marTop w:val="0"/>
      <w:marBottom w:val="0"/>
      <w:divBdr>
        <w:top w:val="none" w:sz="0" w:space="0" w:color="auto"/>
        <w:left w:val="none" w:sz="0" w:space="0" w:color="auto"/>
        <w:bottom w:val="none" w:sz="0" w:space="0" w:color="auto"/>
        <w:right w:val="none" w:sz="0" w:space="0" w:color="auto"/>
      </w:divBdr>
    </w:div>
    <w:div w:id="1734817656">
      <w:bodyDiv w:val="1"/>
      <w:marLeft w:val="0"/>
      <w:marRight w:val="0"/>
      <w:marTop w:val="0"/>
      <w:marBottom w:val="0"/>
      <w:divBdr>
        <w:top w:val="none" w:sz="0" w:space="0" w:color="auto"/>
        <w:left w:val="none" w:sz="0" w:space="0" w:color="auto"/>
        <w:bottom w:val="none" w:sz="0" w:space="0" w:color="auto"/>
        <w:right w:val="none" w:sz="0" w:space="0" w:color="auto"/>
      </w:divBdr>
    </w:div>
    <w:div w:id="1735615769">
      <w:bodyDiv w:val="1"/>
      <w:marLeft w:val="0"/>
      <w:marRight w:val="0"/>
      <w:marTop w:val="0"/>
      <w:marBottom w:val="0"/>
      <w:divBdr>
        <w:top w:val="none" w:sz="0" w:space="0" w:color="auto"/>
        <w:left w:val="none" w:sz="0" w:space="0" w:color="auto"/>
        <w:bottom w:val="none" w:sz="0" w:space="0" w:color="auto"/>
        <w:right w:val="none" w:sz="0" w:space="0" w:color="auto"/>
      </w:divBdr>
    </w:div>
    <w:div w:id="1735659535">
      <w:bodyDiv w:val="1"/>
      <w:marLeft w:val="0"/>
      <w:marRight w:val="0"/>
      <w:marTop w:val="0"/>
      <w:marBottom w:val="0"/>
      <w:divBdr>
        <w:top w:val="none" w:sz="0" w:space="0" w:color="auto"/>
        <w:left w:val="none" w:sz="0" w:space="0" w:color="auto"/>
        <w:bottom w:val="none" w:sz="0" w:space="0" w:color="auto"/>
        <w:right w:val="none" w:sz="0" w:space="0" w:color="auto"/>
      </w:divBdr>
    </w:div>
    <w:div w:id="1735661879">
      <w:bodyDiv w:val="1"/>
      <w:marLeft w:val="0"/>
      <w:marRight w:val="0"/>
      <w:marTop w:val="0"/>
      <w:marBottom w:val="0"/>
      <w:divBdr>
        <w:top w:val="none" w:sz="0" w:space="0" w:color="auto"/>
        <w:left w:val="none" w:sz="0" w:space="0" w:color="auto"/>
        <w:bottom w:val="none" w:sz="0" w:space="0" w:color="auto"/>
        <w:right w:val="none" w:sz="0" w:space="0" w:color="auto"/>
      </w:divBdr>
    </w:div>
    <w:div w:id="1735732906">
      <w:bodyDiv w:val="1"/>
      <w:marLeft w:val="0"/>
      <w:marRight w:val="0"/>
      <w:marTop w:val="0"/>
      <w:marBottom w:val="0"/>
      <w:divBdr>
        <w:top w:val="none" w:sz="0" w:space="0" w:color="auto"/>
        <w:left w:val="none" w:sz="0" w:space="0" w:color="auto"/>
        <w:bottom w:val="none" w:sz="0" w:space="0" w:color="auto"/>
        <w:right w:val="none" w:sz="0" w:space="0" w:color="auto"/>
      </w:divBdr>
    </w:div>
    <w:div w:id="1736272500">
      <w:bodyDiv w:val="1"/>
      <w:marLeft w:val="0"/>
      <w:marRight w:val="0"/>
      <w:marTop w:val="0"/>
      <w:marBottom w:val="0"/>
      <w:divBdr>
        <w:top w:val="none" w:sz="0" w:space="0" w:color="auto"/>
        <w:left w:val="none" w:sz="0" w:space="0" w:color="auto"/>
        <w:bottom w:val="none" w:sz="0" w:space="0" w:color="auto"/>
        <w:right w:val="none" w:sz="0" w:space="0" w:color="auto"/>
      </w:divBdr>
    </w:div>
    <w:div w:id="1736660502">
      <w:bodyDiv w:val="1"/>
      <w:marLeft w:val="0"/>
      <w:marRight w:val="0"/>
      <w:marTop w:val="0"/>
      <w:marBottom w:val="0"/>
      <w:divBdr>
        <w:top w:val="none" w:sz="0" w:space="0" w:color="auto"/>
        <w:left w:val="none" w:sz="0" w:space="0" w:color="auto"/>
        <w:bottom w:val="none" w:sz="0" w:space="0" w:color="auto"/>
        <w:right w:val="none" w:sz="0" w:space="0" w:color="auto"/>
      </w:divBdr>
    </w:div>
    <w:div w:id="1737125584">
      <w:bodyDiv w:val="1"/>
      <w:marLeft w:val="0"/>
      <w:marRight w:val="0"/>
      <w:marTop w:val="0"/>
      <w:marBottom w:val="0"/>
      <w:divBdr>
        <w:top w:val="none" w:sz="0" w:space="0" w:color="auto"/>
        <w:left w:val="none" w:sz="0" w:space="0" w:color="auto"/>
        <w:bottom w:val="none" w:sz="0" w:space="0" w:color="auto"/>
        <w:right w:val="none" w:sz="0" w:space="0" w:color="auto"/>
      </w:divBdr>
    </w:div>
    <w:div w:id="1737238707">
      <w:bodyDiv w:val="1"/>
      <w:marLeft w:val="0"/>
      <w:marRight w:val="0"/>
      <w:marTop w:val="0"/>
      <w:marBottom w:val="0"/>
      <w:divBdr>
        <w:top w:val="none" w:sz="0" w:space="0" w:color="auto"/>
        <w:left w:val="none" w:sz="0" w:space="0" w:color="auto"/>
        <w:bottom w:val="none" w:sz="0" w:space="0" w:color="auto"/>
        <w:right w:val="none" w:sz="0" w:space="0" w:color="auto"/>
      </w:divBdr>
    </w:div>
    <w:div w:id="1737362260">
      <w:bodyDiv w:val="1"/>
      <w:marLeft w:val="0"/>
      <w:marRight w:val="0"/>
      <w:marTop w:val="0"/>
      <w:marBottom w:val="0"/>
      <w:divBdr>
        <w:top w:val="none" w:sz="0" w:space="0" w:color="auto"/>
        <w:left w:val="none" w:sz="0" w:space="0" w:color="auto"/>
        <w:bottom w:val="none" w:sz="0" w:space="0" w:color="auto"/>
        <w:right w:val="none" w:sz="0" w:space="0" w:color="auto"/>
      </w:divBdr>
    </w:div>
    <w:div w:id="1738478539">
      <w:bodyDiv w:val="1"/>
      <w:marLeft w:val="0"/>
      <w:marRight w:val="0"/>
      <w:marTop w:val="0"/>
      <w:marBottom w:val="0"/>
      <w:divBdr>
        <w:top w:val="none" w:sz="0" w:space="0" w:color="auto"/>
        <w:left w:val="none" w:sz="0" w:space="0" w:color="auto"/>
        <w:bottom w:val="none" w:sz="0" w:space="0" w:color="auto"/>
        <w:right w:val="none" w:sz="0" w:space="0" w:color="auto"/>
      </w:divBdr>
    </w:div>
    <w:div w:id="1738748913">
      <w:bodyDiv w:val="1"/>
      <w:marLeft w:val="0"/>
      <w:marRight w:val="0"/>
      <w:marTop w:val="0"/>
      <w:marBottom w:val="0"/>
      <w:divBdr>
        <w:top w:val="none" w:sz="0" w:space="0" w:color="auto"/>
        <w:left w:val="none" w:sz="0" w:space="0" w:color="auto"/>
        <w:bottom w:val="none" w:sz="0" w:space="0" w:color="auto"/>
        <w:right w:val="none" w:sz="0" w:space="0" w:color="auto"/>
      </w:divBdr>
    </w:div>
    <w:div w:id="1739282642">
      <w:bodyDiv w:val="1"/>
      <w:marLeft w:val="0"/>
      <w:marRight w:val="0"/>
      <w:marTop w:val="0"/>
      <w:marBottom w:val="0"/>
      <w:divBdr>
        <w:top w:val="none" w:sz="0" w:space="0" w:color="auto"/>
        <w:left w:val="none" w:sz="0" w:space="0" w:color="auto"/>
        <w:bottom w:val="none" w:sz="0" w:space="0" w:color="auto"/>
        <w:right w:val="none" w:sz="0" w:space="0" w:color="auto"/>
      </w:divBdr>
    </w:div>
    <w:div w:id="1739327391">
      <w:bodyDiv w:val="1"/>
      <w:marLeft w:val="0"/>
      <w:marRight w:val="0"/>
      <w:marTop w:val="0"/>
      <w:marBottom w:val="0"/>
      <w:divBdr>
        <w:top w:val="none" w:sz="0" w:space="0" w:color="auto"/>
        <w:left w:val="none" w:sz="0" w:space="0" w:color="auto"/>
        <w:bottom w:val="none" w:sz="0" w:space="0" w:color="auto"/>
        <w:right w:val="none" w:sz="0" w:space="0" w:color="auto"/>
      </w:divBdr>
    </w:div>
    <w:div w:id="1739479047">
      <w:bodyDiv w:val="1"/>
      <w:marLeft w:val="0"/>
      <w:marRight w:val="0"/>
      <w:marTop w:val="0"/>
      <w:marBottom w:val="0"/>
      <w:divBdr>
        <w:top w:val="none" w:sz="0" w:space="0" w:color="auto"/>
        <w:left w:val="none" w:sz="0" w:space="0" w:color="auto"/>
        <w:bottom w:val="none" w:sz="0" w:space="0" w:color="auto"/>
        <w:right w:val="none" w:sz="0" w:space="0" w:color="auto"/>
      </w:divBdr>
    </w:div>
    <w:div w:id="1739670046">
      <w:bodyDiv w:val="1"/>
      <w:marLeft w:val="0"/>
      <w:marRight w:val="0"/>
      <w:marTop w:val="0"/>
      <w:marBottom w:val="0"/>
      <w:divBdr>
        <w:top w:val="none" w:sz="0" w:space="0" w:color="auto"/>
        <w:left w:val="none" w:sz="0" w:space="0" w:color="auto"/>
        <w:bottom w:val="none" w:sz="0" w:space="0" w:color="auto"/>
        <w:right w:val="none" w:sz="0" w:space="0" w:color="auto"/>
      </w:divBdr>
    </w:div>
    <w:div w:id="1740665271">
      <w:bodyDiv w:val="1"/>
      <w:marLeft w:val="0"/>
      <w:marRight w:val="0"/>
      <w:marTop w:val="0"/>
      <w:marBottom w:val="0"/>
      <w:divBdr>
        <w:top w:val="none" w:sz="0" w:space="0" w:color="auto"/>
        <w:left w:val="none" w:sz="0" w:space="0" w:color="auto"/>
        <w:bottom w:val="none" w:sz="0" w:space="0" w:color="auto"/>
        <w:right w:val="none" w:sz="0" w:space="0" w:color="auto"/>
      </w:divBdr>
    </w:div>
    <w:div w:id="1740782295">
      <w:bodyDiv w:val="1"/>
      <w:marLeft w:val="0"/>
      <w:marRight w:val="0"/>
      <w:marTop w:val="0"/>
      <w:marBottom w:val="0"/>
      <w:divBdr>
        <w:top w:val="none" w:sz="0" w:space="0" w:color="auto"/>
        <w:left w:val="none" w:sz="0" w:space="0" w:color="auto"/>
        <w:bottom w:val="none" w:sz="0" w:space="0" w:color="auto"/>
        <w:right w:val="none" w:sz="0" w:space="0" w:color="auto"/>
      </w:divBdr>
    </w:div>
    <w:div w:id="1742436634">
      <w:bodyDiv w:val="1"/>
      <w:marLeft w:val="0"/>
      <w:marRight w:val="0"/>
      <w:marTop w:val="0"/>
      <w:marBottom w:val="0"/>
      <w:divBdr>
        <w:top w:val="none" w:sz="0" w:space="0" w:color="auto"/>
        <w:left w:val="none" w:sz="0" w:space="0" w:color="auto"/>
        <w:bottom w:val="none" w:sz="0" w:space="0" w:color="auto"/>
        <w:right w:val="none" w:sz="0" w:space="0" w:color="auto"/>
      </w:divBdr>
    </w:div>
    <w:div w:id="1743215704">
      <w:bodyDiv w:val="1"/>
      <w:marLeft w:val="0"/>
      <w:marRight w:val="0"/>
      <w:marTop w:val="0"/>
      <w:marBottom w:val="0"/>
      <w:divBdr>
        <w:top w:val="none" w:sz="0" w:space="0" w:color="auto"/>
        <w:left w:val="none" w:sz="0" w:space="0" w:color="auto"/>
        <w:bottom w:val="none" w:sz="0" w:space="0" w:color="auto"/>
        <w:right w:val="none" w:sz="0" w:space="0" w:color="auto"/>
      </w:divBdr>
    </w:div>
    <w:div w:id="1744765058">
      <w:bodyDiv w:val="1"/>
      <w:marLeft w:val="0"/>
      <w:marRight w:val="0"/>
      <w:marTop w:val="0"/>
      <w:marBottom w:val="0"/>
      <w:divBdr>
        <w:top w:val="none" w:sz="0" w:space="0" w:color="auto"/>
        <w:left w:val="none" w:sz="0" w:space="0" w:color="auto"/>
        <w:bottom w:val="none" w:sz="0" w:space="0" w:color="auto"/>
        <w:right w:val="none" w:sz="0" w:space="0" w:color="auto"/>
      </w:divBdr>
    </w:div>
    <w:div w:id="1745831896">
      <w:bodyDiv w:val="1"/>
      <w:marLeft w:val="0"/>
      <w:marRight w:val="0"/>
      <w:marTop w:val="0"/>
      <w:marBottom w:val="0"/>
      <w:divBdr>
        <w:top w:val="none" w:sz="0" w:space="0" w:color="auto"/>
        <w:left w:val="none" w:sz="0" w:space="0" w:color="auto"/>
        <w:bottom w:val="none" w:sz="0" w:space="0" w:color="auto"/>
        <w:right w:val="none" w:sz="0" w:space="0" w:color="auto"/>
      </w:divBdr>
    </w:div>
    <w:div w:id="1746146662">
      <w:bodyDiv w:val="1"/>
      <w:marLeft w:val="0"/>
      <w:marRight w:val="0"/>
      <w:marTop w:val="0"/>
      <w:marBottom w:val="0"/>
      <w:divBdr>
        <w:top w:val="none" w:sz="0" w:space="0" w:color="auto"/>
        <w:left w:val="none" w:sz="0" w:space="0" w:color="auto"/>
        <w:bottom w:val="none" w:sz="0" w:space="0" w:color="auto"/>
        <w:right w:val="none" w:sz="0" w:space="0" w:color="auto"/>
      </w:divBdr>
    </w:div>
    <w:div w:id="1746218048">
      <w:bodyDiv w:val="1"/>
      <w:marLeft w:val="0"/>
      <w:marRight w:val="0"/>
      <w:marTop w:val="0"/>
      <w:marBottom w:val="0"/>
      <w:divBdr>
        <w:top w:val="none" w:sz="0" w:space="0" w:color="auto"/>
        <w:left w:val="none" w:sz="0" w:space="0" w:color="auto"/>
        <w:bottom w:val="none" w:sz="0" w:space="0" w:color="auto"/>
        <w:right w:val="none" w:sz="0" w:space="0" w:color="auto"/>
      </w:divBdr>
    </w:div>
    <w:div w:id="1746223568">
      <w:bodyDiv w:val="1"/>
      <w:marLeft w:val="0"/>
      <w:marRight w:val="0"/>
      <w:marTop w:val="0"/>
      <w:marBottom w:val="0"/>
      <w:divBdr>
        <w:top w:val="none" w:sz="0" w:space="0" w:color="auto"/>
        <w:left w:val="none" w:sz="0" w:space="0" w:color="auto"/>
        <w:bottom w:val="none" w:sz="0" w:space="0" w:color="auto"/>
        <w:right w:val="none" w:sz="0" w:space="0" w:color="auto"/>
      </w:divBdr>
    </w:div>
    <w:div w:id="1746953740">
      <w:bodyDiv w:val="1"/>
      <w:marLeft w:val="0"/>
      <w:marRight w:val="0"/>
      <w:marTop w:val="0"/>
      <w:marBottom w:val="0"/>
      <w:divBdr>
        <w:top w:val="none" w:sz="0" w:space="0" w:color="auto"/>
        <w:left w:val="none" w:sz="0" w:space="0" w:color="auto"/>
        <w:bottom w:val="none" w:sz="0" w:space="0" w:color="auto"/>
        <w:right w:val="none" w:sz="0" w:space="0" w:color="auto"/>
      </w:divBdr>
    </w:div>
    <w:div w:id="1747605253">
      <w:bodyDiv w:val="1"/>
      <w:marLeft w:val="0"/>
      <w:marRight w:val="0"/>
      <w:marTop w:val="0"/>
      <w:marBottom w:val="0"/>
      <w:divBdr>
        <w:top w:val="none" w:sz="0" w:space="0" w:color="auto"/>
        <w:left w:val="none" w:sz="0" w:space="0" w:color="auto"/>
        <w:bottom w:val="none" w:sz="0" w:space="0" w:color="auto"/>
        <w:right w:val="none" w:sz="0" w:space="0" w:color="auto"/>
      </w:divBdr>
    </w:div>
    <w:div w:id="1747607869">
      <w:bodyDiv w:val="1"/>
      <w:marLeft w:val="0"/>
      <w:marRight w:val="0"/>
      <w:marTop w:val="0"/>
      <w:marBottom w:val="0"/>
      <w:divBdr>
        <w:top w:val="none" w:sz="0" w:space="0" w:color="auto"/>
        <w:left w:val="none" w:sz="0" w:space="0" w:color="auto"/>
        <w:bottom w:val="none" w:sz="0" w:space="0" w:color="auto"/>
        <w:right w:val="none" w:sz="0" w:space="0" w:color="auto"/>
      </w:divBdr>
    </w:div>
    <w:div w:id="1748575892">
      <w:bodyDiv w:val="1"/>
      <w:marLeft w:val="0"/>
      <w:marRight w:val="0"/>
      <w:marTop w:val="0"/>
      <w:marBottom w:val="0"/>
      <w:divBdr>
        <w:top w:val="none" w:sz="0" w:space="0" w:color="auto"/>
        <w:left w:val="none" w:sz="0" w:space="0" w:color="auto"/>
        <w:bottom w:val="none" w:sz="0" w:space="0" w:color="auto"/>
        <w:right w:val="none" w:sz="0" w:space="0" w:color="auto"/>
      </w:divBdr>
    </w:div>
    <w:div w:id="1748767004">
      <w:bodyDiv w:val="1"/>
      <w:marLeft w:val="0"/>
      <w:marRight w:val="0"/>
      <w:marTop w:val="0"/>
      <w:marBottom w:val="0"/>
      <w:divBdr>
        <w:top w:val="none" w:sz="0" w:space="0" w:color="auto"/>
        <w:left w:val="none" w:sz="0" w:space="0" w:color="auto"/>
        <w:bottom w:val="none" w:sz="0" w:space="0" w:color="auto"/>
        <w:right w:val="none" w:sz="0" w:space="0" w:color="auto"/>
      </w:divBdr>
    </w:div>
    <w:div w:id="1749379957">
      <w:bodyDiv w:val="1"/>
      <w:marLeft w:val="0"/>
      <w:marRight w:val="0"/>
      <w:marTop w:val="0"/>
      <w:marBottom w:val="0"/>
      <w:divBdr>
        <w:top w:val="none" w:sz="0" w:space="0" w:color="auto"/>
        <w:left w:val="none" w:sz="0" w:space="0" w:color="auto"/>
        <w:bottom w:val="none" w:sz="0" w:space="0" w:color="auto"/>
        <w:right w:val="none" w:sz="0" w:space="0" w:color="auto"/>
      </w:divBdr>
    </w:div>
    <w:div w:id="1749573606">
      <w:bodyDiv w:val="1"/>
      <w:marLeft w:val="0"/>
      <w:marRight w:val="0"/>
      <w:marTop w:val="0"/>
      <w:marBottom w:val="0"/>
      <w:divBdr>
        <w:top w:val="none" w:sz="0" w:space="0" w:color="auto"/>
        <w:left w:val="none" w:sz="0" w:space="0" w:color="auto"/>
        <w:bottom w:val="none" w:sz="0" w:space="0" w:color="auto"/>
        <w:right w:val="none" w:sz="0" w:space="0" w:color="auto"/>
      </w:divBdr>
    </w:div>
    <w:div w:id="1749841059">
      <w:bodyDiv w:val="1"/>
      <w:marLeft w:val="0"/>
      <w:marRight w:val="0"/>
      <w:marTop w:val="0"/>
      <w:marBottom w:val="0"/>
      <w:divBdr>
        <w:top w:val="none" w:sz="0" w:space="0" w:color="auto"/>
        <w:left w:val="none" w:sz="0" w:space="0" w:color="auto"/>
        <w:bottom w:val="none" w:sz="0" w:space="0" w:color="auto"/>
        <w:right w:val="none" w:sz="0" w:space="0" w:color="auto"/>
      </w:divBdr>
    </w:div>
    <w:div w:id="1750886524">
      <w:bodyDiv w:val="1"/>
      <w:marLeft w:val="0"/>
      <w:marRight w:val="0"/>
      <w:marTop w:val="0"/>
      <w:marBottom w:val="0"/>
      <w:divBdr>
        <w:top w:val="none" w:sz="0" w:space="0" w:color="auto"/>
        <w:left w:val="none" w:sz="0" w:space="0" w:color="auto"/>
        <w:bottom w:val="none" w:sz="0" w:space="0" w:color="auto"/>
        <w:right w:val="none" w:sz="0" w:space="0" w:color="auto"/>
      </w:divBdr>
    </w:div>
    <w:div w:id="1751541147">
      <w:bodyDiv w:val="1"/>
      <w:marLeft w:val="0"/>
      <w:marRight w:val="0"/>
      <w:marTop w:val="0"/>
      <w:marBottom w:val="0"/>
      <w:divBdr>
        <w:top w:val="none" w:sz="0" w:space="0" w:color="auto"/>
        <w:left w:val="none" w:sz="0" w:space="0" w:color="auto"/>
        <w:bottom w:val="none" w:sz="0" w:space="0" w:color="auto"/>
        <w:right w:val="none" w:sz="0" w:space="0" w:color="auto"/>
      </w:divBdr>
    </w:div>
    <w:div w:id="1753314699">
      <w:bodyDiv w:val="1"/>
      <w:marLeft w:val="0"/>
      <w:marRight w:val="0"/>
      <w:marTop w:val="0"/>
      <w:marBottom w:val="0"/>
      <w:divBdr>
        <w:top w:val="none" w:sz="0" w:space="0" w:color="auto"/>
        <w:left w:val="none" w:sz="0" w:space="0" w:color="auto"/>
        <w:bottom w:val="none" w:sz="0" w:space="0" w:color="auto"/>
        <w:right w:val="none" w:sz="0" w:space="0" w:color="auto"/>
      </w:divBdr>
    </w:div>
    <w:div w:id="1753964370">
      <w:bodyDiv w:val="1"/>
      <w:marLeft w:val="0"/>
      <w:marRight w:val="0"/>
      <w:marTop w:val="0"/>
      <w:marBottom w:val="0"/>
      <w:divBdr>
        <w:top w:val="none" w:sz="0" w:space="0" w:color="auto"/>
        <w:left w:val="none" w:sz="0" w:space="0" w:color="auto"/>
        <w:bottom w:val="none" w:sz="0" w:space="0" w:color="auto"/>
        <w:right w:val="none" w:sz="0" w:space="0" w:color="auto"/>
      </w:divBdr>
    </w:div>
    <w:div w:id="1754624938">
      <w:bodyDiv w:val="1"/>
      <w:marLeft w:val="0"/>
      <w:marRight w:val="0"/>
      <w:marTop w:val="0"/>
      <w:marBottom w:val="0"/>
      <w:divBdr>
        <w:top w:val="none" w:sz="0" w:space="0" w:color="auto"/>
        <w:left w:val="none" w:sz="0" w:space="0" w:color="auto"/>
        <w:bottom w:val="none" w:sz="0" w:space="0" w:color="auto"/>
        <w:right w:val="none" w:sz="0" w:space="0" w:color="auto"/>
      </w:divBdr>
    </w:div>
    <w:div w:id="1756169889">
      <w:bodyDiv w:val="1"/>
      <w:marLeft w:val="0"/>
      <w:marRight w:val="0"/>
      <w:marTop w:val="0"/>
      <w:marBottom w:val="0"/>
      <w:divBdr>
        <w:top w:val="none" w:sz="0" w:space="0" w:color="auto"/>
        <w:left w:val="none" w:sz="0" w:space="0" w:color="auto"/>
        <w:bottom w:val="none" w:sz="0" w:space="0" w:color="auto"/>
        <w:right w:val="none" w:sz="0" w:space="0" w:color="auto"/>
      </w:divBdr>
    </w:div>
    <w:div w:id="1756243709">
      <w:bodyDiv w:val="1"/>
      <w:marLeft w:val="0"/>
      <w:marRight w:val="0"/>
      <w:marTop w:val="0"/>
      <w:marBottom w:val="0"/>
      <w:divBdr>
        <w:top w:val="none" w:sz="0" w:space="0" w:color="auto"/>
        <w:left w:val="none" w:sz="0" w:space="0" w:color="auto"/>
        <w:bottom w:val="none" w:sz="0" w:space="0" w:color="auto"/>
        <w:right w:val="none" w:sz="0" w:space="0" w:color="auto"/>
      </w:divBdr>
    </w:div>
    <w:div w:id="1756315989">
      <w:bodyDiv w:val="1"/>
      <w:marLeft w:val="0"/>
      <w:marRight w:val="0"/>
      <w:marTop w:val="0"/>
      <w:marBottom w:val="0"/>
      <w:divBdr>
        <w:top w:val="none" w:sz="0" w:space="0" w:color="auto"/>
        <w:left w:val="none" w:sz="0" w:space="0" w:color="auto"/>
        <w:bottom w:val="none" w:sz="0" w:space="0" w:color="auto"/>
        <w:right w:val="none" w:sz="0" w:space="0" w:color="auto"/>
      </w:divBdr>
    </w:div>
    <w:div w:id="1756441360">
      <w:bodyDiv w:val="1"/>
      <w:marLeft w:val="0"/>
      <w:marRight w:val="0"/>
      <w:marTop w:val="0"/>
      <w:marBottom w:val="0"/>
      <w:divBdr>
        <w:top w:val="none" w:sz="0" w:space="0" w:color="auto"/>
        <w:left w:val="none" w:sz="0" w:space="0" w:color="auto"/>
        <w:bottom w:val="none" w:sz="0" w:space="0" w:color="auto"/>
        <w:right w:val="none" w:sz="0" w:space="0" w:color="auto"/>
      </w:divBdr>
    </w:div>
    <w:div w:id="1756590400">
      <w:bodyDiv w:val="1"/>
      <w:marLeft w:val="0"/>
      <w:marRight w:val="0"/>
      <w:marTop w:val="0"/>
      <w:marBottom w:val="0"/>
      <w:divBdr>
        <w:top w:val="none" w:sz="0" w:space="0" w:color="auto"/>
        <w:left w:val="none" w:sz="0" w:space="0" w:color="auto"/>
        <w:bottom w:val="none" w:sz="0" w:space="0" w:color="auto"/>
        <w:right w:val="none" w:sz="0" w:space="0" w:color="auto"/>
      </w:divBdr>
    </w:div>
    <w:div w:id="1758357369">
      <w:bodyDiv w:val="1"/>
      <w:marLeft w:val="0"/>
      <w:marRight w:val="0"/>
      <w:marTop w:val="0"/>
      <w:marBottom w:val="0"/>
      <w:divBdr>
        <w:top w:val="none" w:sz="0" w:space="0" w:color="auto"/>
        <w:left w:val="none" w:sz="0" w:space="0" w:color="auto"/>
        <w:bottom w:val="none" w:sz="0" w:space="0" w:color="auto"/>
        <w:right w:val="none" w:sz="0" w:space="0" w:color="auto"/>
      </w:divBdr>
    </w:div>
    <w:div w:id="1759324522">
      <w:bodyDiv w:val="1"/>
      <w:marLeft w:val="0"/>
      <w:marRight w:val="0"/>
      <w:marTop w:val="0"/>
      <w:marBottom w:val="0"/>
      <w:divBdr>
        <w:top w:val="none" w:sz="0" w:space="0" w:color="auto"/>
        <w:left w:val="none" w:sz="0" w:space="0" w:color="auto"/>
        <w:bottom w:val="none" w:sz="0" w:space="0" w:color="auto"/>
        <w:right w:val="none" w:sz="0" w:space="0" w:color="auto"/>
      </w:divBdr>
    </w:div>
    <w:div w:id="1759473177">
      <w:bodyDiv w:val="1"/>
      <w:marLeft w:val="0"/>
      <w:marRight w:val="0"/>
      <w:marTop w:val="0"/>
      <w:marBottom w:val="0"/>
      <w:divBdr>
        <w:top w:val="none" w:sz="0" w:space="0" w:color="auto"/>
        <w:left w:val="none" w:sz="0" w:space="0" w:color="auto"/>
        <w:bottom w:val="none" w:sz="0" w:space="0" w:color="auto"/>
        <w:right w:val="none" w:sz="0" w:space="0" w:color="auto"/>
      </w:divBdr>
    </w:div>
    <w:div w:id="1759670542">
      <w:bodyDiv w:val="1"/>
      <w:marLeft w:val="0"/>
      <w:marRight w:val="0"/>
      <w:marTop w:val="0"/>
      <w:marBottom w:val="0"/>
      <w:divBdr>
        <w:top w:val="none" w:sz="0" w:space="0" w:color="auto"/>
        <w:left w:val="none" w:sz="0" w:space="0" w:color="auto"/>
        <w:bottom w:val="none" w:sz="0" w:space="0" w:color="auto"/>
        <w:right w:val="none" w:sz="0" w:space="0" w:color="auto"/>
      </w:divBdr>
    </w:div>
    <w:div w:id="1759673412">
      <w:bodyDiv w:val="1"/>
      <w:marLeft w:val="0"/>
      <w:marRight w:val="0"/>
      <w:marTop w:val="0"/>
      <w:marBottom w:val="0"/>
      <w:divBdr>
        <w:top w:val="none" w:sz="0" w:space="0" w:color="auto"/>
        <w:left w:val="none" w:sz="0" w:space="0" w:color="auto"/>
        <w:bottom w:val="none" w:sz="0" w:space="0" w:color="auto"/>
        <w:right w:val="none" w:sz="0" w:space="0" w:color="auto"/>
      </w:divBdr>
    </w:div>
    <w:div w:id="1760171688">
      <w:bodyDiv w:val="1"/>
      <w:marLeft w:val="0"/>
      <w:marRight w:val="0"/>
      <w:marTop w:val="0"/>
      <w:marBottom w:val="0"/>
      <w:divBdr>
        <w:top w:val="none" w:sz="0" w:space="0" w:color="auto"/>
        <w:left w:val="none" w:sz="0" w:space="0" w:color="auto"/>
        <w:bottom w:val="none" w:sz="0" w:space="0" w:color="auto"/>
        <w:right w:val="none" w:sz="0" w:space="0" w:color="auto"/>
      </w:divBdr>
    </w:div>
    <w:div w:id="1761481522">
      <w:bodyDiv w:val="1"/>
      <w:marLeft w:val="0"/>
      <w:marRight w:val="0"/>
      <w:marTop w:val="0"/>
      <w:marBottom w:val="0"/>
      <w:divBdr>
        <w:top w:val="none" w:sz="0" w:space="0" w:color="auto"/>
        <w:left w:val="none" w:sz="0" w:space="0" w:color="auto"/>
        <w:bottom w:val="none" w:sz="0" w:space="0" w:color="auto"/>
        <w:right w:val="none" w:sz="0" w:space="0" w:color="auto"/>
      </w:divBdr>
    </w:div>
    <w:div w:id="1761487055">
      <w:bodyDiv w:val="1"/>
      <w:marLeft w:val="0"/>
      <w:marRight w:val="0"/>
      <w:marTop w:val="0"/>
      <w:marBottom w:val="0"/>
      <w:divBdr>
        <w:top w:val="none" w:sz="0" w:space="0" w:color="auto"/>
        <w:left w:val="none" w:sz="0" w:space="0" w:color="auto"/>
        <w:bottom w:val="none" w:sz="0" w:space="0" w:color="auto"/>
        <w:right w:val="none" w:sz="0" w:space="0" w:color="auto"/>
      </w:divBdr>
    </w:div>
    <w:div w:id="1762527594">
      <w:bodyDiv w:val="1"/>
      <w:marLeft w:val="0"/>
      <w:marRight w:val="0"/>
      <w:marTop w:val="0"/>
      <w:marBottom w:val="0"/>
      <w:divBdr>
        <w:top w:val="none" w:sz="0" w:space="0" w:color="auto"/>
        <w:left w:val="none" w:sz="0" w:space="0" w:color="auto"/>
        <w:bottom w:val="none" w:sz="0" w:space="0" w:color="auto"/>
        <w:right w:val="none" w:sz="0" w:space="0" w:color="auto"/>
      </w:divBdr>
    </w:div>
    <w:div w:id="1762801147">
      <w:bodyDiv w:val="1"/>
      <w:marLeft w:val="0"/>
      <w:marRight w:val="0"/>
      <w:marTop w:val="0"/>
      <w:marBottom w:val="0"/>
      <w:divBdr>
        <w:top w:val="none" w:sz="0" w:space="0" w:color="auto"/>
        <w:left w:val="none" w:sz="0" w:space="0" w:color="auto"/>
        <w:bottom w:val="none" w:sz="0" w:space="0" w:color="auto"/>
        <w:right w:val="none" w:sz="0" w:space="0" w:color="auto"/>
      </w:divBdr>
    </w:div>
    <w:div w:id="1764187289">
      <w:bodyDiv w:val="1"/>
      <w:marLeft w:val="0"/>
      <w:marRight w:val="0"/>
      <w:marTop w:val="0"/>
      <w:marBottom w:val="0"/>
      <w:divBdr>
        <w:top w:val="none" w:sz="0" w:space="0" w:color="auto"/>
        <w:left w:val="none" w:sz="0" w:space="0" w:color="auto"/>
        <w:bottom w:val="none" w:sz="0" w:space="0" w:color="auto"/>
        <w:right w:val="none" w:sz="0" w:space="0" w:color="auto"/>
      </w:divBdr>
    </w:div>
    <w:div w:id="1764296550">
      <w:bodyDiv w:val="1"/>
      <w:marLeft w:val="0"/>
      <w:marRight w:val="0"/>
      <w:marTop w:val="0"/>
      <w:marBottom w:val="0"/>
      <w:divBdr>
        <w:top w:val="none" w:sz="0" w:space="0" w:color="auto"/>
        <w:left w:val="none" w:sz="0" w:space="0" w:color="auto"/>
        <w:bottom w:val="none" w:sz="0" w:space="0" w:color="auto"/>
        <w:right w:val="none" w:sz="0" w:space="0" w:color="auto"/>
      </w:divBdr>
    </w:div>
    <w:div w:id="1764718739">
      <w:bodyDiv w:val="1"/>
      <w:marLeft w:val="0"/>
      <w:marRight w:val="0"/>
      <w:marTop w:val="0"/>
      <w:marBottom w:val="0"/>
      <w:divBdr>
        <w:top w:val="none" w:sz="0" w:space="0" w:color="auto"/>
        <w:left w:val="none" w:sz="0" w:space="0" w:color="auto"/>
        <w:bottom w:val="none" w:sz="0" w:space="0" w:color="auto"/>
        <w:right w:val="none" w:sz="0" w:space="0" w:color="auto"/>
      </w:divBdr>
    </w:div>
    <w:div w:id="1764840207">
      <w:bodyDiv w:val="1"/>
      <w:marLeft w:val="0"/>
      <w:marRight w:val="0"/>
      <w:marTop w:val="0"/>
      <w:marBottom w:val="0"/>
      <w:divBdr>
        <w:top w:val="none" w:sz="0" w:space="0" w:color="auto"/>
        <w:left w:val="none" w:sz="0" w:space="0" w:color="auto"/>
        <w:bottom w:val="none" w:sz="0" w:space="0" w:color="auto"/>
        <w:right w:val="none" w:sz="0" w:space="0" w:color="auto"/>
      </w:divBdr>
    </w:div>
    <w:div w:id="1765613178">
      <w:bodyDiv w:val="1"/>
      <w:marLeft w:val="0"/>
      <w:marRight w:val="0"/>
      <w:marTop w:val="0"/>
      <w:marBottom w:val="0"/>
      <w:divBdr>
        <w:top w:val="none" w:sz="0" w:space="0" w:color="auto"/>
        <w:left w:val="none" w:sz="0" w:space="0" w:color="auto"/>
        <w:bottom w:val="none" w:sz="0" w:space="0" w:color="auto"/>
        <w:right w:val="none" w:sz="0" w:space="0" w:color="auto"/>
      </w:divBdr>
    </w:div>
    <w:div w:id="1766224244">
      <w:bodyDiv w:val="1"/>
      <w:marLeft w:val="0"/>
      <w:marRight w:val="0"/>
      <w:marTop w:val="0"/>
      <w:marBottom w:val="0"/>
      <w:divBdr>
        <w:top w:val="none" w:sz="0" w:space="0" w:color="auto"/>
        <w:left w:val="none" w:sz="0" w:space="0" w:color="auto"/>
        <w:bottom w:val="none" w:sz="0" w:space="0" w:color="auto"/>
        <w:right w:val="none" w:sz="0" w:space="0" w:color="auto"/>
      </w:divBdr>
    </w:div>
    <w:div w:id="1766225546">
      <w:bodyDiv w:val="1"/>
      <w:marLeft w:val="0"/>
      <w:marRight w:val="0"/>
      <w:marTop w:val="0"/>
      <w:marBottom w:val="0"/>
      <w:divBdr>
        <w:top w:val="none" w:sz="0" w:space="0" w:color="auto"/>
        <w:left w:val="none" w:sz="0" w:space="0" w:color="auto"/>
        <w:bottom w:val="none" w:sz="0" w:space="0" w:color="auto"/>
        <w:right w:val="none" w:sz="0" w:space="0" w:color="auto"/>
      </w:divBdr>
    </w:div>
    <w:div w:id="1767115330">
      <w:bodyDiv w:val="1"/>
      <w:marLeft w:val="0"/>
      <w:marRight w:val="0"/>
      <w:marTop w:val="0"/>
      <w:marBottom w:val="0"/>
      <w:divBdr>
        <w:top w:val="none" w:sz="0" w:space="0" w:color="auto"/>
        <w:left w:val="none" w:sz="0" w:space="0" w:color="auto"/>
        <w:bottom w:val="none" w:sz="0" w:space="0" w:color="auto"/>
        <w:right w:val="none" w:sz="0" w:space="0" w:color="auto"/>
      </w:divBdr>
    </w:div>
    <w:div w:id="1768958321">
      <w:bodyDiv w:val="1"/>
      <w:marLeft w:val="0"/>
      <w:marRight w:val="0"/>
      <w:marTop w:val="0"/>
      <w:marBottom w:val="0"/>
      <w:divBdr>
        <w:top w:val="none" w:sz="0" w:space="0" w:color="auto"/>
        <w:left w:val="none" w:sz="0" w:space="0" w:color="auto"/>
        <w:bottom w:val="none" w:sz="0" w:space="0" w:color="auto"/>
        <w:right w:val="none" w:sz="0" w:space="0" w:color="auto"/>
      </w:divBdr>
    </w:div>
    <w:div w:id="1769232297">
      <w:bodyDiv w:val="1"/>
      <w:marLeft w:val="0"/>
      <w:marRight w:val="0"/>
      <w:marTop w:val="0"/>
      <w:marBottom w:val="0"/>
      <w:divBdr>
        <w:top w:val="none" w:sz="0" w:space="0" w:color="auto"/>
        <w:left w:val="none" w:sz="0" w:space="0" w:color="auto"/>
        <w:bottom w:val="none" w:sz="0" w:space="0" w:color="auto"/>
        <w:right w:val="none" w:sz="0" w:space="0" w:color="auto"/>
      </w:divBdr>
    </w:div>
    <w:div w:id="1769424633">
      <w:bodyDiv w:val="1"/>
      <w:marLeft w:val="0"/>
      <w:marRight w:val="0"/>
      <w:marTop w:val="0"/>
      <w:marBottom w:val="0"/>
      <w:divBdr>
        <w:top w:val="none" w:sz="0" w:space="0" w:color="auto"/>
        <w:left w:val="none" w:sz="0" w:space="0" w:color="auto"/>
        <w:bottom w:val="none" w:sz="0" w:space="0" w:color="auto"/>
        <w:right w:val="none" w:sz="0" w:space="0" w:color="auto"/>
      </w:divBdr>
    </w:div>
    <w:div w:id="1770807942">
      <w:bodyDiv w:val="1"/>
      <w:marLeft w:val="0"/>
      <w:marRight w:val="0"/>
      <w:marTop w:val="0"/>
      <w:marBottom w:val="0"/>
      <w:divBdr>
        <w:top w:val="none" w:sz="0" w:space="0" w:color="auto"/>
        <w:left w:val="none" w:sz="0" w:space="0" w:color="auto"/>
        <w:bottom w:val="none" w:sz="0" w:space="0" w:color="auto"/>
        <w:right w:val="none" w:sz="0" w:space="0" w:color="auto"/>
      </w:divBdr>
    </w:div>
    <w:div w:id="1771003020">
      <w:bodyDiv w:val="1"/>
      <w:marLeft w:val="0"/>
      <w:marRight w:val="0"/>
      <w:marTop w:val="0"/>
      <w:marBottom w:val="0"/>
      <w:divBdr>
        <w:top w:val="none" w:sz="0" w:space="0" w:color="auto"/>
        <w:left w:val="none" w:sz="0" w:space="0" w:color="auto"/>
        <w:bottom w:val="none" w:sz="0" w:space="0" w:color="auto"/>
        <w:right w:val="none" w:sz="0" w:space="0" w:color="auto"/>
      </w:divBdr>
    </w:div>
    <w:div w:id="1771046234">
      <w:bodyDiv w:val="1"/>
      <w:marLeft w:val="0"/>
      <w:marRight w:val="0"/>
      <w:marTop w:val="0"/>
      <w:marBottom w:val="0"/>
      <w:divBdr>
        <w:top w:val="none" w:sz="0" w:space="0" w:color="auto"/>
        <w:left w:val="none" w:sz="0" w:space="0" w:color="auto"/>
        <w:bottom w:val="none" w:sz="0" w:space="0" w:color="auto"/>
        <w:right w:val="none" w:sz="0" w:space="0" w:color="auto"/>
      </w:divBdr>
    </w:div>
    <w:div w:id="1771244751">
      <w:bodyDiv w:val="1"/>
      <w:marLeft w:val="0"/>
      <w:marRight w:val="0"/>
      <w:marTop w:val="0"/>
      <w:marBottom w:val="0"/>
      <w:divBdr>
        <w:top w:val="none" w:sz="0" w:space="0" w:color="auto"/>
        <w:left w:val="none" w:sz="0" w:space="0" w:color="auto"/>
        <w:bottom w:val="none" w:sz="0" w:space="0" w:color="auto"/>
        <w:right w:val="none" w:sz="0" w:space="0" w:color="auto"/>
      </w:divBdr>
    </w:div>
    <w:div w:id="1771706765">
      <w:bodyDiv w:val="1"/>
      <w:marLeft w:val="0"/>
      <w:marRight w:val="0"/>
      <w:marTop w:val="0"/>
      <w:marBottom w:val="0"/>
      <w:divBdr>
        <w:top w:val="none" w:sz="0" w:space="0" w:color="auto"/>
        <w:left w:val="none" w:sz="0" w:space="0" w:color="auto"/>
        <w:bottom w:val="none" w:sz="0" w:space="0" w:color="auto"/>
        <w:right w:val="none" w:sz="0" w:space="0" w:color="auto"/>
      </w:divBdr>
    </w:div>
    <w:div w:id="1772242833">
      <w:bodyDiv w:val="1"/>
      <w:marLeft w:val="0"/>
      <w:marRight w:val="0"/>
      <w:marTop w:val="0"/>
      <w:marBottom w:val="0"/>
      <w:divBdr>
        <w:top w:val="none" w:sz="0" w:space="0" w:color="auto"/>
        <w:left w:val="none" w:sz="0" w:space="0" w:color="auto"/>
        <w:bottom w:val="none" w:sz="0" w:space="0" w:color="auto"/>
        <w:right w:val="none" w:sz="0" w:space="0" w:color="auto"/>
      </w:divBdr>
    </w:div>
    <w:div w:id="1772506768">
      <w:bodyDiv w:val="1"/>
      <w:marLeft w:val="0"/>
      <w:marRight w:val="0"/>
      <w:marTop w:val="0"/>
      <w:marBottom w:val="0"/>
      <w:divBdr>
        <w:top w:val="none" w:sz="0" w:space="0" w:color="auto"/>
        <w:left w:val="none" w:sz="0" w:space="0" w:color="auto"/>
        <w:bottom w:val="none" w:sz="0" w:space="0" w:color="auto"/>
        <w:right w:val="none" w:sz="0" w:space="0" w:color="auto"/>
      </w:divBdr>
    </w:div>
    <w:div w:id="1772894024">
      <w:bodyDiv w:val="1"/>
      <w:marLeft w:val="0"/>
      <w:marRight w:val="0"/>
      <w:marTop w:val="0"/>
      <w:marBottom w:val="0"/>
      <w:divBdr>
        <w:top w:val="none" w:sz="0" w:space="0" w:color="auto"/>
        <w:left w:val="none" w:sz="0" w:space="0" w:color="auto"/>
        <w:bottom w:val="none" w:sz="0" w:space="0" w:color="auto"/>
        <w:right w:val="none" w:sz="0" w:space="0" w:color="auto"/>
      </w:divBdr>
    </w:div>
    <w:div w:id="1773040808">
      <w:bodyDiv w:val="1"/>
      <w:marLeft w:val="0"/>
      <w:marRight w:val="0"/>
      <w:marTop w:val="0"/>
      <w:marBottom w:val="0"/>
      <w:divBdr>
        <w:top w:val="none" w:sz="0" w:space="0" w:color="auto"/>
        <w:left w:val="none" w:sz="0" w:space="0" w:color="auto"/>
        <w:bottom w:val="none" w:sz="0" w:space="0" w:color="auto"/>
        <w:right w:val="none" w:sz="0" w:space="0" w:color="auto"/>
      </w:divBdr>
    </w:div>
    <w:div w:id="1773092743">
      <w:bodyDiv w:val="1"/>
      <w:marLeft w:val="0"/>
      <w:marRight w:val="0"/>
      <w:marTop w:val="0"/>
      <w:marBottom w:val="0"/>
      <w:divBdr>
        <w:top w:val="none" w:sz="0" w:space="0" w:color="auto"/>
        <w:left w:val="none" w:sz="0" w:space="0" w:color="auto"/>
        <w:bottom w:val="none" w:sz="0" w:space="0" w:color="auto"/>
        <w:right w:val="none" w:sz="0" w:space="0" w:color="auto"/>
      </w:divBdr>
    </w:div>
    <w:div w:id="1773358232">
      <w:bodyDiv w:val="1"/>
      <w:marLeft w:val="0"/>
      <w:marRight w:val="0"/>
      <w:marTop w:val="0"/>
      <w:marBottom w:val="0"/>
      <w:divBdr>
        <w:top w:val="none" w:sz="0" w:space="0" w:color="auto"/>
        <w:left w:val="none" w:sz="0" w:space="0" w:color="auto"/>
        <w:bottom w:val="none" w:sz="0" w:space="0" w:color="auto"/>
        <w:right w:val="none" w:sz="0" w:space="0" w:color="auto"/>
      </w:divBdr>
    </w:div>
    <w:div w:id="1773668300">
      <w:bodyDiv w:val="1"/>
      <w:marLeft w:val="0"/>
      <w:marRight w:val="0"/>
      <w:marTop w:val="0"/>
      <w:marBottom w:val="0"/>
      <w:divBdr>
        <w:top w:val="none" w:sz="0" w:space="0" w:color="auto"/>
        <w:left w:val="none" w:sz="0" w:space="0" w:color="auto"/>
        <w:bottom w:val="none" w:sz="0" w:space="0" w:color="auto"/>
        <w:right w:val="none" w:sz="0" w:space="0" w:color="auto"/>
      </w:divBdr>
    </w:div>
    <w:div w:id="1773891193">
      <w:bodyDiv w:val="1"/>
      <w:marLeft w:val="0"/>
      <w:marRight w:val="0"/>
      <w:marTop w:val="0"/>
      <w:marBottom w:val="0"/>
      <w:divBdr>
        <w:top w:val="none" w:sz="0" w:space="0" w:color="auto"/>
        <w:left w:val="none" w:sz="0" w:space="0" w:color="auto"/>
        <w:bottom w:val="none" w:sz="0" w:space="0" w:color="auto"/>
        <w:right w:val="none" w:sz="0" w:space="0" w:color="auto"/>
      </w:divBdr>
    </w:div>
    <w:div w:id="1774781346">
      <w:bodyDiv w:val="1"/>
      <w:marLeft w:val="0"/>
      <w:marRight w:val="0"/>
      <w:marTop w:val="0"/>
      <w:marBottom w:val="0"/>
      <w:divBdr>
        <w:top w:val="none" w:sz="0" w:space="0" w:color="auto"/>
        <w:left w:val="none" w:sz="0" w:space="0" w:color="auto"/>
        <w:bottom w:val="none" w:sz="0" w:space="0" w:color="auto"/>
        <w:right w:val="none" w:sz="0" w:space="0" w:color="auto"/>
      </w:divBdr>
    </w:div>
    <w:div w:id="1775008134">
      <w:bodyDiv w:val="1"/>
      <w:marLeft w:val="0"/>
      <w:marRight w:val="0"/>
      <w:marTop w:val="0"/>
      <w:marBottom w:val="0"/>
      <w:divBdr>
        <w:top w:val="none" w:sz="0" w:space="0" w:color="auto"/>
        <w:left w:val="none" w:sz="0" w:space="0" w:color="auto"/>
        <w:bottom w:val="none" w:sz="0" w:space="0" w:color="auto"/>
        <w:right w:val="none" w:sz="0" w:space="0" w:color="auto"/>
      </w:divBdr>
    </w:div>
    <w:div w:id="1775591941">
      <w:bodyDiv w:val="1"/>
      <w:marLeft w:val="0"/>
      <w:marRight w:val="0"/>
      <w:marTop w:val="0"/>
      <w:marBottom w:val="0"/>
      <w:divBdr>
        <w:top w:val="none" w:sz="0" w:space="0" w:color="auto"/>
        <w:left w:val="none" w:sz="0" w:space="0" w:color="auto"/>
        <w:bottom w:val="none" w:sz="0" w:space="0" w:color="auto"/>
        <w:right w:val="none" w:sz="0" w:space="0" w:color="auto"/>
      </w:divBdr>
    </w:div>
    <w:div w:id="1775661492">
      <w:bodyDiv w:val="1"/>
      <w:marLeft w:val="0"/>
      <w:marRight w:val="0"/>
      <w:marTop w:val="0"/>
      <w:marBottom w:val="0"/>
      <w:divBdr>
        <w:top w:val="none" w:sz="0" w:space="0" w:color="auto"/>
        <w:left w:val="none" w:sz="0" w:space="0" w:color="auto"/>
        <w:bottom w:val="none" w:sz="0" w:space="0" w:color="auto"/>
        <w:right w:val="none" w:sz="0" w:space="0" w:color="auto"/>
      </w:divBdr>
    </w:div>
    <w:div w:id="1775977744">
      <w:bodyDiv w:val="1"/>
      <w:marLeft w:val="0"/>
      <w:marRight w:val="0"/>
      <w:marTop w:val="0"/>
      <w:marBottom w:val="0"/>
      <w:divBdr>
        <w:top w:val="none" w:sz="0" w:space="0" w:color="auto"/>
        <w:left w:val="none" w:sz="0" w:space="0" w:color="auto"/>
        <w:bottom w:val="none" w:sz="0" w:space="0" w:color="auto"/>
        <w:right w:val="none" w:sz="0" w:space="0" w:color="auto"/>
      </w:divBdr>
    </w:div>
    <w:div w:id="1776169036">
      <w:bodyDiv w:val="1"/>
      <w:marLeft w:val="0"/>
      <w:marRight w:val="0"/>
      <w:marTop w:val="0"/>
      <w:marBottom w:val="0"/>
      <w:divBdr>
        <w:top w:val="none" w:sz="0" w:space="0" w:color="auto"/>
        <w:left w:val="none" w:sz="0" w:space="0" w:color="auto"/>
        <w:bottom w:val="none" w:sz="0" w:space="0" w:color="auto"/>
        <w:right w:val="none" w:sz="0" w:space="0" w:color="auto"/>
      </w:divBdr>
    </w:div>
    <w:div w:id="1777434450">
      <w:bodyDiv w:val="1"/>
      <w:marLeft w:val="0"/>
      <w:marRight w:val="0"/>
      <w:marTop w:val="0"/>
      <w:marBottom w:val="0"/>
      <w:divBdr>
        <w:top w:val="none" w:sz="0" w:space="0" w:color="auto"/>
        <w:left w:val="none" w:sz="0" w:space="0" w:color="auto"/>
        <w:bottom w:val="none" w:sz="0" w:space="0" w:color="auto"/>
        <w:right w:val="none" w:sz="0" w:space="0" w:color="auto"/>
      </w:divBdr>
    </w:div>
    <w:div w:id="1777555433">
      <w:bodyDiv w:val="1"/>
      <w:marLeft w:val="0"/>
      <w:marRight w:val="0"/>
      <w:marTop w:val="0"/>
      <w:marBottom w:val="0"/>
      <w:divBdr>
        <w:top w:val="none" w:sz="0" w:space="0" w:color="auto"/>
        <w:left w:val="none" w:sz="0" w:space="0" w:color="auto"/>
        <w:bottom w:val="none" w:sz="0" w:space="0" w:color="auto"/>
        <w:right w:val="none" w:sz="0" w:space="0" w:color="auto"/>
      </w:divBdr>
    </w:div>
    <w:div w:id="1777943156">
      <w:bodyDiv w:val="1"/>
      <w:marLeft w:val="0"/>
      <w:marRight w:val="0"/>
      <w:marTop w:val="0"/>
      <w:marBottom w:val="0"/>
      <w:divBdr>
        <w:top w:val="none" w:sz="0" w:space="0" w:color="auto"/>
        <w:left w:val="none" w:sz="0" w:space="0" w:color="auto"/>
        <w:bottom w:val="none" w:sz="0" w:space="0" w:color="auto"/>
        <w:right w:val="none" w:sz="0" w:space="0" w:color="auto"/>
      </w:divBdr>
    </w:div>
    <w:div w:id="1778478632">
      <w:bodyDiv w:val="1"/>
      <w:marLeft w:val="0"/>
      <w:marRight w:val="0"/>
      <w:marTop w:val="0"/>
      <w:marBottom w:val="0"/>
      <w:divBdr>
        <w:top w:val="none" w:sz="0" w:space="0" w:color="auto"/>
        <w:left w:val="none" w:sz="0" w:space="0" w:color="auto"/>
        <w:bottom w:val="none" w:sz="0" w:space="0" w:color="auto"/>
        <w:right w:val="none" w:sz="0" w:space="0" w:color="auto"/>
      </w:divBdr>
    </w:div>
    <w:div w:id="1778480577">
      <w:bodyDiv w:val="1"/>
      <w:marLeft w:val="0"/>
      <w:marRight w:val="0"/>
      <w:marTop w:val="0"/>
      <w:marBottom w:val="0"/>
      <w:divBdr>
        <w:top w:val="none" w:sz="0" w:space="0" w:color="auto"/>
        <w:left w:val="none" w:sz="0" w:space="0" w:color="auto"/>
        <w:bottom w:val="none" w:sz="0" w:space="0" w:color="auto"/>
        <w:right w:val="none" w:sz="0" w:space="0" w:color="auto"/>
      </w:divBdr>
    </w:div>
    <w:div w:id="1778790353">
      <w:bodyDiv w:val="1"/>
      <w:marLeft w:val="0"/>
      <w:marRight w:val="0"/>
      <w:marTop w:val="0"/>
      <w:marBottom w:val="0"/>
      <w:divBdr>
        <w:top w:val="none" w:sz="0" w:space="0" w:color="auto"/>
        <w:left w:val="none" w:sz="0" w:space="0" w:color="auto"/>
        <w:bottom w:val="none" w:sz="0" w:space="0" w:color="auto"/>
        <w:right w:val="none" w:sz="0" w:space="0" w:color="auto"/>
      </w:divBdr>
    </w:div>
    <w:div w:id="1780448426">
      <w:bodyDiv w:val="1"/>
      <w:marLeft w:val="0"/>
      <w:marRight w:val="0"/>
      <w:marTop w:val="0"/>
      <w:marBottom w:val="0"/>
      <w:divBdr>
        <w:top w:val="none" w:sz="0" w:space="0" w:color="auto"/>
        <w:left w:val="none" w:sz="0" w:space="0" w:color="auto"/>
        <w:bottom w:val="none" w:sz="0" w:space="0" w:color="auto"/>
        <w:right w:val="none" w:sz="0" w:space="0" w:color="auto"/>
      </w:divBdr>
    </w:div>
    <w:div w:id="1781342241">
      <w:bodyDiv w:val="1"/>
      <w:marLeft w:val="0"/>
      <w:marRight w:val="0"/>
      <w:marTop w:val="0"/>
      <w:marBottom w:val="0"/>
      <w:divBdr>
        <w:top w:val="none" w:sz="0" w:space="0" w:color="auto"/>
        <w:left w:val="none" w:sz="0" w:space="0" w:color="auto"/>
        <w:bottom w:val="none" w:sz="0" w:space="0" w:color="auto"/>
        <w:right w:val="none" w:sz="0" w:space="0" w:color="auto"/>
      </w:divBdr>
    </w:div>
    <w:div w:id="1783838975">
      <w:bodyDiv w:val="1"/>
      <w:marLeft w:val="0"/>
      <w:marRight w:val="0"/>
      <w:marTop w:val="0"/>
      <w:marBottom w:val="0"/>
      <w:divBdr>
        <w:top w:val="none" w:sz="0" w:space="0" w:color="auto"/>
        <w:left w:val="none" w:sz="0" w:space="0" w:color="auto"/>
        <w:bottom w:val="none" w:sz="0" w:space="0" w:color="auto"/>
        <w:right w:val="none" w:sz="0" w:space="0" w:color="auto"/>
      </w:divBdr>
    </w:div>
    <w:div w:id="1784616670">
      <w:bodyDiv w:val="1"/>
      <w:marLeft w:val="0"/>
      <w:marRight w:val="0"/>
      <w:marTop w:val="0"/>
      <w:marBottom w:val="0"/>
      <w:divBdr>
        <w:top w:val="none" w:sz="0" w:space="0" w:color="auto"/>
        <w:left w:val="none" w:sz="0" w:space="0" w:color="auto"/>
        <w:bottom w:val="none" w:sz="0" w:space="0" w:color="auto"/>
        <w:right w:val="none" w:sz="0" w:space="0" w:color="auto"/>
      </w:divBdr>
    </w:div>
    <w:div w:id="1784955234">
      <w:bodyDiv w:val="1"/>
      <w:marLeft w:val="0"/>
      <w:marRight w:val="0"/>
      <w:marTop w:val="0"/>
      <w:marBottom w:val="0"/>
      <w:divBdr>
        <w:top w:val="none" w:sz="0" w:space="0" w:color="auto"/>
        <w:left w:val="none" w:sz="0" w:space="0" w:color="auto"/>
        <w:bottom w:val="none" w:sz="0" w:space="0" w:color="auto"/>
        <w:right w:val="none" w:sz="0" w:space="0" w:color="auto"/>
      </w:divBdr>
    </w:div>
    <w:div w:id="1786269182">
      <w:bodyDiv w:val="1"/>
      <w:marLeft w:val="0"/>
      <w:marRight w:val="0"/>
      <w:marTop w:val="0"/>
      <w:marBottom w:val="0"/>
      <w:divBdr>
        <w:top w:val="none" w:sz="0" w:space="0" w:color="auto"/>
        <w:left w:val="none" w:sz="0" w:space="0" w:color="auto"/>
        <w:bottom w:val="none" w:sz="0" w:space="0" w:color="auto"/>
        <w:right w:val="none" w:sz="0" w:space="0" w:color="auto"/>
      </w:divBdr>
    </w:div>
    <w:div w:id="1786346815">
      <w:bodyDiv w:val="1"/>
      <w:marLeft w:val="0"/>
      <w:marRight w:val="0"/>
      <w:marTop w:val="0"/>
      <w:marBottom w:val="0"/>
      <w:divBdr>
        <w:top w:val="none" w:sz="0" w:space="0" w:color="auto"/>
        <w:left w:val="none" w:sz="0" w:space="0" w:color="auto"/>
        <w:bottom w:val="none" w:sz="0" w:space="0" w:color="auto"/>
        <w:right w:val="none" w:sz="0" w:space="0" w:color="auto"/>
      </w:divBdr>
    </w:div>
    <w:div w:id="1786577239">
      <w:bodyDiv w:val="1"/>
      <w:marLeft w:val="0"/>
      <w:marRight w:val="0"/>
      <w:marTop w:val="0"/>
      <w:marBottom w:val="0"/>
      <w:divBdr>
        <w:top w:val="none" w:sz="0" w:space="0" w:color="auto"/>
        <w:left w:val="none" w:sz="0" w:space="0" w:color="auto"/>
        <w:bottom w:val="none" w:sz="0" w:space="0" w:color="auto"/>
        <w:right w:val="none" w:sz="0" w:space="0" w:color="auto"/>
      </w:divBdr>
    </w:div>
    <w:div w:id="1786919870">
      <w:bodyDiv w:val="1"/>
      <w:marLeft w:val="0"/>
      <w:marRight w:val="0"/>
      <w:marTop w:val="0"/>
      <w:marBottom w:val="0"/>
      <w:divBdr>
        <w:top w:val="none" w:sz="0" w:space="0" w:color="auto"/>
        <w:left w:val="none" w:sz="0" w:space="0" w:color="auto"/>
        <w:bottom w:val="none" w:sz="0" w:space="0" w:color="auto"/>
        <w:right w:val="none" w:sz="0" w:space="0" w:color="auto"/>
      </w:divBdr>
    </w:div>
    <w:div w:id="1787232369">
      <w:bodyDiv w:val="1"/>
      <w:marLeft w:val="0"/>
      <w:marRight w:val="0"/>
      <w:marTop w:val="0"/>
      <w:marBottom w:val="0"/>
      <w:divBdr>
        <w:top w:val="none" w:sz="0" w:space="0" w:color="auto"/>
        <w:left w:val="none" w:sz="0" w:space="0" w:color="auto"/>
        <w:bottom w:val="none" w:sz="0" w:space="0" w:color="auto"/>
        <w:right w:val="none" w:sz="0" w:space="0" w:color="auto"/>
      </w:divBdr>
    </w:div>
    <w:div w:id="1787457101">
      <w:bodyDiv w:val="1"/>
      <w:marLeft w:val="0"/>
      <w:marRight w:val="0"/>
      <w:marTop w:val="0"/>
      <w:marBottom w:val="0"/>
      <w:divBdr>
        <w:top w:val="none" w:sz="0" w:space="0" w:color="auto"/>
        <w:left w:val="none" w:sz="0" w:space="0" w:color="auto"/>
        <w:bottom w:val="none" w:sz="0" w:space="0" w:color="auto"/>
        <w:right w:val="none" w:sz="0" w:space="0" w:color="auto"/>
      </w:divBdr>
    </w:div>
    <w:div w:id="1787582724">
      <w:bodyDiv w:val="1"/>
      <w:marLeft w:val="0"/>
      <w:marRight w:val="0"/>
      <w:marTop w:val="0"/>
      <w:marBottom w:val="0"/>
      <w:divBdr>
        <w:top w:val="none" w:sz="0" w:space="0" w:color="auto"/>
        <w:left w:val="none" w:sz="0" w:space="0" w:color="auto"/>
        <w:bottom w:val="none" w:sz="0" w:space="0" w:color="auto"/>
        <w:right w:val="none" w:sz="0" w:space="0" w:color="auto"/>
      </w:divBdr>
    </w:div>
    <w:div w:id="1787894498">
      <w:bodyDiv w:val="1"/>
      <w:marLeft w:val="0"/>
      <w:marRight w:val="0"/>
      <w:marTop w:val="0"/>
      <w:marBottom w:val="0"/>
      <w:divBdr>
        <w:top w:val="none" w:sz="0" w:space="0" w:color="auto"/>
        <w:left w:val="none" w:sz="0" w:space="0" w:color="auto"/>
        <w:bottom w:val="none" w:sz="0" w:space="0" w:color="auto"/>
        <w:right w:val="none" w:sz="0" w:space="0" w:color="auto"/>
      </w:divBdr>
    </w:div>
    <w:div w:id="1788085770">
      <w:bodyDiv w:val="1"/>
      <w:marLeft w:val="0"/>
      <w:marRight w:val="0"/>
      <w:marTop w:val="0"/>
      <w:marBottom w:val="0"/>
      <w:divBdr>
        <w:top w:val="none" w:sz="0" w:space="0" w:color="auto"/>
        <w:left w:val="none" w:sz="0" w:space="0" w:color="auto"/>
        <w:bottom w:val="none" w:sz="0" w:space="0" w:color="auto"/>
        <w:right w:val="none" w:sz="0" w:space="0" w:color="auto"/>
      </w:divBdr>
      <w:divsChild>
        <w:div w:id="1289429531">
          <w:marLeft w:val="0"/>
          <w:marRight w:val="0"/>
          <w:marTop w:val="0"/>
          <w:marBottom w:val="0"/>
          <w:divBdr>
            <w:top w:val="none" w:sz="0" w:space="0" w:color="auto"/>
            <w:left w:val="none" w:sz="0" w:space="0" w:color="auto"/>
            <w:bottom w:val="none" w:sz="0" w:space="0" w:color="auto"/>
            <w:right w:val="none" w:sz="0" w:space="0" w:color="auto"/>
          </w:divBdr>
        </w:div>
      </w:divsChild>
    </w:div>
    <w:div w:id="1788425406">
      <w:bodyDiv w:val="1"/>
      <w:marLeft w:val="0"/>
      <w:marRight w:val="0"/>
      <w:marTop w:val="0"/>
      <w:marBottom w:val="0"/>
      <w:divBdr>
        <w:top w:val="none" w:sz="0" w:space="0" w:color="auto"/>
        <w:left w:val="none" w:sz="0" w:space="0" w:color="auto"/>
        <w:bottom w:val="none" w:sz="0" w:space="0" w:color="auto"/>
        <w:right w:val="none" w:sz="0" w:space="0" w:color="auto"/>
      </w:divBdr>
    </w:div>
    <w:div w:id="1788429195">
      <w:bodyDiv w:val="1"/>
      <w:marLeft w:val="0"/>
      <w:marRight w:val="0"/>
      <w:marTop w:val="0"/>
      <w:marBottom w:val="0"/>
      <w:divBdr>
        <w:top w:val="none" w:sz="0" w:space="0" w:color="auto"/>
        <w:left w:val="none" w:sz="0" w:space="0" w:color="auto"/>
        <w:bottom w:val="none" w:sz="0" w:space="0" w:color="auto"/>
        <w:right w:val="none" w:sz="0" w:space="0" w:color="auto"/>
      </w:divBdr>
    </w:div>
    <w:div w:id="1789003185">
      <w:bodyDiv w:val="1"/>
      <w:marLeft w:val="0"/>
      <w:marRight w:val="0"/>
      <w:marTop w:val="0"/>
      <w:marBottom w:val="0"/>
      <w:divBdr>
        <w:top w:val="none" w:sz="0" w:space="0" w:color="auto"/>
        <w:left w:val="none" w:sz="0" w:space="0" w:color="auto"/>
        <w:bottom w:val="none" w:sz="0" w:space="0" w:color="auto"/>
        <w:right w:val="none" w:sz="0" w:space="0" w:color="auto"/>
      </w:divBdr>
    </w:div>
    <w:div w:id="1789280300">
      <w:bodyDiv w:val="1"/>
      <w:marLeft w:val="0"/>
      <w:marRight w:val="0"/>
      <w:marTop w:val="0"/>
      <w:marBottom w:val="0"/>
      <w:divBdr>
        <w:top w:val="none" w:sz="0" w:space="0" w:color="auto"/>
        <w:left w:val="none" w:sz="0" w:space="0" w:color="auto"/>
        <w:bottom w:val="none" w:sz="0" w:space="0" w:color="auto"/>
        <w:right w:val="none" w:sz="0" w:space="0" w:color="auto"/>
      </w:divBdr>
    </w:div>
    <w:div w:id="1789347285">
      <w:bodyDiv w:val="1"/>
      <w:marLeft w:val="0"/>
      <w:marRight w:val="0"/>
      <w:marTop w:val="0"/>
      <w:marBottom w:val="0"/>
      <w:divBdr>
        <w:top w:val="none" w:sz="0" w:space="0" w:color="auto"/>
        <w:left w:val="none" w:sz="0" w:space="0" w:color="auto"/>
        <w:bottom w:val="none" w:sz="0" w:space="0" w:color="auto"/>
        <w:right w:val="none" w:sz="0" w:space="0" w:color="auto"/>
      </w:divBdr>
    </w:div>
    <w:div w:id="1789660726">
      <w:bodyDiv w:val="1"/>
      <w:marLeft w:val="0"/>
      <w:marRight w:val="0"/>
      <w:marTop w:val="0"/>
      <w:marBottom w:val="0"/>
      <w:divBdr>
        <w:top w:val="none" w:sz="0" w:space="0" w:color="auto"/>
        <w:left w:val="none" w:sz="0" w:space="0" w:color="auto"/>
        <w:bottom w:val="none" w:sz="0" w:space="0" w:color="auto"/>
        <w:right w:val="none" w:sz="0" w:space="0" w:color="auto"/>
      </w:divBdr>
    </w:div>
    <w:div w:id="1789930225">
      <w:bodyDiv w:val="1"/>
      <w:marLeft w:val="0"/>
      <w:marRight w:val="0"/>
      <w:marTop w:val="0"/>
      <w:marBottom w:val="0"/>
      <w:divBdr>
        <w:top w:val="none" w:sz="0" w:space="0" w:color="auto"/>
        <w:left w:val="none" w:sz="0" w:space="0" w:color="auto"/>
        <w:bottom w:val="none" w:sz="0" w:space="0" w:color="auto"/>
        <w:right w:val="none" w:sz="0" w:space="0" w:color="auto"/>
      </w:divBdr>
    </w:div>
    <w:div w:id="1790050579">
      <w:bodyDiv w:val="1"/>
      <w:marLeft w:val="0"/>
      <w:marRight w:val="0"/>
      <w:marTop w:val="0"/>
      <w:marBottom w:val="0"/>
      <w:divBdr>
        <w:top w:val="none" w:sz="0" w:space="0" w:color="auto"/>
        <w:left w:val="none" w:sz="0" w:space="0" w:color="auto"/>
        <w:bottom w:val="none" w:sz="0" w:space="0" w:color="auto"/>
        <w:right w:val="none" w:sz="0" w:space="0" w:color="auto"/>
      </w:divBdr>
    </w:div>
    <w:div w:id="1790082422">
      <w:bodyDiv w:val="1"/>
      <w:marLeft w:val="0"/>
      <w:marRight w:val="0"/>
      <w:marTop w:val="0"/>
      <w:marBottom w:val="0"/>
      <w:divBdr>
        <w:top w:val="none" w:sz="0" w:space="0" w:color="auto"/>
        <w:left w:val="none" w:sz="0" w:space="0" w:color="auto"/>
        <w:bottom w:val="none" w:sz="0" w:space="0" w:color="auto"/>
        <w:right w:val="none" w:sz="0" w:space="0" w:color="auto"/>
      </w:divBdr>
    </w:div>
    <w:div w:id="1790854461">
      <w:bodyDiv w:val="1"/>
      <w:marLeft w:val="0"/>
      <w:marRight w:val="0"/>
      <w:marTop w:val="0"/>
      <w:marBottom w:val="0"/>
      <w:divBdr>
        <w:top w:val="none" w:sz="0" w:space="0" w:color="auto"/>
        <w:left w:val="none" w:sz="0" w:space="0" w:color="auto"/>
        <w:bottom w:val="none" w:sz="0" w:space="0" w:color="auto"/>
        <w:right w:val="none" w:sz="0" w:space="0" w:color="auto"/>
      </w:divBdr>
    </w:div>
    <w:div w:id="1792170890">
      <w:bodyDiv w:val="1"/>
      <w:marLeft w:val="0"/>
      <w:marRight w:val="0"/>
      <w:marTop w:val="0"/>
      <w:marBottom w:val="0"/>
      <w:divBdr>
        <w:top w:val="none" w:sz="0" w:space="0" w:color="auto"/>
        <w:left w:val="none" w:sz="0" w:space="0" w:color="auto"/>
        <w:bottom w:val="none" w:sz="0" w:space="0" w:color="auto"/>
        <w:right w:val="none" w:sz="0" w:space="0" w:color="auto"/>
      </w:divBdr>
    </w:div>
    <w:div w:id="1792429814">
      <w:bodyDiv w:val="1"/>
      <w:marLeft w:val="0"/>
      <w:marRight w:val="0"/>
      <w:marTop w:val="0"/>
      <w:marBottom w:val="0"/>
      <w:divBdr>
        <w:top w:val="none" w:sz="0" w:space="0" w:color="auto"/>
        <w:left w:val="none" w:sz="0" w:space="0" w:color="auto"/>
        <w:bottom w:val="none" w:sz="0" w:space="0" w:color="auto"/>
        <w:right w:val="none" w:sz="0" w:space="0" w:color="auto"/>
      </w:divBdr>
    </w:div>
    <w:div w:id="1792553898">
      <w:bodyDiv w:val="1"/>
      <w:marLeft w:val="0"/>
      <w:marRight w:val="0"/>
      <w:marTop w:val="0"/>
      <w:marBottom w:val="0"/>
      <w:divBdr>
        <w:top w:val="none" w:sz="0" w:space="0" w:color="auto"/>
        <w:left w:val="none" w:sz="0" w:space="0" w:color="auto"/>
        <w:bottom w:val="none" w:sz="0" w:space="0" w:color="auto"/>
        <w:right w:val="none" w:sz="0" w:space="0" w:color="auto"/>
      </w:divBdr>
    </w:div>
    <w:div w:id="1793327788">
      <w:bodyDiv w:val="1"/>
      <w:marLeft w:val="0"/>
      <w:marRight w:val="0"/>
      <w:marTop w:val="0"/>
      <w:marBottom w:val="0"/>
      <w:divBdr>
        <w:top w:val="none" w:sz="0" w:space="0" w:color="auto"/>
        <w:left w:val="none" w:sz="0" w:space="0" w:color="auto"/>
        <w:bottom w:val="none" w:sz="0" w:space="0" w:color="auto"/>
        <w:right w:val="none" w:sz="0" w:space="0" w:color="auto"/>
      </w:divBdr>
    </w:div>
    <w:div w:id="1794445168">
      <w:bodyDiv w:val="1"/>
      <w:marLeft w:val="0"/>
      <w:marRight w:val="0"/>
      <w:marTop w:val="0"/>
      <w:marBottom w:val="0"/>
      <w:divBdr>
        <w:top w:val="none" w:sz="0" w:space="0" w:color="auto"/>
        <w:left w:val="none" w:sz="0" w:space="0" w:color="auto"/>
        <w:bottom w:val="none" w:sz="0" w:space="0" w:color="auto"/>
        <w:right w:val="none" w:sz="0" w:space="0" w:color="auto"/>
      </w:divBdr>
    </w:div>
    <w:div w:id="1794664978">
      <w:bodyDiv w:val="1"/>
      <w:marLeft w:val="0"/>
      <w:marRight w:val="0"/>
      <w:marTop w:val="0"/>
      <w:marBottom w:val="0"/>
      <w:divBdr>
        <w:top w:val="none" w:sz="0" w:space="0" w:color="auto"/>
        <w:left w:val="none" w:sz="0" w:space="0" w:color="auto"/>
        <w:bottom w:val="none" w:sz="0" w:space="0" w:color="auto"/>
        <w:right w:val="none" w:sz="0" w:space="0" w:color="auto"/>
      </w:divBdr>
    </w:div>
    <w:div w:id="1795443076">
      <w:bodyDiv w:val="1"/>
      <w:marLeft w:val="0"/>
      <w:marRight w:val="0"/>
      <w:marTop w:val="0"/>
      <w:marBottom w:val="0"/>
      <w:divBdr>
        <w:top w:val="none" w:sz="0" w:space="0" w:color="auto"/>
        <w:left w:val="none" w:sz="0" w:space="0" w:color="auto"/>
        <w:bottom w:val="none" w:sz="0" w:space="0" w:color="auto"/>
        <w:right w:val="none" w:sz="0" w:space="0" w:color="auto"/>
      </w:divBdr>
    </w:div>
    <w:div w:id="1795712065">
      <w:bodyDiv w:val="1"/>
      <w:marLeft w:val="0"/>
      <w:marRight w:val="0"/>
      <w:marTop w:val="0"/>
      <w:marBottom w:val="0"/>
      <w:divBdr>
        <w:top w:val="none" w:sz="0" w:space="0" w:color="auto"/>
        <w:left w:val="none" w:sz="0" w:space="0" w:color="auto"/>
        <w:bottom w:val="none" w:sz="0" w:space="0" w:color="auto"/>
        <w:right w:val="none" w:sz="0" w:space="0" w:color="auto"/>
      </w:divBdr>
    </w:div>
    <w:div w:id="1795830457">
      <w:bodyDiv w:val="1"/>
      <w:marLeft w:val="0"/>
      <w:marRight w:val="0"/>
      <w:marTop w:val="0"/>
      <w:marBottom w:val="0"/>
      <w:divBdr>
        <w:top w:val="none" w:sz="0" w:space="0" w:color="auto"/>
        <w:left w:val="none" w:sz="0" w:space="0" w:color="auto"/>
        <w:bottom w:val="none" w:sz="0" w:space="0" w:color="auto"/>
        <w:right w:val="none" w:sz="0" w:space="0" w:color="auto"/>
      </w:divBdr>
    </w:div>
    <w:div w:id="1796411793">
      <w:bodyDiv w:val="1"/>
      <w:marLeft w:val="0"/>
      <w:marRight w:val="0"/>
      <w:marTop w:val="0"/>
      <w:marBottom w:val="0"/>
      <w:divBdr>
        <w:top w:val="none" w:sz="0" w:space="0" w:color="auto"/>
        <w:left w:val="none" w:sz="0" w:space="0" w:color="auto"/>
        <w:bottom w:val="none" w:sz="0" w:space="0" w:color="auto"/>
        <w:right w:val="none" w:sz="0" w:space="0" w:color="auto"/>
      </w:divBdr>
    </w:div>
    <w:div w:id="1797942926">
      <w:bodyDiv w:val="1"/>
      <w:marLeft w:val="0"/>
      <w:marRight w:val="0"/>
      <w:marTop w:val="0"/>
      <w:marBottom w:val="0"/>
      <w:divBdr>
        <w:top w:val="none" w:sz="0" w:space="0" w:color="auto"/>
        <w:left w:val="none" w:sz="0" w:space="0" w:color="auto"/>
        <w:bottom w:val="none" w:sz="0" w:space="0" w:color="auto"/>
        <w:right w:val="none" w:sz="0" w:space="0" w:color="auto"/>
      </w:divBdr>
    </w:div>
    <w:div w:id="1798065886">
      <w:bodyDiv w:val="1"/>
      <w:marLeft w:val="0"/>
      <w:marRight w:val="0"/>
      <w:marTop w:val="0"/>
      <w:marBottom w:val="0"/>
      <w:divBdr>
        <w:top w:val="none" w:sz="0" w:space="0" w:color="auto"/>
        <w:left w:val="none" w:sz="0" w:space="0" w:color="auto"/>
        <w:bottom w:val="none" w:sz="0" w:space="0" w:color="auto"/>
        <w:right w:val="none" w:sz="0" w:space="0" w:color="auto"/>
      </w:divBdr>
    </w:div>
    <w:div w:id="1798142855">
      <w:bodyDiv w:val="1"/>
      <w:marLeft w:val="0"/>
      <w:marRight w:val="0"/>
      <w:marTop w:val="0"/>
      <w:marBottom w:val="0"/>
      <w:divBdr>
        <w:top w:val="none" w:sz="0" w:space="0" w:color="auto"/>
        <w:left w:val="none" w:sz="0" w:space="0" w:color="auto"/>
        <w:bottom w:val="none" w:sz="0" w:space="0" w:color="auto"/>
        <w:right w:val="none" w:sz="0" w:space="0" w:color="auto"/>
      </w:divBdr>
    </w:div>
    <w:div w:id="1798404754">
      <w:bodyDiv w:val="1"/>
      <w:marLeft w:val="0"/>
      <w:marRight w:val="0"/>
      <w:marTop w:val="0"/>
      <w:marBottom w:val="0"/>
      <w:divBdr>
        <w:top w:val="none" w:sz="0" w:space="0" w:color="auto"/>
        <w:left w:val="none" w:sz="0" w:space="0" w:color="auto"/>
        <w:bottom w:val="none" w:sz="0" w:space="0" w:color="auto"/>
        <w:right w:val="none" w:sz="0" w:space="0" w:color="auto"/>
      </w:divBdr>
    </w:div>
    <w:div w:id="1798713862">
      <w:bodyDiv w:val="1"/>
      <w:marLeft w:val="0"/>
      <w:marRight w:val="0"/>
      <w:marTop w:val="0"/>
      <w:marBottom w:val="0"/>
      <w:divBdr>
        <w:top w:val="none" w:sz="0" w:space="0" w:color="auto"/>
        <w:left w:val="none" w:sz="0" w:space="0" w:color="auto"/>
        <w:bottom w:val="none" w:sz="0" w:space="0" w:color="auto"/>
        <w:right w:val="none" w:sz="0" w:space="0" w:color="auto"/>
      </w:divBdr>
    </w:div>
    <w:div w:id="1799759956">
      <w:bodyDiv w:val="1"/>
      <w:marLeft w:val="0"/>
      <w:marRight w:val="0"/>
      <w:marTop w:val="0"/>
      <w:marBottom w:val="0"/>
      <w:divBdr>
        <w:top w:val="none" w:sz="0" w:space="0" w:color="auto"/>
        <w:left w:val="none" w:sz="0" w:space="0" w:color="auto"/>
        <w:bottom w:val="none" w:sz="0" w:space="0" w:color="auto"/>
        <w:right w:val="none" w:sz="0" w:space="0" w:color="auto"/>
      </w:divBdr>
    </w:div>
    <w:div w:id="1799956734">
      <w:bodyDiv w:val="1"/>
      <w:marLeft w:val="0"/>
      <w:marRight w:val="0"/>
      <w:marTop w:val="0"/>
      <w:marBottom w:val="0"/>
      <w:divBdr>
        <w:top w:val="none" w:sz="0" w:space="0" w:color="auto"/>
        <w:left w:val="none" w:sz="0" w:space="0" w:color="auto"/>
        <w:bottom w:val="none" w:sz="0" w:space="0" w:color="auto"/>
        <w:right w:val="none" w:sz="0" w:space="0" w:color="auto"/>
      </w:divBdr>
    </w:div>
    <w:div w:id="1801219199">
      <w:bodyDiv w:val="1"/>
      <w:marLeft w:val="0"/>
      <w:marRight w:val="0"/>
      <w:marTop w:val="0"/>
      <w:marBottom w:val="0"/>
      <w:divBdr>
        <w:top w:val="none" w:sz="0" w:space="0" w:color="auto"/>
        <w:left w:val="none" w:sz="0" w:space="0" w:color="auto"/>
        <w:bottom w:val="none" w:sz="0" w:space="0" w:color="auto"/>
        <w:right w:val="none" w:sz="0" w:space="0" w:color="auto"/>
      </w:divBdr>
    </w:div>
    <w:div w:id="1801461290">
      <w:bodyDiv w:val="1"/>
      <w:marLeft w:val="0"/>
      <w:marRight w:val="0"/>
      <w:marTop w:val="0"/>
      <w:marBottom w:val="0"/>
      <w:divBdr>
        <w:top w:val="none" w:sz="0" w:space="0" w:color="auto"/>
        <w:left w:val="none" w:sz="0" w:space="0" w:color="auto"/>
        <w:bottom w:val="none" w:sz="0" w:space="0" w:color="auto"/>
        <w:right w:val="none" w:sz="0" w:space="0" w:color="auto"/>
      </w:divBdr>
    </w:div>
    <w:div w:id="1801531724">
      <w:bodyDiv w:val="1"/>
      <w:marLeft w:val="0"/>
      <w:marRight w:val="0"/>
      <w:marTop w:val="0"/>
      <w:marBottom w:val="0"/>
      <w:divBdr>
        <w:top w:val="none" w:sz="0" w:space="0" w:color="auto"/>
        <w:left w:val="none" w:sz="0" w:space="0" w:color="auto"/>
        <w:bottom w:val="none" w:sz="0" w:space="0" w:color="auto"/>
        <w:right w:val="none" w:sz="0" w:space="0" w:color="auto"/>
      </w:divBdr>
    </w:div>
    <w:div w:id="1801799590">
      <w:bodyDiv w:val="1"/>
      <w:marLeft w:val="0"/>
      <w:marRight w:val="0"/>
      <w:marTop w:val="0"/>
      <w:marBottom w:val="0"/>
      <w:divBdr>
        <w:top w:val="none" w:sz="0" w:space="0" w:color="auto"/>
        <w:left w:val="none" w:sz="0" w:space="0" w:color="auto"/>
        <w:bottom w:val="none" w:sz="0" w:space="0" w:color="auto"/>
        <w:right w:val="none" w:sz="0" w:space="0" w:color="auto"/>
      </w:divBdr>
    </w:div>
    <w:div w:id="1802573539">
      <w:bodyDiv w:val="1"/>
      <w:marLeft w:val="0"/>
      <w:marRight w:val="0"/>
      <w:marTop w:val="0"/>
      <w:marBottom w:val="0"/>
      <w:divBdr>
        <w:top w:val="none" w:sz="0" w:space="0" w:color="auto"/>
        <w:left w:val="none" w:sz="0" w:space="0" w:color="auto"/>
        <w:bottom w:val="none" w:sz="0" w:space="0" w:color="auto"/>
        <w:right w:val="none" w:sz="0" w:space="0" w:color="auto"/>
      </w:divBdr>
    </w:div>
    <w:div w:id="1803692411">
      <w:bodyDiv w:val="1"/>
      <w:marLeft w:val="0"/>
      <w:marRight w:val="0"/>
      <w:marTop w:val="0"/>
      <w:marBottom w:val="0"/>
      <w:divBdr>
        <w:top w:val="none" w:sz="0" w:space="0" w:color="auto"/>
        <w:left w:val="none" w:sz="0" w:space="0" w:color="auto"/>
        <w:bottom w:val="none" w:sz="0" w:space="0" w:color="auto"/>
        <w:right w:val="none" w:sz="0" w:space="0" w:color="auto"/>
      </w:divBdr>
    </w:div>
    <w:div w:id="1804039963">
      <w:bodyDiv w:val="1"/>
      <w:marLeft w:val="0"/>
      <w:marRight w:val="0"/>
      <w:marTop w:val="0"/>
      <w:marBottom w:val="0"/>
      <w:divBdr>
        <w:top w:val="none" w:sz="0" w:space="0" w:color="auto"/>
        <w:left w:val="none" w:sz="0" w:space="0" w:color="auto"/>
        <w:bottom w:val="none" w:sz="0" w:space="0" w:color="auto"/>
        <w:right w:val="none" w:sz="0" w:space="0" w:color="auto"/>
      </w:divBdr>
    </w:div>
    <w:div w:id="1804275695">
      <w:bodyDiv w:val="1"/>
      <w:marLeft w:val="0"/>
      <w:marRight w:val="0"/>
      <w:marTop w:val="0"/>
      <w:marBottom w:val="0"/>
      <w:divBdr>
        <w:top w:val="none" w:sz="0" w:space="0" w:color="auto"/>
        <w:left w:val="none" w:sz="0" w:space="0" w:color="auto"/>
        <w:bottom w:val="none" w:sz="0" w:space="0" w:color="auto"/>
        <w:right w:val="none" w:sz="0" w:space="0" w:color="auto"/>
      </w:divBdr>
    </w:div>
    <w:div w:id="1805269952">
      <w:bodyDiv w:val="1"/>
      <w:marLeft w:val="0"/>
      <w:marRight w:val="0"/>
      <w:marTop w:val="0"/>
      <w:marBottom w:val="0"/>
      <w:divBdr>
        <w:top w:val="none" w:sz="0" w:space="0" w:color="auto"/>
        <w:left w:val="none" w:sz="0" w:space="0" w:color="auto"/>
        <w:bottom w:val="none" w:sz="0" w:space="0" w:color="auto"/>
        <w:right w:val="none" w:sz="0" w:space="0" w:color="auto"/>
      </w:divBdr>
    </w:div>
    <w:div w:id="1805272072">
      <w:bodyDiv w:val="1"/>
      <w:marLeft w:val="0"/>
      <w:marRight w:val="0"/>
      <w:marTop w:val="0"/>
      <w:marBottom w:val="0"/>
      <w:divBdr>
        <w:top w:val="none" w:sz="0" w:space="0" w:color="auto"/>
        <w:left w:val="none" w:sz="0" w:space="0" w:color="auto"/>
        <w:bottom w:val="none" w:sz="0" w:space="0" w:color="auto"/>
        <w:right w:val="none" w:sz="0" w:space="0" w:color="auto"/>
      </w:divBdr>
    </w:div>
    <w:div w:id="1805417557">
      <w:bodyDiv w:val="1"/>
      <w:marLeft w:val="0"/>
      <w:marRight w:val="0"/>
      <w:marTop w:val="0"/>
      <w:marBottom w:val="0"/>
      <w:divBdr>
        <w:top w:val="none" w:sz="0" w:space="0" w:color="auto"/>
        <w:left w:val="none" w:sz="0" w:space="0" w:color="auto"/>
        <w:bottom w:val="none" w:sz="0" w:space="0" w:color="auto"/>
        <w:right w:val="none" w:sz="0" w:space="0" w:color="auto"/>
      </w:divBdr>
    </w:div>
    <w:div w:id="1805925387">
      <w:bodyDiv w:val="1"/>
      <w:marLeft w:val="0"/>
      <w:marRight w:val="0"/>
      <w:marTop w:val="0"/>
      <w:marBottom w:val="0"/>
      <w:divBdr>
        <w:top w:val="none" w:sz="0" w:space="0" w:color="auto"/>
        <w:left w:val="none" w:sz="0" w:space="0" w:color="auto"/>
        <w:bottom w:val="none" w:sz="0" w:space="0" w:color="auto"/>
        <w:right w:val="none" w:sz="0" w:space="0" w:color="auto"/>
      </w:divBdr>
    </w:div>
    <w:div w:id="1806043053">
      <w:bodyDiv w:val="1"/>
      <w:marLeft w:val="0"/>
      <w:marRight w:val="0"/>
      <w:marTop w:val="0"/>
      <w:marBottom w:val="0"/>
      <w:divBdr>
        <w:top w:val="none" w:sz="0" w:space="0" w:color="auto"/>
        <w:left w:val="none" w:sz="0" w:space="0" w:color="auto"/>
        <w:bottom w:val="none" w:sz="0" w:space="0" w:color="auto"/>
        <w:right w:val="none" w:sz="0" w:space="0" w:color="auto"/>
      </w:divBdr>
    </w:div>
    <w:div w:id="1806045222">
      <w:bodyDiv w:val="1"/>
      <w:marLeft w:val="0"/>
      <w:marRight w:val="0"/>
      <w:marTop w:val="0"/>
      <w:marBottom w:val="0"/>
      <w:divBdr>
        <w:top w:val="none" w:sz="0" w:space="0" w:color="auto"/>
        <w:left w:val="none" w:sz="0" w:space="0" w:color="auto"/>
        <w:bottom w:val="none" w:sz="0" w:space="0" w:color="auto"/>
        <w:right w:val="none" w:sz="0" w:space="0" w:color="auto"/>
      </w:divBdr>
    </w:div>
    <w:div w:id="1807963937">
      <w:bodyDiv w:val="1"/>
      <w:marLeft w:val="0"/>
      <w:marRight w:val="0"/>
      <w:marTop w:val="0"/>
      <w:marBottom w:val="0"/>
      <w:divBdr>
        <w:top w:val="none" w:sz="0" w:space="0" w:color="auto"/>
        <w:left w:val="none" w:sz="0" w:space="0" w:color="auto"/>
        <w:bottom w:val="none" w:sz="0" w:space="0" w:color="auto"/>
        <w:right w:val="none" w:sz="0" w:space="0" w:color="auto"/>
      </w:divBdr>
    </w:div>
    <w:div w:id="1808160163">
      <w:bodyDiv w:val="1"/>
      <w:marLeft w:val="0"/>
      <w:marRight w:val="0"/>
      <w:marTop w:val="0"/>
      <w:marBottom w:val="0"/>
      <w:divBdr>
        <w:top w:val="none" w:sz="0" w:space="0" w:color="auto"/>
        <w:left w:val="none" w:sz="0" w:space="0" w:color="auto"/>
        <w:bottom w:val="none" w:sz="0" w:space="0" w:color="auto"/>
        <w:right w:val="none" w:sz="0" w:space="0" w:color="auto"/>
      </w:divBdr>
    </w:div>
    <w:div w:id="1808620769">
      <w:bodyDiv w:val="1"/>
      <w:marLeft w:val="0"/>
      <w:marRight w:val="0"/>
      <w:marTop w:val="0"/>
      <w:marBottom w:val="0"/>
      <w:divBdr>
        <w:top w:val="none" w:sz="0" w:space="0" w:color="auto"/>
        <w:left w:val="none" w:sz="0" w:space="0" w:color="auto"/>
        <w:bottom w:val="none" w:sz="0" w:space="0" w:color="auto"/>
        <w:right w:val="none" w:sz="0" w:space="0" w:color="auto"/>
      </w:divBdr>
    </w:div>
    <w:div w:id="1808738877">
      <w:bodyDiv w:val="1"/>
      <w:marLeft w:val="0"/>
      <w:marRight w:val="0"/>
      <w:marTop w:val="0"/>
      <w:marBottom w:val="0"/>
      <w:divBdr>
        <w:top w:val="none" w:sz="0" w:space="0" w:color="auto"/>
        <w:left w:val="none" w:sz="0" w:space="0" w:color="auto"/>
        <w:bottom w:val="none" w:sz="0" w:space="0" w:color="auto"/>
        <w:right w:val="none" w:sz="0" w:space="0" w:color="auto"/>
      </w:divBdr>
    </w:div>
    <w:div w:id="1809204623">
      <w:bodyDiv w:val="1"/>
      <w:marLeft w:val="0"/>
      <w:marRight w:val="0"/>
      <w:marTop w:val="0"/>
      <w:marBottom w:val="0"/>
      <w:divBdr>
        <w:top w:val="none" w:sz="0" w:space="0" w:color="auto"/>
        <w:left w:val="none" w:sz="0" w:space="0" w:color="auto"/>
        <w:bottom w:val="none" w:sz="0" w:space="0" w:color="auto"/>
        <w:right w:val="none" w:sz="0" w:space="0" w:color="auto"/>
      </w:divBdr>
    </w:div>
    <w:div w:id="1809393592">
      <w:bodyDiv w:val="1"/>
      <w:marLeft w:val="0"/>
      <w:marRight w:val="0"/>
      <w:marTop w:val="0"/>
      <w:marBottom w:val="0"/>
      <w:divBdr>
        <w:top w:val="none" w:sz="0" w:space="0" w:color="auto"/>
        <w:left w:val="none" w:sz="0" w:space="0" w:color="auto"/>
        <w:bottom w:val="none" w:sz="0" w:space="0" w:color="auto"/>
        <w:right w:val="none" w:sz="0" w:space="0" w:color="auto"/>
      </w:divBdr>
    </w:div>
    <w:div w:id="1809662165">
      <w:bodyDiv w:val="1"/>
      <w:marLeft w:val="0"/>
      <w:marRight w:val="0"/>
      <w:marTop w:val="0"/>
      <w:marBottom w:val="0"/>
      <w:divBdr>
        <w:top w:val="none" w:sz="0" w:space="0" w:color="auto"/>
        <w:left w:val="none" w:sz="0" w:space="0" w:color="auto"/>
        <w:bottom w:val="none" w:sz="0" w:space="0" w:color="auto"/>
        <w:right w:val="none" w:sz="0" w:space="0" w:color="auto"/>
      </w:divBdr>
    </w:div>
    <w:div w:id="1809664055">
      <w:bodyDiv w:val="1"/>
      <w:marLeft w:val="0"/>
      <w:marRight w:val="0"/>
      <w:marTop w:val="0"/>
      <w:marBottom w:val="0"/>
      <w:divBdr>
        <w:top w:val="none" w:sz="0" w:space="0" w:color="auto"/>
        <w:left w:val="none" w:sz="0" w:space="0" w:color="auto"/>
        <w:bottom w:val="none" w:sz="0" w:space="0" w:color="auto"/>
        <w:right w:val="none" w:sz="0" w:space="0" w:color="auto"/>
      </w:divBdr>
    </w:div>
    <w:div w:id="1810659535">
      <w:bodyDiv w:val="1"/>
      <w:marLeft w:val="0"/>
      <w:marRight w:val="0"/>
      <w:marTop w:val="0"/>
      <w:marBottom w:val="0"/>
      <w:divBdr>
        <w:top w:val="none" w:sz="0" w:space="0" w:color="auto"/>
        <w:left w:val="none" w:sz="0" w:space="0" w:color="auto"/>
        <w:bottom w:val="none" w:sz="0" w:space="0" w:color="auto"/>
        <w:right w:val="none" w:sz="0" w:space="0" w:color="auto"/>
      </w:divBdr>
    </w:div>
    <w:div w:id="1810828487">
      <w:bodyDiv w:val="1"/>
      <w:marLeft w:val="0"/>
      <w:marRight w:val="0"/>
      <w:marTop w:val="0"/>
      <w:marBottom w:val="0"/>
      <w:divBdr>
        <w:top w:val="none" w:sz="0" w:space="0" w:color="auto"/>
        <w:left w:val="none" w:sz="0" w:space="0" w:color="auto"/>
        <w:bottom w:val="none" w:sz="0" w:space="0" w:color="auto"/>
        <w:right w:val="none" w:sz="0" w:space="0" w:color="auto"/>
      </w:divBdr>
    </w:div>
    <w:div w:id="1811315461">
      <w:bodyDiv w:val="1"/>
      <w:marLeft w:val="0"/>
      <w:marRight w:val="0"/>
      <w:marTop w:val="0"/>
      <w:marBottom w:val="0"/>
      <w:divBdr>
        <w:top w:val="none" w:sz="0" w:space="0" w:color="auto"/>
        <w:left w:val="none" w:sz="0" w:space="0" w:color="auto"/>
        <w:bottom w:val="none" w:sz="0" w:space="0" w:color="auto"/>
        <w:right w:val="none" w:sz="0" w:space="0" w:color="auto"/>
      </w:divBdr>
    </w:div>
    <w:div w:id="1811364476">
      <w:bodyDiv w:val="1"/>
      <w:marLeft w:val="0"/>
      <w:marRight w:val="0"/>
      <w:marTop w:val="0"/>
      <w:marBottom w:val="0"/>
      <w:divBdr>
        <w:top w:val="none" w:sz="0" w:space="0" w:color="auto"/>
        <w:left w:val="none" w:sz="0" w:space="0" w:color="auto"/>
        <w:bottom w:val="none" w:sz="0" w:space="0" w:color="auto"/>
        <w:right w:val="none" w:sz="0" w:space="0" w:color="auto"/>
      </w:divBdr>
    </w:div>
    <w:div w:id="1811441360">
      <w:bodyDiv w:val="1"/>
      <w:marLeft w:val="0"/>
      <w:marRight w:val="0"/>
      <w:marTop w:val="0"/>
      <w:marBottom w:val="0"/>
      <w:divBdr>
        <w:top w:val="none" w:sz="0" w:space="0" w:color="auto"/>
        <w:left w:val="none" w:sz="0" w:space="0" w:color="auto"/>
        <w:bottom w:val="none" w:sz="0" w:space="0" w:color="auto"/>
        <w:right w:val="none" w:sz="0" w:space="0" w:color="auto"/>
      </w:divBdr>
    </w:div>
    <w:div w:id="1811898071">
      <w:bodyDiv w:val="1"/>
      <w:marLeft w:val="0"/>
      <w:marRight w:val="0"/>
      <w:marTop w:val="0"/>
      <w:marBottom w:val="0"/>
      <w:divBdr>
        <w:top w:val="none" w:sz="0" w:space="0" w:color="auto"/>
        <w:left w:val="none" w:sz="0" w:space="0" w:color="auto"/>
        <w:bottom w:val="none" w:sz="0" w:space="0" w:color="auto"/>
        <w:right w:val="none" w:sz="0" w:space="0" w:color="auto"/>
      </w:divBdr>
    </w:div>
    <w:div w:id="1812164599">
      <w:bodyDiv w:val="1"/>
      <w:marLeft w:val="0"/>
      <w:marRight w:val="0"/>
      <w:marTop w:val="0"/>
      <w:marBottom w:val="0"/>
      <w:divBdr>
        <w:top w:val="none" w:sz="0" w:space="0" w:color="auto"/>
        <w:left w:val="none" w:sz="0" w:space="0" w:color="auto"/>
        <w:bottom w:val="none" w:sz="0" w:space="0" w:color="auto"/>
        <w:right w:val="none" w:sz="0" w:space="0" w:color="auto"/>
      </w:divBdr>
    </w:div>
    <w:div w:id="1813402293">
      <w:bodyDiv w:val="1"/>
      <w:marLeft w:val="0"/>
      <w:marRight w:val="0"/>
      <w:marTop w:val="0"/>
      <w:marBottom w:val="0"/>
      <w:divBdr>
        <w:top w:val="none" w:sz="0" w:space="0" w:color="auto"/>
        <w:left w:val="none" w:sz="0" w:space="0" w:color="auto"/>
        <w:bottom w:val="none" w:sz="0" w:space="0" w:color="auto"/>
        <w:right w:val="none" w:sz="0" w:space="0" w:color="auto"/>
      </w:divBdr>
    </w:div>
    <w:div w:id="1813476961">
      <w:bodyDiv w:val="1"/>
      <w:marLeft w:val="0"/>
      <w:marRight w:val="0"/>
      <w:marTop w:val="0"/>
      <w:marBottom w:val="0"/>
      <w:divBdr>
        <w:top w:val="none" w:sz="0" w:space="0" w:color="auto"/>
        <w:left w:val="none" w:sz="0" w:space="0" w:color="auto"/>
        <w:bottom w:val="none" w:sz="0" w:space="0" w:color="auto"/>
        <w:right w:val="none" w:sz="0" w:space="0" w:color="auto"/>
      </w:divBdr>
    </w:div>
    <w:div w:id="1813675759">
      <w:bodyDiv w:val="1"/>
      <w:marLeft w:val="0"/>
      <w:marRight w:val="0"/>
      <w:marTop w:val="0"/>
      <w:marBottom w:val="0"/>
      <w:divBdr>
        <w:top w:val="none" w:sz="0" w:space="0" w:color="auto"/>
        <w:left w:val="none" w:sz="0" w:space="0" w:color="auto"/>
        <w:bottom w:val="none" w:sz="0" w:space="0" w:color="auto"/>
        <w:right w:val="none" w:sz="0" w:space="0" w:color="auto"/>
      </w:divBdr>
    </w:div>
    <w:div w:id="1816025840">
      <w:bodyDiv w:val="1"/>
      <w:marLeft w:val="0"/>
      <w:marRight w:val="0"/>
      <w:marTop w:val="0"/>
      <w:marBottom w:val="0"/>
      <w:divBdr>
        <w:top w:val="none" w:sz="0" w:space="0" w:color="auto"/>
        <w:left w:val="none" w:sz="0" w:space="0" w:color="auto"/>
        <w:bottom w:val="none" w:sz="0" w:space="0" w:color="auto"/>
        <w:right w:val="none" w:sz="0" w:space="0" w:color="auto"/>
      </w:divBdr>
    </w:div>
    <w:div w:id="1817184240">
      <w:bodyDiv w:val="1"/>
      <w:marLeft w:val="0"/>
      <w:marRight w:val="0"/>
      <w:marTop w:val="0"/>
      <w:marBottom w:val="0"/>
      <w:divBdr>
        <w:top w:val="none" w:sz="0" w:space="0" w:color="auto"/>
        <w:left w:val="none" w:sz="0" w:space="0" w:color="auto"/>
        <w:bottom w:val="none" w:sz="0" w:space="0" w:color="auto"/>
        <w:right w:val="none" w:sz="0" w:space="0" w:color="auto"/>
      </w:divBdr>
    </w:div>
    <w:div w:id="1817256667">
      <w:bodyDiv w:val="1"/>
      <w:marLeft w:val="0"/>
      <w:marRight w:val="0"/>
      <w:marTop w:val="0"/>
      <w:marBottom w:val="0"/>
      <w:divBdr>
        <w:top w:val="none" w:sz="0" w:space="0" w:color="auto"/>
        <w:left w:val="none" w:sz="0" w:space="0" w:color="auto"/>
        <w:bottom w:val="none" w:sz="0" w:space="0" w:color="auto"/>
        <w:right w:val="none" w:sz="0" w:space="0" w:color="auto"/>
      </w:divBdr>
    </w:div>
    <w:div w:id="1818834429">
      <w:bodyDiv w:val="1"/>
      <w:marLeft w:val="0"/>
      <w:marRight w:val="0"/>
      <w:marTop w:val="0"/>
      <w:marBottom w:val="0"/>
      <w:divBdr>
        <w:top w:val="none" w:sz="0" w:space="0" w:color="auto"/>
        <w:left w:val="none" w:sz="0" w:space="0" w:color="auto"/>
        <w:bottom w:val="none" w:sz="0" w:space="0" w:color="auto"/>
        <w:right w:val="none" w:sz="0" w:space="0" w:color="auto"/>
      </w:divBdr>
    </w:div>
    <w:div w:id="1818839847">
      <w:bodyDiv w:val="1"/>
      <w:marLeft w:val="0"/>
      <w:marRight w:val="0"/>
      <w:marTop w:val="0"/>
      <w:marBottom w:val="0"/>
      <w:divBdr>
        <w:top w:val="none" w:sz="0" w:space="0" w:color="auto"/>
        <w:left w:val="none" w:sz="0" w:space="0" w:color="auto"/>
        <w:bottom w:val="none" w:sz="0" w:space="0" w:color="auto"/>
        <w:right w:val="none" w:sz="0" w:space="0" w:color="auto"/>
      </w:divBdr>
    </w:div>
    <w:div w:id="1819227502">
      <w:bodyDiv w:val="1"/>
      <w:marLeft w:val="0"/>
      <w:marRight w:val="0"/>
      <w:marTop w:val="0"/>
      <w:marBottom w:val="0"/>
      <w:divBdr>
        <w:top w:val="none" w:sz="0" w:space="0" w:color="auto"/>
        <w:left w:val="none" w:sz="0" w:space="0" w:color="auto"/>
        <w:bottom w:val="none" w:sz="0" w:space="0" w:color="auto"/>
        <w:right w:val="none" w:sz="0" w:space="0" w:color="auto"/>
      </w:divBdr>
    </w:div>
    <w:div w:id="1819372141">
      <w:bodyDiv w:val="1"/>
      <w:marLeft w:val="0"/>
      <w:marRight w:val="0"/>
      <w:marTop w:val="0"/>
      <w:marBottom w:val="0"/>
      <w:divBdr>
        <w:top w:val="none" w:sz="0" w:space="0" w:color="auto"/>
        <w:left w:val="none" w:sz="0" w:space="0" w:color="auto"/>
        <w:bottom w:val="none" w:sz="0" w:space="0" w:color="auto"/>
        <w:right w:val="none" w:sz="0" w:space="0" w:color="auto"/>
      </w:divBdr>
    </w:div>
    <w:div w:id="1820145096">
      <w:bodyDiv w:val="1"/>
      <w:marLeft w:val="0"/>
      <w:marRight w:val="0"/>
      <w:marTop w:val="0"/>
      <w:marBottom w:val="0"/>
      <w:divBdr>
        <w:top w:val="none" w:sz="0" w:space="0" w:color="auto"/>
        <w:left w:val="none" w:sz="0" w:space="0" w:color="auto"/>
        <w:bottom w:val="none" w:sz="0" w:space="0" w:color="auto"/>
        <w:right w:val="none" w:sz="0" w:space="0" w:color="auto"/>
      </w:divBdr>
    </w:div>
    <w:div w:id="1820264984">
      <w:bodyDiv w:val="1"/>
      <w:marLeft w:val="0"/>
      <w:marRight w:val="0"/>
      <w:marTop w:val="0"/>
      <w:marBottom w:val="0"/>
      <w:divBdr>
        <w:top w:val="none" w:sz="0" w:space="0" w:color="auto"/>
        <w:left w:val="none" w:sz="0" w:space="0" w:color="auto"/>
        <w:bottom w:val="none" w:sz="0" w:space="0" w:color="auto"/>
        <w:right w:val="none" w:sz="0" w:space="0" w:color="auto"/>
      </w:divBdr>
    </w:div>
    <w:div w:id="1820657146">
      <w:bodyDiv w:val="1"/>
      <w:marLeft w:val="0"/>
      <w:marRight w:val="0"/>
      <w:marTop w:val="0"/>
      <w:marBottom w:val="0"/>
      <w:divBdr>
        <w:top w:val="none" w:sz="0" w:space="0" w:color="auto"/>
        <w:left w:val="none" w:sz="0" w:space="0" w:color="auto"/>
        <w:bottom w:val="none" w:sz="0" w:space="0" w:color="auto"/>
        <w:right w:val="none" w:sz="0" w:space="0" w:color="auto"/>
      </w:divBdr>
    </w:div>
    <w:div w:id="1821077164">
      <w:bodyDiv w:val="1"/>
      <w:marLeft w:val="0"/>
      <w:marRight w:val="0"/>
      <w:marTop w:val="0"/>
      <w:marBottom w:val="0"/>
      <w:divBdr>
        <w:top w:val="none" w:sz="0" w:space="0" w:color="auto"/>
        <w:left w:val="none" w:sz="0" w:space="0" w:color="auto"/>
        <w:bottom w:val="none" w:sz="0" w:space="0" w:color="auto"/>
        <w:right w:val="none" w:sz="0" w:space="0" w:color="auto"/>
      </w:divBdr>
    </w:div>
    <w:div w:id="1821266316">
      <w:bodyDiv w:val="1"/>
      <w:marLeft w:val="0"/>
      <w:marRight w:val="0"/>
      <w:marTop w:val="0"/>
      <w:marBottom w:val="0"/>
      <w:divBdr>
        <w:top w:val="none" w:sz="0" w:space="0" w:color="auto"/>
        <w:left w:val="none" w:sz="0" w:space="0" w:color="auto"/>
        <w:bottom w:val="none" w:sz="0" w:space="0" w:color="auto"/>
        <w:right w:val="none" w:sz="0" w:space="0" w:color="auto"/>
      </w:divBdr>
    </w:div>
    <w:div w:id="1821724066">
      <w:bodyDiv w:val="1"/>
      <w:marLeft w:val="0"/>
      <w:marRight w:val="0"/>
      <w:marTop w:val="0"/>
      <w:marBottom w:val="0"/>
      <w:divBdr>
        <w:top w:val="none" w:sz="0" w:space="0" w:color="auto"/>
        <w:left w:val="none" w:sz="0" w:space="0" w:color="auto"/>
        <w:bottom w:val="none" w:sz="0" w:space="0" w:color="auto"/>
        <w:right w:val="none" w:sz="0" w:space="0" w:color="auto"/>
      </w:divBdr>
    </w:div>
    <w:div w:id="1821770251">
      <w:bodyDiv w:val="1"/>
      <w:marLeft w:val="0"/>
      <w:marRight w:val="0"/>
      <w:marTop w:val="0"/>
      <w:marBottom w:val="0"/>
      <w:divBdr>
        <w:top w:val="none" w:sz="0" w:space="0" w:color="auto"/>
        <w:left w:val="none" w:sz="0" w:space="0" w:color="auto"/>
        <w:bottom w:val="none" w:sz="0" w:space="0" w:color="auto"/>
        <w:right w:val="none" w:sz="0" w:space="0" w:color="auto"/>
      </w:divBdr>
    </w:div>
    <w:div w:id="1821922675">
      <w:bodyDiv w:val="1"/>
      <w:marLeft w:val="0"/>
      <w:marRight w:val="0"/>
      <w:marTop w:val="0"/>
      <w:marBottom w:val="0"/>
      <w:divBdr>
        <w:top w:val="none" w:sz="0" w:space="0" w:color="auto"/>
        <w:left w:val="none" w:sz="0" w:space="0" w:color="auto"/>
        <w:bottom w:val="none" w:sz="0" w:space="0" w:color="auto"/>
        <w:right w:val="none" w:sz="0" w:space="0" w:color="auto"/>
      </w:divBdr>
    </w:div>
    <w:div w:id="1822499741">
      <w:bodyDiv w:val="1"/>
      <w:marLeft w:val="0"/>
      <w:marRight w:val="0"/>
      <w:marTop w:val="0"/>
      <w:marBottom w:val="0"/>
      <w:divBdr>
        <w:top w:val="none" w:sz="0" w:space="0" w:color="auto"/>
        <w:left w:val="none" w:sz="0" w:space="0" w:color="auto"/>
        <w:bottom w:val="none" w:sz="0" w:space="0" w:color="auto"/>
        <w:right w:val="none" w:sz="0" w:space="0" w:color="auto"/>
      </w:divBdr>
    </w:div>
    <w:div w:id="1822697947">
      <w:bodyDiv w:val="1"/>
      <w:marLeft w:val="0"/>
      <w:marRight w:val="0"/>
      <w:marTop w:val="0"/>
      <w:marBottom w:val="0"/>
      <w:divBdr>
        <w:top w:val="none" w:sz="0" w:space="0" w:color="auto"/>
        <w:left w:val="none" w:sz="0" w:space="0" w:color="auto"/>
        <w:bottom w:val="none" w:sz="0" w:space="0" w:color="auto"/>
        <w:right w:val="none" w:sz="0" w:space="0" w:color="auto"/>
      </w:divBdr>
    </w:div>
    <w:div w:id="1822893052">
      <w:bodyDiv w:val="1"/>
      <w:marLeft w:val="0"/>
      <w:marRight w:val="0"/>
      <w:marTop w:val="0"/>
      <w:marBottom w:val="0"/>
      <w:divBdr>
        <w:top w:val="none" w:sz="0" w:space="0" w:color="auto"/>
        <w:left w:val="none" w:sz="0" w:space="0" w:color="auto"/>
        <w:bottom w:val="none" w:sz="0" w:space="0" w:color="auto"/>
        <w:right w:val="none" w:sz="0" w:space="0" w:color="auto"/>
      </w:divBdr>
    </w:div>
    <w:div w:id="1823233480">
      <w:bodyDiv w:val="1"/>
      <w:marLeft w:val="0"/>
      <w:marRight w:val="0"/>
      <w:marTop w:val="0"/>
      <w:marBottom w:val="0"/>
      <w:divBdr>
        <w:top w:val="none" w:sz="0" w:space="0" w:color="auto"/>
        <w:left w:val="none" w:sz="0" w:space="0" w:color="auto"/>
        <w:bottom w:val="none" w:sz="0" w:space="0" w:color="auto"/>
        <w:right w:val="none" w:sz="0" w:space="0" w:color="auto"/>
      </w:divBdr>
    </w:div>
    <w:div w:id="1823423584">
      <w:bodyDiv w:val="1"/>
      <w:marLeft w:val="0"/>
      <w:marRight w:val="0"/>
      <w:marTop w:val="0"/>
      <w:marBottom w:val="0"/>
      <w:divBdr>
        <w:top w:val="none" w:sz="0" w:space="0" w:color="auto"/>
        <w:left w:val="none" w:sz="0" w:space="0" w:color="auto"/>
        <w:bottom w:val="none" w:sz="0" w:space="0" w:color="auto"/>
        <w:right w:val="none" w:sz="0" w:space="0" w:color="auto"/>
      </w:divBdr>
    </w:div>
    <w:div w:id="1823737597">
      <w:bodyDiv w:val="1"/>
      <w:marLeft w:val="0"/>
      <w:marRight w:val="0"/>
      <w:marTop w:val="0"/>
      <w:marBottom w:val="0"/>
      <w:divBdr>
        <w:top w:val="none" w:sz="0" w:space="0" w:color="auto"/>
        <w:left w:val="none" w:sz="0" w:space="0" w:color="auto"/>
        <w:bottom w:val="none" w:sz="0" w:space="0" w:color="auto"/>
        <w:right w:val="none" w:sz="0" w:space="0" w:color="auto"/>
      </w:divBdr>
    </w:div>
    <w:div w:id="1824083173">
      <w:bodyDiv w:val="1"/>
      <w:marLeft w:val="0"/>
      <w:marRight w:val="0"/>
      <w:marTop w:val="0"/>
      <w:marBottom w:val="0"/>
      <w:divBdr>
        <w:top w:val="none" w:sz="0" w:space="0" w:color="auto"/>
        <w:left w:val="none" w:sz="0" w:space="0" w:color="auto"/>
        <w:bottom w:val="none" w:sz="0" w:space="0" w:color="auto"/>
        <w:right w:val="none" w:sz="0" w:space="0" w:color="auto"/>
      </w:divBdr>
    </w:div>
    <w:div w:id="1824421570">
      <w:bodyDiv w:val="1"/>
      <w:marLeft w:val="0"/>
      <w:marRight w:val="0"/>
      <w:marTop w:val="0"/>
      <w:marBottom w:val="0"/>
      <w:divBdr>
        <w:top w:val="none" w:sz="0" w:space="0" w:color="auto"/>
        <w:left w:val="none" w:sz="0" w:space="0" w:color="auto"/>
        <w:bottom w:val="none" w:sz="0" w:space="0" w:color="auto"/>
        <w:right w:val="none" w:sz="0" w:space="0" w:color="auto"/>
      </w:divBdr>
    </w:div>
    <w:div w:id="1824740716">
      <w:bodyDiv w:val="1"/>
      <w:marLeft w:val="0"/>
      <w:marRight w:val="0"/>
      <w:marTop w:val="0"/>
      <w:marBottom w:val="0"/>
      <w:divBdr>
        <w:top w:val="none" w:sz="0" w:space="0" w:color="auto"/>
        <w:left w:val="none" w:sz="0" w:space="0" w:color="auto"/>
        <w:bottom w:val="none" w:sz="0" w:space="0" w:color="auto"/>
        <w:right w:val="none" w:sz="0" w:space="0" w:color="auto"/>
      </w:divBdr>
    </w:div>
    <w:div w:id="1824855182">
      <w:bodyDiv w:val="1"/>
      <w:marLeft w:val="0"/>
      <w:marRight w:val="0"/>
      <w:marTop w:val="0"/>
      <w:marBottom w:val="0"/>
      <w:divBdr>
        <w:top w:val="none" w:sz="0" w:space="0" w:color="auto"/>
        <w:left w:val="none" w:sz="0" w:space="0" w:color="auto"/>
        <w:bottom w:val="none" w:sz="0" w:space="0" w:color="auto"/>
        <w:right w:val="none" w:sz="0" w:space="0" w:color="auto"/>
      </w:divBdr>
    </w:div>
    <w:div w:id="1825506579">
      <w:bodyDiv w:val="1"/>
      <w:marLeft w:val="0"/>
      <w:marRight w:val="0"/>
      <w:marTop w:val="0"/>
      <w:marBottom w:val="0"/>
      <w:divBdr>
        <w:top w:val="none" w:sz="0" w:space="0" w:color="auto"/>
        <w:left w:val="none" w:sz="0" w:space="0" w:color="auto"/>
        <w:bottom w:val="none" w:sz="0" w:space="0" w:color="auto"/>
        <w:right w:val="none" w:sz="0" w:space="0" w:color="auto"/>
      </w:divBdr>
    </w:div>
    <w:div w:id="1826122115">
      <w:bodyDiv w:val="1"/>
      <w:marLeft w:val="0"/>
      <w:marRight w:val="0"/>
      <w:marTop w:val="0"/>
      <w:marBottom w:val="0"/>
      <w:divBdr>
        <w:top w:val="none" w:sz="0" w:space="0" w:color="auto"/>
        <w:left w:val="none" w:sz="0" w:space="0" w:color="auto"/>
        <w:bottom w:val="none" w:sz="0" w:space="0" w:color="auto"/>
        <w:right w:val="none" w:sz="0" w:space="0" w:color="auto"/>
      </w:divBdr>
    </w:div>
    <w:div w:id="1827210774">
      <w:bodyDiv w:val="1"/>
      <w:marLeft w:val="0"/>
      <w:marRight w:val="0"/>
      <w:marTop w:val="0"/>
      <w:marBottom w:val="0"/>
      <w:divBdr>
        <w:top w:val="none" w:sz="0" w:space="0" w:color="auto"/>
        <w:left w:val="none" w:sz="0" w:space="0" w:color="auto"/>
        <w:bottom w:val="none" w:sz="0" w:space="0" w:color="auto"/>
        <w:right w:val="none" w:sz="0" w:space="0" w:color="auto"/>
      </w:divBdr>
    </w:div>
    <w:div w:id="1827238270">
      <w:bodyDiv w:val="1"/>
      <w:marLeft w:val="0"/>
      <w:marRight w:val="0"/>
      <w:marTop w:val="0"/>
      <w:marBottom w:val="0"/>
      <w:divBdr>
        <w:top w:val="none" w:sz="0" w:space="0" w:color="auto"/>
        <w:left w:val="none" w:sz="0" w:space="0" w:color="auto"/>
        <w:bottom w:val="none" w:sz="0" w:space="0" w:color="auto"/>
        <w:right w:val="none" w:sz="0" w:space="0" w:color="auto"/>
      </w:divBdr>
    </w:div>
    <w:div w:id="1828594154">
      <w:bodyDiv w:val="1"/>
      <w:marLeft w:val="0"/>
      <w:marRight w:val="0"/>
      <w:marTop w:val="0"/>
      <w:marBottom w:val="0"/>
      <w:divBdr>
        <w:top w:val="none" w:sz="0" w:space="0" w:color="auto"/>
        <w:left w:val="none" w:sz="0" w:space="0" w:color="auto"/>
        <w:bottom w:val="none" w:sz="0" w:space="0" w:color="auto"/>
        <w:right w:val="none" w:sz="0" w:space="0" w:color="auto"/>
      </w:divBdr>
    </w:div>
    <w:div w:id="1828782616">
      <w:bodyDiv w:val="1"/>
      <w:marLeft w:val="0"/>
      <w:marRight w:val="0"/>
      <w:marTop w:val="0"/>
      <w:marBottom w:val="0"/>
      <w:divBdr>
        <w:top w:val="none" w:sz="0" w:space="0" w:color="auto"/>
        <w:left w:val="none" w:sz="0" w:space="0" w:color="auto"/>
        <w:bottom w:val="none" w:sz="0" w:space="0" w:color="auto"/>
        <w:right w:val="none" w:sz="0" w:space="0" w:color="auto"/>
      </w:divBdr>
    </w:div>
    <w:div w:id="1829052614">
      <w:bodyDiv w:val="1"/>
      <w:marLeft w:val="0"/>
      <w:marRight w:val="0"/>
      <w:marTop w:val="0"/>
      <w:marBottom w:val="0"/>
      <w:divBdr>
        <w:top w:val="none" w:sz="0" w:space="0" w:color="auto"/>
        <w:left w:val="none" w:sz="0" w:space="0" w:color="auto"/>
        <w:bottom w:val="none" w:sz="0" w:space="0" w:color="auto"/>
        <w:right w:val="none" w:sz="0" w:space="0" w:color="auto"/>
      </w:divBdr>
    </w:div>
    <w:div w:id="1829204798">
      <w:bodyDiv w:val="1"/>
      <w:marLeft w:val="0"/>
      <w:marRight w:val="0"/>
      <w:marTop w:val="0"/>
      <w:marBottom w:val="0"/>
      <w:divBdr>
        <w:top w:val="none" w:sz="0" w:space="0" w:color="auto"/>
        <w:left w:val="none" w:sz="0" w:space="0" w:color="auto"/>
        <w:bottom w:val="none" w:sz="0" w:space="0" w:color="auto"/>
        <w:right w:val="none" w:sz="0" w:space="0" w:color="auto"/>
      </w:divBdr>
    </w:div>
    <w:div w:id="1829245197">
      <w:bodyDiv w:val="1"/>
      <w:marLeft w:val="0"/>
      <w:marRight w:val="0"/>
      <w:marTop w:val="0"/>
      <w:marBottom w:val="0"/>
      <w:divBdr>
        <w:top w:val="none" w:sz="0" w:space="0" w:color="auto"/>
        <w:left w:val="none" w:sz="0" w:space="0" w:color="auto"/>
        <w:bottom w:val="none" w:sz="0" w:space="0" w:color="auto"/>
        <w:right w:val="none" w:sz="0" w:space="0" w:color="auto"/>
      </w:divBdr>
    </w:div>
    <w:div w:id="1829326878">
      <w:bodyDiv w:val="1"/>
      <w:marLeft w:val="0"/>
      <w:marRight w:val="0"/>
      <w:marTop w:val="0"/>
      <w:marBottom w:val="0"/>
      <w:divBdr>
        <w:top w:val="none" w:sz="0" w:space="0" w:color="auto"/>
        <w:left w:val="none" w:sz="0" w:space="0" w:color="auto"/>
        <w:bottom w:val="none" w:sz="0" w:space="0" w:color="auto"/>
        <w:right w:val="none" w:sz="0" w:space="0" w:color="auto"/>
      </w:divBdr>
    </w:div>
    <w:div w:id="1829395686">
      <w:bodyDiv w:val="1"/>
      <w:marLeft w:val="0"/>
      <w:marRight w:val="0"/>
      <w:marTop w:val="0"/>
      <w:marBottom w:val="0"/>
      <w:divBdr>
        <w:top w:val="none" w:sz="0" w:space="0" w:color="auto"/>
        <w:left w:val="none" w:sz="0" w:space="0" w:color="auto"/>
        <w:bottom w:val="none" w:sz="0" w:space="0" w:color="auto"/>
        <w:right w:val="none" w:sz="0" w:space="0" w:color="auto"/>
      </w:divBdr>
    </w:div>
    <w:div w:id="1829397626">
      <w:bodyDiv w:val="1"/>
      <w:marLeft w:val="0"/>
      <w:marRight w:val="0"/>
      <w:marTop w:val="0"/>
      <w:marBottom w:val="0"/>
      <w:divBdr>
        <w:top w:val="none" w:sz="0" w:space="0" w:color="auto"/>
        <w:left w:val="none" w:sz="0" w:space="0" w:color="auto"/>
        <w:bottom w:val="none" w:sz="0" w:space="0" w:color="auto"/>
        <w:right w:val="none" w:sz="0" w:space="0" w:color="auto"/>
      </w:divBdr>
    </w:div>
    <w:div w:id="1829402994">
      <w:bodyDiv w:val="1"/>
      <w:marLeft w:val="0"/>
      <w:marRight w:val="0"/>
      <w:marTop w:val="0"/>
      <w:marBottom w:val="0"/>
      <w:divBdr>
        <w:top w:val="none" w:sz="0" w:space="0" w:color="auto"/>
        <w:left w:val="none" w:sz="0" w:space="0" w:color="auto"/>
        <w:bottom w:val="none" w:sz="0" w:space="0" w:color="auto"/>
        <w:right w:val="none" w:sz="0" w:space="0" w:color="auto"/>
      </w:divBdr>
    </w:div>
    <w:div w:id="1829636437">
      <w:bodyDiv w:val="1"/>
      <w:marLeft w:val="0"/>
      <w:marRight w:val="0"/>
      <w:marTop w:val="0"/>
      <w:marBottom w:val="0"/>
      <w:divBdr>
        <w:top w:val="none" w:sz="0" w:space="0" w:color="auto"/>
        <w:left w:val="none" w:sz="0" w:space="0" w:color="auto"/>
        <w:bottom w:val="none" w:sz="0" w:space="0" w:color="auto"/>
        <w:right w:val="none" w:sz="0" w:space="0" w:color="auto"/>
      </w:divBdr>
    </w:div>
    <w:div w:id="1829706817">
      <w:bodyDiv w:val="1"/>
      <w:marLeft w:val="0"/>
      <w:marRight w:val="0"/>
      <w:marTop w:val="0"/>
      <w:marBottom w:val="0"/>
      <w:divBdr>
        <w:top w:val="none" w:sz="0" w:space="0" w:color="auto"/>
        <w:left w:val="none" w:sz="0" w:space="0" w:color="auto"/>
        <w:bottom w:val="none" w:sz="0" w:space="0" w:color="auto"/>
        <w:right w:val="none" w:sz="0" w:space="0" w:color="auto"/>
      </w:divBdr>
    </w:div>
    <w:div w:id="1829712824">
      <w:bodyDiv w:val="1"/>
      <w:marLeft w:val="0"/>
      <w:marRight w:val="0"/>
      <w:marTop w:val="0"/>
      <w:marBottom w:val="0"/>
      <w:divBdr>
        <w:top w:val="none" w:sz="0" w:space="0" w:color="auto"/>
        <w:left w:val="none" w:sz="0" w:space="0" w:color="auto"/>
        <w:bottom w:val="none" w:sz="0" w:space="0" w:color="auto"/>
        <w:right w:val="none" w:sz="0" w:space="0" w:color="auto"/>
      </w:divBdr>
    </w:div>
    <w:div w:id="1831023040">
      <w:bodyDiv w:val="1"/>
      <w:marLeft w:val="0"/>
      <w:marRight w:val="0"/>
      <w:marTop w:val="0"/>
      <w:marBottom w:val="0"/>
      <w:divBdr>
        <w:top w:val="none" w:sz="0" w:space="0" w:color="auto"/>
        <w:left w:val="none" w:sz="0" w:space="0" w:color="auto"/>
        <w:bottom w:val="none" w:sz="0" w:space="0" w:color="auto"/>
        <w:right w:val="none" w:sz="0" w:space="0" w:color="auto"/>
      </w:divBdr>
    </w:div>
    <w:div w:id="1831360934">
      <w:bodyDiv w:val="1"/>
      <w:marLeft w:val="0"/>
      <w:marRight w:val="0"/>
      <w:marTop w:val="0"/>
      <w:marBottom w:val="0"/>
      <w:divBdr>
        <w:top w:val="none" w:sz="0" w:space="0" w:color="auto"/>
        <w:left w:val="none" w:sz="0" w:space="0" w:color="auto"/>
        <w:bottom w:val="none" w:sz="0" w:space="0" w:color="auto"/>
        <w:right w:val="none" w:sz="0" w:space="0" w:color="auto"/>
      </w:divBdr>
    </w:div>
    <w:div w:id="1832019247">
      <w:bodyDiv w:val="1"/>
      <w:marLeft w:val="0"/>
      <w:marRight w:val="0"/>
      <w:marTop w:val="0"/>
      <w:marBottom w:val="0"/>
      <w:divBdr>
        <w:top w:val="none" w:sz="0" w:space="0" w:color="auto"/>
        <w:left w:val="none" w:sz="0" w:space="0" w:color="auto"/>
        <w:bottom w:val="none" w:sz="0" w:space="0" w:color="auto"/>
        <w:right w:val="none" w:sz="0" w:space="0" w:color="auto"/>
      </w:divBdr>
    </w:div>
    <w:div w:id="1832217225">
      <w:bodyDiv w:val="1"/>
      <w:marLeft w:val="0"/>
      <w:marRight w:val="0"/>
      <w:marTop w:val="0"/>
      <w:marBottom w:val="0"/>
      <w:divBdr>
        <w:top w:val="none" w:sz="0" w:space="0" w:color="auto"/>
        <w:left w:val="none" w:sz="0" w:space="0" w:color="auto"/>
        <w:bottom w:val="none" w:sz="0" w:space="0" w:color="auto"/>
        <w:right w:val="none" w:sz="0" w:space="0" w:color="auto"/>
      </w:divBdr>
    </w:div>
    <w:div w:id="1832334830">
      <w:bodyDiv w:val="1"/>
      <w:marLeft w:val="0"/>
      <w:marRight w:val="0"/>
      <w:marTop w:val="0"/>
      <w:marBottom w:val="0"/>
      <w:divBdr>
        <w:top w:val="none" w:sz="0" w:space="0" w:color="auto"/>
        <w:left w:val="none" w:sz="0" w:space="0" w:color="auto"/>
        <w:bottom w:val="none" w:sz="0" w:space="0" w:color="auto"/>
        <w:right w:val="none" w:sz="0" w:space="0" w:color="auto"/>
      </w:divBdr>
    </w:div>
    <w:div w:id="1832453432">
      <w:bodyDiv w:val="1"/>
      <w:marLeft w:val="0"/>
      <w:marRight w:val="0"/>
      <w:marTop w:val="0"/>
      <w:marBottom w:val="0"/>
      <w:divBdr>
        <w:top w:val="none" w:sz="0" w:space="0" w:color="auto"/>
        <w:left w:val="none" w:sz="0" w:space="0" w:color="auto"/>
        <w:bottom w:val="none" w:sz="0" w:space="0" w:color="auto"/>
        <w:right w:val="none" w:sz="0" w:space="0" w:color="auto"/>
      </w:divBdr>
    </w:div>
    <w:div w:id="1833254721">
      <w:bodyDiv w:val="1"/>
      <w:marLeft w:val="0"/>
      <w:marRight w:val="0"/>
      <w:marTop w:val="0"/>
      <w:marBottom w:val="0"/>
      <w:divBdr>
        <w:top w:val="none" w:sz="0" w:space="0" w:color="auto"/>
        <w:left w:val="none" w:sz="0" w:space="0" w:color="auto"/>
        <w:bottom w:val="none" w:sz="0" w:space="0" w:color="auto"/>
        <w:right w:val="none" w:sz="0" w:space="0" w:color="auto"/>
      </w:divBdr>
    </w:div>
    <w:div w:id="1833370483">
      <w:bodyDiv w:val="1"/>
      <w:marLeft w:val="0"/>
      <w:marRight w:val="0"/>
      <w:marTop w:val="0"/>
      <w:marBottom w:val="0"/>
      <w:divBdr>
        <w:top w:val="none" w:sz="0" w:space="0" w:color="auto"/>
        <w:left w:val="none" w:sz="0" w:space="0" w:color="auto"/>
        <w:bottom w:val="none" w:sz="0" w:space="0" w:color="auto"/>
        <w:right w:val="none" w:sz="0" w:space="0" w:color="auto"/>
      </w:divBdr>
    </w:div>
    <w:div w:id="1833373078">
      <w:bodyDiv w:val="1"/>
      <w:marLeft w:val="0"/>
      <w:marRight w:val="0"/>
      <w:marTop w:val="0"/>
      <w:marBottom w:val="0"/>
      <w:divBdr>
        <w:top w:val="none" w:sz="0" w:space="0" w:color="auto"/>
        <w:left w:val="none" w:sz="0" w:space="0" w:color="auto"/>
        <w:bottom w:val="none" w:sz="0" w:space="0" w:color="auto"/>
        <w:right w:val="none" w:sz="0" w:space="0" w:color="auto"/>
      </w:divBdr>
    </w:div>
    <w:div w:id="1834563136">
      <w:bodyDiv w:val="1"/>
      <w:marLeft w:val="0"/>
      <w:marRight w:val="0"/>
      <w:marTop w:val="0"/>
      <w:marBottom w:val="0"/>
      <w:divBdr>
        <w:top w:val="none" w:sz="0" w:space="0" w:color="auto"/>
        <w:left w:val="none" w:sz="0" w:space="0" w:color="auto"/>
        <w:bottom w:val="none" w:sz="0" w:space="0" w:color="auto"/>
        <w:right w:val="none" w:sz="0" w:space="0" w:color="auto"/>
      </w:divBdr>
    </w:div>
    <w:div w:id="1834565576">
      <w:bodyDiv w:val="1"/>
      <w:marLeft w:val="0"/>
      <w:marRight w:val="0"/>
      <w:marTop w:val="0"/>
      <w:marBottom w:val="0"/>
      <w:divBdr>
        <w:top w:val="none" w:sz="0" w:space="0" w:color="auto"/>
        <w:left w:val="none" w:sz="0" w:space="0" w:color="auto"/>
        <w:bottom w:val="none" w:sz="0" w:space="0" w:color="auto"/>
        <w:right w:val="none" w:sz="0" w:space="0" w:color="auto"/>
      </w:divBdr>
    </w:div>
    <w:div w:id="1835024607">
      <w:bodyDiv w:val="1"/>
      <w:marLeft w:val="0"/>
      <w:marRight w:val="0"/>
      <w:marTop w:val="0"/>
      <w:marBottom w:val="0"/>
      <w:divBdr>
        <w:top w:val="none" w:sz="0" w:space="0" w:color="auto"/>
        <w:left w:val="none" w:sz="0" w:space="0" w:color="auto"/>
        <w:bottom w:val="none" w:sz="0" w:space="0" w:color="auto"/>
        <w:right w:val="none" w:sz="0" w:space="0" w:color="auto"/>
      </w:divBdr>
    </w:div>
    <w:div w:id="1835144795">
      <w:bodyDiv w:val="1"/>
      <w:marLeft w:val="0"/>
      <w:marRight w:val="0"/>
      <w:marTop w:val="0"/>
      <w:marBottom w:val="0"/>
      <w:divBdr>
        <w:top w:val="none" w:sz="0" w:space="0" w:color="auto"/>
        <w:left w:val="none" w:sz="0" w:space="0" w:color="auto"/>
        <w:bottom w:val="none" w:sz="0" w:space="0" w:color="auto"/>
        <w:right w:val="none" w:sz="0" w:space="0" w:color="auto"/>
      </w:divBdr>
    </w:div>
    <w:div w:id="1836414082">
      <w:bodyDiv w:val="1"/>
      <w:marLeft w:val="0"/>
      <w:marRight w:val="0"/>
      <w:marTop w:val="0"/>
      <w:marBottom w:val="0"/>
      <w:divBdr>
        <w:top w:val="none" w:sz="0" w:space="0" w:color="auto"/>
        <w:left w:val="none" w:sz="0" w:space="0" w:color="auto"/>
        <w:bottom w:val="none" w:sz="0" w:space="0" w:color="auto"/>
        <w:right w:val="none" w:sz="0" w:space="0" w:color="auto"/>
      </w:divBdr>
    </w:div>
    <w:div w:id="1836416680">
      <w:bodyDiv w:val="1"/>
      <w:marLeft w:val="0"/>
      <w:marRight w:val="0"/>
      <w:marTop w:val="0"/>
      <w:marBottom w:val="0"/>
      <w:divBdr>
        <w:top w:val="none" w:sz="0" w:space="0" w:color="auto"/>
        <w:left w:val="none" w:sz="0" w:space="0" w:color="auto"/>
        <w:bottom w:val="none" w:sz="0" w:space="0" w:color="auto"/>
        <w:right w:val="none" w:sz="0" w:space="0" w:color="auto"/>
      </w:divBdr>
    </w:div>
    <w:div w:id="1837065549">
      <w:bodyDiv w:val="1"/>
      <w:marLeft w:val="0"/>
      <w:marRight w:val="0"/>
      <w:marTop w:val="0"/>
      <w:marBottom w:val="0"/>
      <w:divBdr>
        <w:top w:val="none" w:sz="0" w:space="0" w:color="auto"/>
        <w:left w:val="none" w:sz="0" w:space="0" w:color="auto"/>
        <w:bottom w:val="none" w:sz="0" w:space="0" w:color="auto"/>
        <w:right w:val="none" w:sz="0" w:space="0" w:color="auto"/>
      </w:divBdr>
    </w:div>
    <w:div w:id="1837302618">
      <w:bodyDiv w:val="1"/>
      <w:marLeft w:val="0"/>
      <w:marRight w:val="0"/>
      <w:marTop w:val="0"/>
      <w:marBottom w:val="0"/>
      <w:divBdr>
        <w:top w:val="none" w:sz="0" w:space="0" w:color="auto"/>
        <w:left w:val="none" w:sz="0" w:space="0" w:color="auto"/>
        <w:bottom w:val="none" w:sz="0" w:space="0" w:color="auto"/>
        <w:right w:val="none" w:sz="0" w:space="0" w:color="auto"/>
      </w:divBdr>
    </w:div>
    <w:div w:id="1837571948">
      <w:bodyDiv w:val="1"/>
      <w:marLeft w:val="0"/>
      <w:marRight w:val="0"/>
      <w:marTop w:val="0"/>
      <w:marBottom w:val="0"/>
      <w:divBdr>
        <w:top w:val="none" w:sz="0" w:space="0" w:color="auto"/>
        <w:left w:val="none" w:sz="0" w:space="0" w:color="auto"/>
        <w:bottom w:val="none" w:sz="0" w:space="0" w:color="auto"/>
        <w:right w:val="none" w:sz="0" w:space="0" w:color="auto"/>
      </w:divBdr>
    </w:div>
    <w:div w:id="1837648962">
      <w:bodyDiv w:val="1"/>
      <w:marLeft w:val="0"/>
      <w:marRight w:val="0"/>
      <w:marTop w:val="0"/>
      <w:marBottom w:val="0"/>
      <w:divBdr>
        <w:top w:val="none" w:sz="0" w:space="0" w:color="auto"/>
        <w:left w:val="none" w:sz="0" w:space="0" w:color="auto"/>
        <w:bottom w:val="none" w:sz="0" w:space="0" w:color="auto"/>
        <w:right w:val="none" w:sz="0" w:space="0" w:color="auto"/>
      </w:divBdr>
    </w:div>
    <w:div w:id="1837960121">
      <w:bodyDiv w:val="1"/>
      <w:marLeft w:val="0"/>
      <w:marRight w:val="0"/>
      <w:marTop w:val="0"/>
      <w:marBottom w:val="0"/>
      <w:divBdr>
        <w:top w:val="none" w:sz="0" w:space="0" w:color="auto"/>
        <w:left w:val="none" w:sz="0" w:space="0" w:color="auto"/>
        <w:bottom w:val="none" w:sz="0" w:space="0" w:color="auto"/>
        <w:right w:val="none" w:sz="0" w:space="0" w:color="auto"/>
      </w:divBdr>
    </w:div>
    <w:div w:id="1838154668">
      <w:bodyDiv w:val="1"/>
      <w:marLeft w:val="0"/>
      <w:marRight w:val="0"/>
      <w:marTop w:val="0"/>
      <w:marBottom w:val="0"/>
      <w:divBdr>
        <w:top w:val="none" w:sz="0" w:space="0" w:color="auto"/>
        <w:left w:val="none" w:sz="0" w:space="0" w:color="auto"/>
        <w:bottom w:val="none" w:sz="0" w:space="0" w:color="auto"/>
        <w:right w:val="none" w:sz="0" w:space="0" w:color="auto"/>
      </w:divBdr>
    </w:div>
    <w:div w:id="1838302446">
      <w:bodyDiv w:val="1"/>
      <w:marLeft w:val="0"/>
      <w:marRight w:val="0"/>
      <w:marTop w:val="0"/>
      <w:marBottom w:val="0"/>
      <w:divBdr>
        <w:top w:val="none" w:sz="0" w:space="0" w:color="auto"/>
        <w:left w:val="none" w:sz="0" w:space="0" w:color="auto"/>
        <w:bottom w:val="none" w:sz="0" w:space="0" w:color="auto"/>
        <w:right w:val="none" w:sz="0" w:space="0" w:color="auto"/>
      </w:divBdr>
    </w:div>
    <w:div w:id="1838498066">
      <w:bodyDiv w:val="1"/>
      <w:marLeft w:val="0"/>
      <w:marRight w:val="0"/>
      <w:marTop w:val="0"/>
      <w:marBottom w:val="0"/>
      <w:divBdr>
        <w:top w:val="none" w:sz="0" w:space="0" w:color="auto"/>
        <w:left w:val="none" w:sz="0" w:space="0" w:color="auto"/>
        <w:bottom w:val="none" w:sz="0" w:space="0" w:color="auto"/>
        <w:right w:val="none" w:sz="0" w:space="0" w:color="auto"/>
      </w:divBdr>
    </w:div>
    <w:div w:id="1838644997">
      <w:bodyDiv w:val="1"/>
      <w:marLeft w:val="0"/>
      <w:marRight w:val="0"/>
      <w:marTop w:val="0"/>
      <w:marBottom w:val="0"/>
      <w:divBdr>
        <w:top w:val="none" w:sz="0" w:space="0" w:color="auto"/>
        <w:left w:val="none" w:sz="0" w:space="0" w:color="auto"/>
        <w:bottom w:val="none" w:sz="0" w:space="0" w:color="auto"/>
        <w:right w:val="none" w:sz="0" w:space="0" w:color="auto"/>
      </w:divBdr>
    </w:div>
    <w:div w:id="1838763228">
      <w:bodyDiv w:val="1"/>
      <w:marLeft w:val="0"/>
      <w:marRight w:val="0"/>
      <w:marTop w:val="0"/>
      <w:marBottom w:val="0"/>
      <w:divBdr>
        <w:top w:val="none" w:sz="0" w:space="0" w:color="auto"/>
        <w:left w:val="none" w:sz="0" w:space="0" w:color="auto"/>
        <w:bottom w:val="none" w:sz="0" w:space="0" w:color="auto"/>
        <w:right w:val="none" w:sz="0" w:space="0" w:color="auto"/>
      </w:divBdr>
    </w:div>
    <w:div w:id="1839420214">
      <w:bodyDiv w:val="1"/>
      <w:marLeft w:val="0"/>
      <w:marRight w:val="0"/>
      <w:marTop w:val="0"/>
      <w:marBottom w:val="0"/>
      <w:divBdr>
        <w:top w:val="none" w:sz="0" w:space="0" w:color="auto"/>
        <w:left w:val="none" w:sz="0" w:space="0" w:color="auto"/>
        <w:bottom w:val="none" w:sz="0" w:space="0" w:color="auto"/>
        <w:right w:val="none" w:sz="0" w:space="0" w:color="auto"/>
      </w:divBdr>
    </w:div>
    <w:div w:id="1839883839">
      <w:bodyDiv w:val="1"/>
      <w:marLeft w:val="0"/>
      <w:marRight w:val="0"/>
      <w:marTop w:val="0"/>
      <w:marBottom w:val="0"/>
      <w:divBdr>
        <w:top w:val="none" w:sz="0" w:space="0" w:color="auto"/>
        <w:left w:val="none" w:sz="0" w:space="0" w:color="auto"/>
        <w:bottom w:val="none" w:sz="0" w:space="0" w:color="auto"/>
        <w:right w:val="none" w:sz="0" w:space="0" w:color="auto"/>
      </w:divBdr>
    </w:div>
    <w:div w:id="1843280807">
      <w:bodyDiv w:val="1"/>
      <w:marLeft w:val="0"/>
      <w:marRight w:val="0"/>
      <w:marTop w:val="0"/>
      <w:marBottom w:val="0"/>
      <w:divBdr>
        <w:top w:val="none" w:sz="0" w:space="0" w:color="auto"/>
        <w:left w:val="none" w:sz="0" w:space="0" w:color="auto"/>
        <w:bottom w:val="none" w:sz="0" w:space="0" w:color="auto"/>
        <w:right w:val="none" w:sz="0" w:space="0" w:color="auto"/>
      </w:divBdr>
    </w:div>
    <w:div w:id="1843427860">
      <w:bodyDiv w:val="1"/>
      <w:marLeft w:val="0"/>
      <w:marRight w:val="0"/>
      <w:marTop w:val="0"/>
      <w:marBottom w:val="0"/>
      <w:divBdr>
        <w:top w:val="none" w:sz="0" w:space="0" w:color="auto"/>
        <w:left w:val="none" w:sz="0" w:space="0" w:color="auto"/>
        <w:bottom w:val="none" w:sz="0" w:space="0" w:color="auto"/>
        <w:right w:val="none" w:sz="0" w:space="0" w:color="auto"/>
      </w:divBdr>
    </w:div>
    <w:div w:id="1843466417">
      <w:bodyDiv w:val="1"/>
      <w:marLeft w:val="0"/>
      <w:marRight w:val="0"/>
      <w:marTop w:val="0"/>
      <w:marBottom w:val="0"/>
      <w:divBdr>
        <w:top w:val="none" w:sz="0" w:space="0" w:color="auto"/>
        <w:left w:val="none" w:sz="0" w:space="0" w:color="auto"/>
        <w:bottom w:val="none" w:sz="0" w:space="0" w:color="auto"/>
        <w:right w:val="none" w:sz="0" w:space="0" w:color="auto"/>
      </w:divBdr>
    </w:div>
    <w:div w:id="1846047246">
      <w:bodyDiv w:val="1"/>
      <w:marLeft w:val="0"/>
      <w:marRight w:val="0"/>
      <w:marTop w:val="0"/>
      <w:marBottom w:val="0"/>
      <w:divBdr>
        <w:top w:val="none" w:sz="0" w:space="0" w:color="auto"/>
        <w:left w:val="none" w:sz="0" w:space="0" w:color="auto"/>
        <w:bottom w:val="none" w:sz="0" w:space="0" w:color="auto"/>
        <w:right w:val="none" w:sz="0" w:space="0" w:color="auto"/>
      </w:divBdr>
    </w:div>
    <w:div w:id="1846091696">
      <w:bodyDiv w:val="1"/>
      <w:marLeft w:val="0"/>
      <w:marRight w:val="0"/>
      <w:marTop w:val="0"/>
      <w:marBottom w:val="0"/>
      <w:divBdr>
        <w:top w:val="none" w:sz="0" w:space="0" w:color="auto"/>
        <w:left w:val="none" w:sz="0" w:space="0" w:color="auto"/>
        <w:bottom w:val="none" w:sz="0" w:space="0" w:color="auto"/>
        <w:right w:val="none" w:sz="0" w:space="0" w:color="auto"/>
      </w:divBdr>
    </w:div>
    <w:div w:id="1846631773">
      <w:bodyDiv w:val="1"/>
      <w:marLeft w:val="0"/>
      <w:marRight w:val="0"/>
      <w:marTop w:val="0"/>
      <w:marBottom w:val="0"/>
      <w:divBdr>
        <w:top w:val="none" w:sz="0" w:space="0" w:color="auto"/>
        <w:left w:val="none" w:sz="0" w:space="0" w:color="auto"/>
        <w:bottom w:val="none" w:sz="0" w:space="0" w:color="auto"/>
        <w:right w:val="none" w:sz="0" w:space="0" w:color="auto"/>
      </w:divBdr>
    </w:div>
    <w:div w:id="1847086846">
      <w:bodyDiv w:val="1"/>
      <w:marLeft w:val="0"/>
      <w:marRight w:val="0"/>
      <w:marTop w:val="0"/>
      <w:marBottom w:val="0"/>
      <w:divBdr>
        <w:top w:val="none" w:sz="0" w:space="0" w:color="auto"/>
        <w:left w:val="none" w:sz="0" w:space="0" w:color="auto"/>
        <w:bottom w:val="none" w:sz="0" w:space="0" w:color="auto"/>
        <w:right w:val="none" w:sz="0" w:space="0" w:color="auto"/>
      </w:divBdr>
    </w:div>
    <w:div w:id="1847136851">
      <w:bodyDiv w:val="1"/>
      <w:marLeft w:val="0"/>
      <w:marRight w:val="0"/>
      <w:marTop w:val="0"/>
      <w:marBottom w:val="0"/>
      <w:divBdr>
        <w:top w:val="none" w:sz="0" w:space="0" w:color="auto"/>
        <w:left w:val="none" w:sz="0" w:space="0" w:color="auto"/>
        <w:bottom w:val="none" w:sz="0" w:space="0" w:color="auto"/>
        <w:right w:val="none" w:sz="0" w:space="0" w:color="auto"/>
      </w:divBdr>
    </w:div>
    <w:div w:id="1847596454">
      <w:bodyDiv w:val="1"/>
      <w:marLeft w:val="0"/>
      <w:marRight w:val="0"/>
      <w:marTop w:val="0"/>
      <w:marBottom w:val="0"/>
      <w:divBdr>
        <w:top w:val="none" w:sz="0" w:space="0" w:color="auto"/>
        <w:left w:val="none" w:sz="0" w:space="0" w:color="auto"/>
        <w:bottom w:val="none" w:sz="0" w:space="0" w:color="auto"/>
        <w:right w:val="none" w:sz="0" w:space="0" w:color="auto"/>
      </w:divBdr>
    </w:div>
    <w:div w:id="1848324357">
      <w:bodyDiv w:val="1"/>
      <w:marLeft w:val="0"/>
      <w:marRight w:val="0"/>
      <w:marTop w:val="0"/>
      <w:marBottom w:val="0"/>
      <w:divBdr>
        <w:top w:val="none" w:sz="0" w:space="0" w:color="auto"/>
        <w:left w:val="none" w:sz="0" w:space="0" w:color="auto"/>
        <w:bottom w:val="none" w:sz="0" w:space="0" w:color="auto"/>
        <w:right w:val="none" w:sz="0" w:space="0" w:color="auto"/>
      </w:divBdr>
    </w:div>
    <w:div w:id="1848397182">
      <w:bodyDiv w:val="1"/>
      <w:marLeft w:val="0"/>
      <w:marRight w:val="0"/>
      <w:marTop w:val="0"/>
      <w:marBottom w:val="0"/>
      <w:divBdr>
        <w:top w:val="none" w:sz="0" w:space="0" w:color="auto"/>
        <w:left w:val="none" w:sz="0" w:space="0" w:color="auto"/>
        <w:bottom w:val="none" w:sz="0" w:space="0" w:color="auto"/>
        <w:right w:val="none" w:sz="0" w:space="0" w:color="auto"/>
      </w:divBdr>
    </w:div>
    <w:div w:id="1848867653">
      <w:bodyDiv w:val="1"/>
      <w:marLeft w:val="0"/>
      <w:marRight w:val="0"/>
      <w:marTop w:val="0"/>
      <w:marBottom w:val="0"/>
      <w:divBdr>
        <w:top w:val="none" w:sz="0" w:space="0" w:color="auto"/>
        <w:left w:val="none" w:sz="0" w:space="0" w:color="auto"/>
        <w:bottom w:val="none" w:sz="0" w:space="0" w:color="auto"/>
        <w:right w:val="none" w:sz="0" w:space="0" w:color="auto"/>
      </w:divBdr>
    </w:div>
    <w:div w:id="1849442197">
      <w:bodyDiv w:val="1"/>
      <w:marLeft w:val="0"/>
      <w:marRight w:val="0"/>
      <w:marTop w:val="0"/>
      <w:marBottom w:val="0"/>
      <w:divBdr>
        <w:top w:val="none" w:sz="0" w:space="0" w:color="auto"/>
        <w:left w:val="none" w:sz="0" w:space="0" w:color="auto"/>
        <w:bottom w:val="none" w:sz="0" w:space="0" w:color="auto"/>
        <w:right w:val="none" w:sz="0" w:space="0" w:color="auto"/>
      </w:divBdr>
    </w:div>
    <w:div w:id="1850480368">
      <w:bodyDiv w:val="1"/>
      <w:marLeft w:val="0"/>
      <w:marRight w:val="0"/>
      <w:marTop w:val="0"/>
      <w:marBottom w:val="0"/>
      <w:divBdr>
        <w:top w:val="none" w:sz="0" w:space="0" w:color="auto"/>
        <w:left w:val="none" w:sz="0" w:space="0" w:color="auto"/>
        <w:bottom w:val="none" w:sz="0" w:space="0" w:color="auto"/>
        <w:right w:val="none" w:sz="0" w:space="0" w:color="auto"/>
      </w:divBdr>
    </w:div>
    <w:div w:id="1851139367">
      <w:bodyDiv w:val="1"/>
      <w:marLeft w:val="0"/>
      <w:marRight w:val="0"/>
      <w:marTop w:val="0"/>
      <w:marBottom w:val="0"/>
      <w:divBdr>
        <w:top w:val="none" w:sz="0" w:space="0" w:color="auto"/>
        <w:left w:val="none" w:sz="0" w:space="0" w:color="auto"/>
        <w:bottom w:val="none" w:sz="0" w:space="0" w:color="auto"/>
        <w:right w:val="none" w:sz="0" w:space="0" w:color="auto"/>
      </w:divBdr>
    </w:div>
    <w:div w:id="1851291579">
      <w:bodyDiv w:val="1"/>
      <w:marLeft w:val="0"/>
      <w:marRight w:val="0"/>
      <w:marTop w:val="0"/>
      <w:marBottom w:val="0"/>
      <w:divBdr>
        <w:top w:val="none" w:sz="0" w:space="0" w:color="auto"/>
        <w:left w:val="none" w:sz="0" w:space="0" w:color="auto"/>
        <w:bottom w:val="none" w:sz="0" w:space="0" w:color="auto"/>
        <w:right w:val="none" w:sz="0" w:space="0" w:color="auto"/>
      </w:divBdr>
    </w:div>
    <w:div w:id="1851555373">
      <w:bodyDiv w:val="1"/>
      <w:marLeft w:val="0"/>
      <w:marRight w:val="0"/>
      <w:marTop w:val="0"/>
      <w:marBottom w:val="0"/>
      <w:divBdr>
        <w:top w:val="none" w:sz="0" w:space="0" w:color="auto"/>
        <w:left w:val="none" w:sz="0" w:space="0" w:color="auto"/>
        <w:bottom w:val="none" w:sz="0" w:space="0" w:color="auto"/>
        <w:right w:val="none" w:sz="0" w:space="0" w:color="auto"/>
      </w:divBdr>
    </w:div>
    <w:div w:id="1853181384">
      <w:bodyDiv w:val="1"/>
      <w:marLeft w:val="0"/>
      <w:marRight w:val="0"/>
      <w:marTop w:val="0"/>
      <w:marBottom w:val="0"/>
      <w:divBdr>
        <w:top w:val="none" w:sz="0" w:space="0" w:color="auto"/>
        <w:left w:val="none" w:sz="0" w:space="0" w:color="auto"/>
        <w:bottom w:val="none" w:sz="0" w:space="0" w:color="auto"/>
        <w:right w:val="none" w:sz="0" w:space="0" w:color="auto"/>
      </w:divBdr>
    </w:div>
    <w:div w:id="1853958024">
      <w:bodyDiv w:val="1"/>
      <w:marLeft w:val="0"/>
      <w:marRight w:val="0"/>
      <w:marTop w:val="0"/>
      <w:marBottom w:val="0"/>
      <w:divBdr>
        <w:top w:val="none" w:sz="0" w:space="0" w:color="auto"/>
        <w:left w:val="none" w:sz="0" w:space="0" w:color="auto"/>
        <w:bottom w:val="none" w:sz="0" w:space="0" w:color="auto"/>
        <w:right w:val="none" w:sz="0" w:space="0" w:color="auto"/>
      </w:divBdr>
    </w:div>
    <w:div w:id="1854151064">
      <w:bodyDiv w:val="1"/>
      <w:marLeft w:val="0"/>
      <w:marRight w:val="0"/>
      <w:marTop w:val="0"/>
      <w:marBottom w:val="0"/>
      <w:divBdr>
        <w:top w:val="none" w:sz="0" w:space="0" w:color="auto"/>
        <w:left w:val="none" w:sz="0" w:space="0" w:color="auto"/>
        <w:bottom w:val="none" w:sz="0" w:space="0" w:color="auto"/>
        <w:right w:val="none" w:sz="0" w:space="0" w:color="auto"/>
      </w:divBdr>
    </w:div>
    <w:div w:id="1854220821">
      <w:bodyDiv w:val="1"/>
      <w:marLeft w:val="0"/>
      <w:marRight w:val="0"/>
      <w:marTop w:val="0"/>
      <w:marBottom w:val="0"/>
      <w:divBdr>
        <w:top w:val="none" w:sz="0" w:space="0" w:color="auto"/>
        <w:left w:val="none" w:sz="0" w:space="0" w:color="auto"/>
        <w:bottom w:val="none" w:sz="0" w:space="0" w:color="auto"/>
        <w:right w:val="none" w:sz="0" w:space="0" w:color="auto"/>
      </w:divBdr>
    </w:div>
    <w:div w:id="1854562535">
      <w:bodyDiv w:val="1"/>
      <w:marLeft w:val="0"/>
      <w:marRight w:val="0"/>
      <w:marTop w:val="0"/>
      <w:marBottom w:val="0"/>
      <w:divBdr>
        <w:top w:val="none" w:sz="0" w:space="0" w:color="auto"/>
        <w:left w:val="none" w:sz="0" w:space="0" w:color="auto"/>
        <w:bottom w:val="none" w:sz="0" w:space="0" w:color="auto"/>
        <w:right w:val="none" w:sz="0" w:space="0" w:color="auto"/>
      </w:divBdr>
    </w:div>
    <w:div w:id="1855068061">
      <w:bodyDiv w:val="1"/>
      <w:marLeft w:val="0"/>
      <w:marRight w:val="0"/>
      <w:marTop w:val="0"/>
      <w:marBottom w:val="0"/>
      <w:divBdr>
        <w:top w:val="none" w:sz="0" w:space="0" w:color="auto"/>
        <w:left w:val="none" w:sz="0" w:space="0" w:color="auto"/>
        <w:bottom w:val="none" w:sz="0" w:space="0" w:color="auto"/>
        <w:right w:val="none" w:sz="0" w:space="0" w:color="auto"/>
      </w:divBdr>
    </w:div>
    <w:div w:id="1855261948">
      <w:bodyDiv w:val="1"/>
      <w:marLeft w:val="0"/>
      <w:marRight w:val="0"/>
      <w:marTop w:val="0"/>
      <w:marBottom w:val="0"/>
      <w:divBdr>
        <w:top w:val="none" w:sz="0" w:space="0" w:color="auto"/>
        <w:left w:val="none" w:sz="0" w:space="0" w:color="auto"/>
        <w:bottom w:val="none" w:sz="0" w:space="0" w:color="auto"/>
        <w:right w:val="none" w:sz="0" w:space="0" w:color="auto"/>
      </w:divBdr>
    </w:div>
    <w:div w:id="1855418607">
      <w:bodyDiv w:val="1"/>
      <w:marLeft w:val="0"/>
      <w:marRight w:val="0"/>
      <w:marTop w:val="0"/>
      <w:marBottom w:val="0"/>
      <w:divBdr>
        <w:top w:val="none" w:sz="0" w:space="0" w:color="auto"/>
        <w:left w:val="none" w:sz="0" w:space="0" w:color="auto"/>
        <w:bottom w:val="none" w:sz="0" w:space="0" w:color="auto"/>
        <w:right w:val="none" w:sz="0" w:space="0" w:color="auto"/>
      </w:divBdr>
    </w:div>
    <w:div w:id="1856263297">
      <w:bodyDiv w:val="1"/>
      <w:marLeft w:val="0"/>
      <w:marRight w:val="0"/>
      <w:marTop w:val="0"/>
      <w:marBottom w:val="0"/>
      <w:divBdr>
        <w:top w:val="none" w:sz="0" w:space="0" w:color="auto"/>
        <w:left w:val="none" w:sz="0" w:space="0" w:color="auto"/>
        <w:bottom w:val="none" w:sz="0" w:space="0" w:color="auto"/>
        <w:right w:val="none" w:sz="0" w:space="0" w:color="auto"/>
      </w:divBdr>
    </w:div>
    <w:div w:id="1858037558">
      <w:bodyDiv w:val="1"/>
      <w:marLeft w:val="0"/>
      <w:marRight w:val="0"/>
      <w:marTop w:val="0"/>
      <w:marBottom w:val="0"/>
      <w:divBdr>
        <w:top w:val="none" w:sz="0" w:space="0" w:color="auto"/>
        <w:left w:val="none" w:sz="0" w:space="0" w:color="auto"/>
        <w:bottom w:val="none" w:sz="0" w:space="0" w:color="auto"/>
        <w:right w:val="none" w:sz="0" w:space="0" w:color="auto"/>
      </w:divBdr>
    </w:div>
    <w:div w:id="1858617481">
      <w:bodyDiv w:val="1"/>
      <w:marLeft w:val="0"/>
      <w:marRight w:val="0"/>
      <w:marTop w:val="0"/>
      <w:marBottom w:val="0"/>
      <w:divBdr>
        <w:top w:val="none" w:sz="0" w:space="0" w:color="auto"/>
        <w:left w:val="none" w:sz="0" w:space="0" w:color="auto"/>
        <w:bottom w:val="none" w:sz="0" w:space="0" w:color="auto"/>
        <w:right w:val="none" w:sz="0" w:space="0" w:color="auto"/>
      </w:divBdr>
    </w:div>
    <w:div w:id="1858735197">
      <w:bodyDiv w:val="1"/>
      <w:marLeft w:val="0"/>
      <w:marRight w:val="0"/>
      <w:marTop w:val="0"/>
      <w:marBottom w:val="0"/>
      <w:divBdr>
        <w:top w:val="none" w:sz="0" w:space="0" w:color="auto"/>
        <w:left w:val="none" w:sz="0" w:space="0" w:color="auto"/>
        <w:bottom w:val="none" w:sz="0" w:space="0" w:color="auto"/>
        <w:right w:val="none" w:sz="0" w:space="0" w:color="auto"/>
      </w:divBdr>
    </w:div>
    <w:div w:id="1859540448">
      <w:bodyDiv w:val="1"/>
      <w:marLeft w:val="0"/>
      <w:marRight w:val="0"/>
      <w:marTop w:val="0"/>
      <w:marBottom w:val="0"/>
      <w:divBdr>
        <w:top w:val="none" w:sz="0" w:space="0" w:color="auto"/>
        <w:left w:val="none" w:sz="0" w:space="0" w:color="auto"/>
        <w:bottom w:val="none" w:sz="0" w:space="0" w:color="auto"/>
        <w:right w:val="none" w:sz="0" w:space="0" w:color="auto"/>
      </w:divBdr>
    </w:div>
    <w:div w:id="1859657665">
      <w:bodyDiv w:val="1"/>
      <w:marLeft w:val="0"/>
      <w:marRight w:val="0"/>
      <w:marTop w:val="0"/>
      <w:marBottom w:val="0"/>
      <w:divBdr>
        <w:top w:val="none" w:sz="0" w:space="0" w:color="auto"/>
        <w:left w:val="none" w:sz="0" w:space="0" w:color="auto"/>
        <w:bottom w:val="none" w:sz="0" w:space="0" w:color="auto"/>
        <w:right w:val="none" w:sz="0" w:space="0" w:color="auto"/>
      </w:divBdr>
    </w:div>
    <w:div w:id="1859738207">
      <w:bodyDiv w:val="1"/>
      <w:marLeft w:val="0"/>
      <w:marRight w:val="0"/>
      <w:marTop w:val="0"/>
      <w:marBottom w:val="0"/>
      <w:divBdr>
        <w:top w:val="none" w:sz="0" w:space="0" w:color="auto"/>
        <w:left w:val="none" w:sz="0" w:space="0" w:color="auto"/>
        <w:bottom w:val="none" w:sz="0" w:space="0" w:color="auto"/>
        <w:right w:val="none" w:sz="0" w:space="0" w:color="auto"/>
      </w:divBdr>
    </w:div>
    <w:div w:id="1860389582">
      <w:bodyDiv w:val="1"/>
      <w:marLeft w:val="0"/>
      <w:marRight w:val="0"/>
      <w:marTop w:val="0"/>
      <w:marBottom w:val="0"/>
      <w:divBdr>
        <w:top w:val="none" w:sz="0" w:space="0" w:color="auto"/>
        <w:left w:val="none" w:sz="0" w:space="0" w:color="auto"/>
        <w:bottom w:val="none" w:sz="0" w:space="0" w:color="auto"/>
        <w:right w:val="none" w:sz="0" w:space="0" w:color="auto"/>
      </w:divBdr>
    </w:div>
    <w:div w:id="1860853603">
      <w:bodyDiv w:val="1"/>
      <w:marLeft w:val="0"/>
      <w:marRight w:val="0"/>
      <w:marTop w:val="0"/>
      <w:marBottom w:val="0"/>
      <w:divBdr>
        <w:top w:val="none" w:sz="0" w:space="0" w:color="auto"/>
        <w:left w:val="none" w:sz="0" w:space="0" w:color="auto"/>
        <w:bottom w:val="none" w:sz="0" w:space="0" w:color="auto"/>
        <w:right w:val="none" w:sz="0" w:space="0" w:color="auto"/>
      </w:divBdr>
    </w:div>
    <w:div w:id="1861048279">
      <w:bodyDiv w:val="1"/>
      <w:marLeft w:val="0"/>
      <w:marRight w:val="0"/>
      <w:marTop w:val="0"/>
      <w:marBottom w:val="0"/>
      <w:divBdr>
        <w:top w:val="none" w:sz="0" w:space="0" w:color="auto"/>
        <w:left w:val="none" w:sz="0" w:space="0" w:color="auto"/>
        <w:bottom w:val="none" w:sz="0" w:space="0" w:color="auto"/>
        <w:right w:val="none" w:sz="0" w:space="0" w:color="auto"/>
      </w:divBdr>
    </w:div>
    <w:div w:id="1861233757">
      <w:bodyDiv w:val="1"/>
      <w:marLeft w:val="0"/>
      <w:marRight w:val="0"/>
      <w:marTop w:val="0"/>
      <w:marBottom w:val="0"/>
      <w:divBdr>
        <w:top w:val="none" w:sz="0" w:space="0" w:color="auto"/>
        <w:left w:val="none" w:sz="0" w:space="0" w:color="auto"/>
        <w:bottom w:val="none" w:sz="0" w:space="0" w:color="auto"/>
        <w:right w:val="none" w:sz="0" w:space="0" w:color="auto"/>
      </w:divBdr>
    </w:div>
    <w:div w:id="1861969724">
      <w:bodyDiv w:val="1"/>
      <w:marLeft w:val="0"/>
      <w:marRight w:val="0"/>
      <w:marTop w:val="0"/>
      <w:marBottom w:val="0"/>
      <w:divBdr>
        <w:top w:val="none" w:sz="0" w:space="0" w:color="auto"/>
        <w:left w:val="none" w:sz="0" w:space="0" w:color="auto"/>
        <w:bottom w:val="none" w:sz="0" w:space="0" w:color="auto"/>
        <w:right w:val="none" w:sz="0" w:space="0" w:color="auto"/>
      </w:divBdr>
    </w:div>
    <w:div w:id="1862009223">
      <w:bodyDiv w:val="1"/>
      <w:marLeft w:val="0"/>
      <w:marRight w:val="0"/>
      <w:marTop w:val="0"/>
      <w:marBottom w:val="0"/>
      <w:divBdr>
        <w:top w:val="none" w:sz="0" w:space="0" w:color="auto"/>
        <w:left w:val="none" w:sz="0" w:space="0" w:color="auto"/>
        <w:bottom w:val="none" w:sz="0" w:space="0" w:color="auto"/>
        <w:right w:val="none" w:sz="0" w:space="0" w:color="auto"/>
      </w:divBdr>
    </w:div>
    <w:div w:id="1862010095">
      <w:bodyDiv w:val="1"/>
      <w:marLeft w:val="0"/>
      <w:marRight w:val="0"/>
      <w:marTop w:val="0"/>
      <w:marBottom w:val="0"/>
      <w:divBdr>
        <w:top w:val="none" w:sz="0" w:space="0" w:color="auto"/>
        <w:left w:val="none" w:sz="0" w:space="0" w:color="auto"/>
        <w:bottom w:val="none" w:sz="0" w:space="0" w:color="auto"/>
        <w:right w:val="none" w:sz="0" w:space="0" w:color="auto"/>
      </w:divBdr>
    </w:div>
    <w:div w:id="1862548016">
      <w:bodyDiv w:val="1"/>
      <w:marLeft w:val="0"/>
      <w:marRight w:val="0"/>
      <w:marTop w:val="0"/>
      <w:marBottom w:val="0"/>
      <w:divBdr>
        <w:top w:val="none" w:sz="0" w:space="0" w:color="auto"/>
        <w:left w:val="none" w:sz="0" w:space="0" w:color="auto"/>
        <w:bottom w:val="none" w:sz="0" w:space="0" w:color="auto"/>
        <w:right w:val="none" w:sz="0" w:space="0" w:color="auto"/>
      </w:divBdr>
    </w:div>
    <w:div w:id="1862619069">
      <w:bodyDiv w:val="1"/>
      <w:marLeft w:val="0"/>
      <w:marRight w:val="0"/>
      <w:marTop w:val="0"/>
      <w:marBottom w:val="0"/>
      <w:divBdr>
        <w:top w:val="none" w:sz="0" w:space="0" w:color="auto"/>
        <w:left w:val="none" w:sz="0" w:space="0" w:color="auto"/>
        <w:bottom w:val="none" w:sz="0" w:space="0" w:color="auto"/>
        <w:right w:val="none" w:sz="0" w:space="0" w:color="auto"/>
      </w:divBdr>
    </w:div>
    <w:div w:id="1862861462">
      <w:bodyDiv w:val="1"/>
      <w:marLeft w:val="0"/>
      <w:marRight w:val="0"/>
      <w:marTop w:val="0"/>
      <w:marBottom w:val="0"/>
      <w:divBdr>
        <w:top w:val="none" w:sz="0" w:space="0" w:color="auto"/>
        <w:left w:val="none" w:sz="0" w:space="0" w:color="auto"/>
        <w:bottom w:val="none" w:sz="0" w:space="0" w:color="auto"/>
        <w:right w:val="none" w:sz="0" w:space="0" w:color="auto"/>
      </w:divBdr>
    </w:div>
    <w:div w:id="1863393491">
      <w:bodyDiv w:val="1"/>
      <w:marLeft w:val="0"/>
      <w:marRight w:val="0"/>
      <w:marTop w:val="0"/>
      <w:marBottom w:val="0"/>
      <w:divBdr>
        <w:top w:val="none" w:sz="0" w:space="0" w:color="auto"/>
        <w:left w:val="none" w:sz="0" w:space="0" w:color="auto"/>
        <w:bottom w:val="none" w:sz="0" w:space="0" w:color="auto"/>
        <w:right w:val="none" w:sz="0" w:space="0" w:color="auto"/>
      </w:divBdr>
    </w:div>
    <w:div w:id="1864007044">
      <w:bodyDiv w:val="1"/>
      <w:marLeft w:val="0"/>
      <w:marRight w:val="0"/>
      <w:marTop w:val="0"/>
      <w:marBottom w:val="0"/>
      <w:divBdr>
        <w:top w:val="none" w:sz="0" w:space="0" w:color="auto"/>
        <w:left w:val="none" w:sz="0" w:space="0" w:color="auto"/>
        <w:bottom w:val="none" w:sz="0" w:space="0" w:color="auto"/>
        <w:right w:val="none" w:sz="0" w:space="0" w:color="auto"/>
      </w:divBdr>
    </w:div>
    <w:div w:id="1864517289">
      <w:bodyDiv w:val="1"/>
      <w:marLeft w:val="0"/>
      <w:marRight w:val="0"/>
      <w:marTop w:val="0"/>
      <w:marBottom w:val="0"/>
      <w:divBdr>
        <w:top w:val="none" w:sz="0" w:space="0" w:color="auto"/>
        <w:left w:val="none" w:sz="0" w:space="0" w:color="auto"/>
        <w:bottom w:val="none" w:sz="0" w:space="0" w:color="auto"/>
        <w:right w:val="none" w:sz="0" w:space="0" w:color="auto"/>
      </w:divBdr>
    </w:div>
    <w:div w:id="1865435239">
      <w:bodyDiv w:val="1"/>
      <w:marLeft w:val="0"/>
      <w:marRight w:val="0"/>
      <w:marTop w:val="0"/>
      <w:marBottom w:val="0"/>
      <w:divBdr>
        <w:top w:val="none" w:sz="0" w:space="0" w:color="auto"/>
        <w:left w:val="none" w:sz="0" w:space="0" w:color="auto"/>
        <w:bottom w:val="none" w:sz="0" w:space="0" w:color="auto"/>
        <w:right w:val="none" w:sz="0" w:space="0" w:color="auto"/>
      </w:divBdr>
    </w:div>
    <w:div w:id="1866745845">
      <w:bodyDiv w:val="1"/>
      <w:marLeft w:val="0"/>
      <w:marRight w:val="0"/>
      <w:marTop w:val="0"/>
      <w:marBottom w:val="0"/>
      <w:divBdr>
        <w:top w:val="none" w:sz="0" w:space="0" w:color="auto"/>
        <w:left w:val="none" w:sz="0" w:space="0" w:color="auto"/>
        <w:bottom w:val="none" w:sz="0" w:space="0" w:color="auto"/>
        <w:right w:val="none" w:sz="0" w:space="0" w:color="auto"/>
      </w:divBdr>
    </w:div>
    <w:div w:id="1866944899">
      <w:bodyDiv w:val="1"/>
      <w:marLeft w:val="0"/>
      <w:marRight w:val="0"/>
      <w:marTop w:val="0"/>
      <w:marBottom w:val="0"/>
      <w:divBdr>
        <w:top w:val="none" w:sz="0" w:space="0" w:color="auto"/>
        <w:left w:val="none" w:sz="0" w:space="0" w:color="auto"/>
        <w:bottom w:val="none" w:sz="0" w:space="0" w:color="auto"/>
        <w:right w:val="none" w:sz="0" w:space="0" w:color="auto"/>
      </w:divBdr>
    </w:div>
    <w:div w:id="1868058373">
      <w:bodyDiv w:val="1"/>
      <w:marLeft w:val="0"/>
      <w:marRight w:val="0"/>
      <w:marTop w:val="0"/>
      <w:marBottom w:val="0"/>
      <w:divBdr>
        <w:top w:val="none" w:sz="0" w:space="0" w:color="auto"/>
        <w:left w:val="none" w:sz="0" w:space="0" w:color="auto"/>
        <w:bottom w:val="none" w:sz="0" w:space="0" w:color="auto"/>
        <w:right w:val="none" w:sz="0" w:space="0" w:color="auto"/>
      </w:divBdr>
    </w:div>
    <w:div w:id="1869367102">
      <w:bodyDiv w:val="1"/>
      <w:marLeft w:val="0"/>
      <w:marRight w:val="0"/>
      <w:marTop w:val="0"/>
      <w:marBottom w:val="0"/>
      <w:divBdr>
        <w:top w:val="none" w:sz="0" w:space="0" w:color="auto"/>
        <w:left w:val="none" w:sz="0" w:space="0" w:color="auto"/>
        <w:bottom w:val="none" w:sz="0" w:space="0" w:color="auto"/>
        <w:right w:val="none" w:sz="0" w:space="0" w:color="auto"/>
      </w:divBdr>
    </w:div>
    <w:div w:id="1869367874">
      <w:bodyDiv w:val="1"/>
      <w:marLeft w:val="0"/>
      <w:marRight w:val="0"/>
      <w:marTop w:val="0"/>
      <w:marBottom w:val="0"/>
      <w:divBdr>
        <w:top w:val="none" w:sz="0" w:space="0" w:color="auto"/>
        <w:left w:val="none" w:sz="0" w:space="0" w:color="auto"/>
        <w:bottom w:val="none" w:sz="0" w:space="0" w:color="auto"/>
        <w:right w:val="none" w:sz="0" w:space="0" w:color="auto"/>
      </w:divBdr>
    </w:div>
    <w:div w:id="1870021227">
      <w:bodyDiv w:val="1"/>
      <w:marLeft w:val="0"/>
      <w:marRight w:val="0"/>
      <w:marTop w:val="0"/>
      <w:marBottom w:val="0"/>
      <w:divBdr>
        <w:top w:val="none" w:sz="0" w:space="0" w:color="auto"/>
        <w:left w:val="none" w:sz="0" w:space="0" w:color="auto"/>
        <w:bottom w:val="none" w:sz="0" w:space="0" w:color="auto"/>
        <w:right w:val="none" w:sz="0" w:space="0" w:color="auto"/>
      </w:divBdr>
    </w:div>
    <w:div w:id="1870336775">
      <w:bodyDiv w:val="1"/>
      <w:marLeft w:val="0"/>
      <w:marRight w:val="0"/>
      <w:marTop w:val="0"/>
      <w:marBottom w:val="0"/>
      <w:divBdr>
        <w:top w:val="none" w:sz="0" w:space="0" w:color="auto"/>
        <w:left w:val="none" w:sz="0" w:space="0" w:color="auto"/>
        <w:bottom w:val="none" w:sz="0" w:space="0" w:color="auto"/>
        <w:right w:val="none" w:sz="0" w:space="0" w:color="auto"/>
      </w:divBdr>
    </w:div>
    <w:div w:id="1871533434">
      <w:bodyDiv w:val="1"/>
      <w:marLeft w:val="0"/>
      <w:marRight w:val="0"/>
      <w:marTop w:val="0"/>
      <w:marBottom w:val="0"/>
      <w:divBdr>
        <w:top w:val="none" w:sz="0" w:space="0" w:color="auto"/>
        <w:left w:val="none" w:sz="0" w:space="0" w:color="auto"/>
        <w:bottom w:val="none" w:sz="0" w:space="0" w:color="auto"/>
        <w:right w:val="none" w:sz="0" w:space="0" w:color="auto"/>
      </w:divBdr>
    </w:div>
    <w:div w:id="1871988476">
      <w:bodyDiv w:val="1"/>
      <w:marLeft w:val="0"/>
      <w:marRight w:val="0"/>
      <w:marTop w:val="0"/>
      <w:marBottom w:val="0"/>
      <w:divBdr>
        <w:top w:val="none" w:sz="0" w:space="0" w:color="auto"/>
        <w:left w:val="none" w:sz="0" w:space="0" w:color="auto"/>
        <w:bottom w:val="none" w:sz="0" w:space="0" w:color="auto"/>
        <w:right w:val="none" w:sz="0" w:space="0" w:color="auto"/>
      </w:divBdr>
    </w:div>
    <w:div w:id="1872456698">
      <w:bodyDiv w:val="1"/>
      <w:marLeft w:val="0"/>
      <w:marRight w:val="0"/>
      <w:marTop w:val="0"/>
      <w:marBottom w:val="0"/>
      <w:divBdr>
        <w:top w:val="none" w:sz="0" w:space="0" w:color="auto"/>
        <w:left w:val="none" w:sz="0" w:space="0" w:color="auto"/>
        <w:bottom w:val="none" w:sz="0" w:space="0" w:color="auto"/>
        <w:right w:val="none" w:sz="0" w:space="0" w:color="auto"/>
      </w:divBdr>
    </w:div>
    <w:div w:id="1873835985">
      <w:bodyDiv w:val="1"/>
      <w:marLeft w:val="0"/>
      <w:marRight w:val="0"/>
      <w:marTop w:val="0"/>
      <w:marBottom w:val="0"/>
      <w:divBdr>
        <w:top w:val="none" w:sz="0" w:space="0" w:color="auto"/>
        <w:left w:val="none" w:sz="0" w:space="0" w:color="auto"/>
        <w:bottom w:val="none" w:sz="0" w:space="0" w:color="auto"/>
        <w:right w:val="none" w:sz="0" w:space="0" w:color="auto"/>
      </w:divBdr>
    </w:div>
    <w:div w:id="1874070596">
      <w:bodyDiv w:val="1"/>
      <w:marLeft w:val="0"/>
      <w:marRight w:val="0"/>
      <w:marTop w:val="0"/>
      <w:marBottom w:val="0"/>
      <w:divBdr>
        <w:top w:val="none" w:sz="0" w:space="0" w:color="auto"/>
        <w:left w:val="none" w:sz="0" w:space="0" w:color="auto"/>
        <w:bottom w:val="none" w:sz="0" w:space="0" w:color="auto"/>
        <w:right w:val="none" w:sz="0" w:space="0" w:color="auto"/>
      </w:divBdr>
    </w:div>
    <w:div w:id="1874075035">
      <w:bodyDiv w:val="1"/>
      <w:marLeft w:val="0"/>
      <w:marRight w:val="0"/>
      <w:marTop w:val="0"/>
      <w:marBottom w:val="0"/>
      <w:divBdr>
        <w:top w:val="none" w:sz="0" w:space="0" w:color="auto"/>
        <w:left w:val="none" w:sz="0" w:space="0" w:color="auto"/>
        <w:bottom w:val="none" w:sz="0" w:space="0" w:color="auto"/>
        <w:right w:val="none" w:sz="0" w:space="0" w:color="auto"/>
      </w:divBdr>
    </w:div>
    <w:div w:id="1875075435">
      <w:bodyDiv w:val="1"/>
      <w:marLeft w:val="0"/>
      <w:marRight w:val="0"/>
      <w:marTop w:val="0"/>
      <w:marBottom w:val="0"/>
      <w:divBdr>
        <w:top w:val="none" w:sz="0" w:space="0" w:color="auto"/>
        <w:left w:val="none" w:sz="0" w:space="0" w:color="auto"/>
        <w:bottom w:val="none" w:sz="0" w:space="0" w:color="auto"/>
        <w:right w:val="none" w:sz="0" w:space="0" w:color="auto"/>
      </w:divBdr>
    </w:div>
    <w:div w:id="1876383958">
      <w:bodyDiv w:val="1"/>
      <w:marLeft w:val="0"/>
      <w:marRight w:val="0"/>
      <w:marTop w:val="0"/>
      <w:marBottom w:val="0"/>
      <w:divBdr>
        <w:top w:val="none" w:sz="0" w:space="0" w:color="auto"/>
        <w:left w:val="none" w:sz="0" w:space="0" w:color="auto"/>
        <w:bottom w:val="none" w:sz="0" w:space="0" w:color="auto"/>
        <w:right w:val="none" w:sz="0" w:space="0" w:color="auto"/>
      </w:divBdr>
    </w:div>
    <w:div w:id="1876767101">
      <w:bodyDiv w:val="1"/>
      <w:marLeft w:val="0"/>
      <w:marRight w:val="0"/>
      <w:marTop w:val="0"/>
      <w:marBottom w:val="0"/>
      <w:divBdr>
        <w:top w:val="none" w:sz="0" w:space="0" w:color="auto"/>
        <w:left w:val="none" w:sz="0" w:space="0" w:color="auto"/>
        <w:bottom w:val="none" w:sz="0" w:space="0" w:color="auto"/>
        <w:right w:val="none" w:sz="0" w:space="0" w:color="auto"/>
      </w:divBdr>
    </w:div>
    <w:div w:id="1877309356">
      <w:bodyDiv w:val="1"/>
      <w:marLeft w:val="0"/>
      <w:marRight w:val="0"/>
      <w:marTop w:val="0"/>
      <w:marBottom w:val="0"/>
      <w:divBdr>
        <w:top w:val="none" w:sz="0" w:space="0" w:color="auto"/>
        <w:left w:val="none" w:sz="0" w:space="0" w:color="auto"/>
        <w:bottom w:val="none" w:sz="0" w:space="0" w:color="auto"/>
        <w:right w:val="none" w:sz="0" w:space="0" w:color="auto"/>
      </w:divBdr>
    </w:div>
    <w:div w:id="1877499051">
      <w:bodyDiv w:val="1"/>
      <w:marLeft w:val="0"/>
      <w:marRight w:val="0"/>
      <w:marTop w:val="0"/>
      <w:marBottom w:val="0"/>
      <w:divBdr>
        <w:top w:val="none" w:sz="0" w:space="0" w:color="auto"/>
        <w:left w:val="none" w:sz="0" w:space="0" w:color="auto"/>
        <w:bottom w:val="none" w:sz="0" w:space="0" w:color="auto"/>
        <w:right w:val="none" w:sz="0" w:space="0" w:color="auto"/>
      </w:divBdr>
    </w:div>
    <w:div w:id="1879390807">
      <w:bodyDiv w:val="1"/>
      <w:marLeft w:val="0"/>
      <w:marRight w:val="0"/>
      <w:marTop w:val="0"/>
      <w:marBottom w:val="0"/>
      <w:divBdr>
        <w:top w:val="none" w:sz="0" w:space="0" w:color="auto"/>
        <w:left w:val="none" w:sz="0" w:space="0" w:color="auto"/>
        <w:bottom w:val="none" w:sz="0" w:space="0" w:color="auto"/>
        <w:right w:val="none" w:sz="0" w:space="0" w:color="auto"/>
      </w:divBdr>
    </w:div>
    <w:div w:id="1879664533">
      <w:bodyDiv w:val="1"/>
      <w:marLeft w:val="0"/>
      <w:marRight w:val="0"/>
      <w:marTop w:val="0"/>
      <w:marBottom w:val="0"/>
      <w:divBdr>
        <w:top w:val="none" w:sz="0" w:space="0" w:color="auto"/>
        <w:left w:val="none" w:sz="0" w:space="0" w:color="auto"/>
        <w:bottom w:val="none" w:sz="0" w:space="0" w:color="auto"/>
        <w:right w:val="none" w:sz="0" w:space="0" w:color="auto"/>
      </w:divBdr>
    </w:div>
    <w:div w:id="1879774746">
      <w:bodyDiv w:val="1"/>
      <w:marLeft w:val="0"/>
      <w:marRight w:val="0"/>
      <w:marTop w:val="0"/>
      <w:marBottom w:val="0"/>
      <w:divBdr>
        <w:top w:val="none" w:sz="0" w:space="0" w:color="auto"/>
        <w:left w:val="none" w:sz="0" w:space="0" w:color="auto"/>
        <w:bottom w:val="none" w:sz="0" w:space="0" w:color="auto"/>
        <w:right w:val="none" w:sz="0" w:space="0" w:color="auto"/>
      </w:divBdr>
    </w:div>
    <w:div w:id="1880317378">
      <w:bodyDiv w:val="1"/>
      <w:marLeft w:val="0"/>
      <w:marRight w:val="0"/>
      <w:marTop w:val="0"/>
      <w:marBottom w:val="0"/>
      <w:divBdr>
        <w:top w:val="none" w:sz="0" w:space="0" w:color="auto"/>
        <w:left w:val="none" w:sz="0" w:space="0" w:color="auto"/>
        <w:bottom w:val="none" w:sz="0" w:space="0" w:color="auto"/>
        <w:right w:val="none" w:sz="0" w:space="0" w:color="auto"/>
      </w:divBdr>
    </w:div>
    <w:div w:id="1881236646">
      <w:bodyDiv w:val="1"/>
      <w:marLeft w:val="0"/>
      <w:marRight w:val="0"/>
      <w:marTop w:val="0"/>
      <w:marBottom w:val="0"/>
      <w:divBdr>
        <w:top w:val="none" w:sz="0" w:space="0" w:color="auto"/>
        <w:left w:val="none" w:sz="0" w:space="0" w:color="auto"/>
        <w:bottom w:val="none" w:sz="0" w:space="0" w:color="auto"/>
        <w:right w:val="none" w:sz="0" w:space="0" w:color="auto"/>
      </w:divBdr>
    </w:div>
    <w:div w:id="1881552250">
      <w:bodyDiv w:val="1"/>
      <w:marLeft w:val="0"/>
      <w:marRight w:val="0"/>
      <w:marTop w:val="0"/>
      <w:marBottom w:val="0"/>
      <w:divBdr>
        <w:top w:val="none" w:sz="0" w:space="0" w:color="auto"/>
        <w:left w:val="none" w:sz="0" w:space="0" w:color="auto"/>
        <w:bottom w:val="none" w:sz="0" w:space="0" w:color="auto"/>
        <w:right w:val="none" w:sz="0" w:space="0" w:color="auto"/>
      </w:divBdr>
    </w:div>
    <w:div w:id="1882399991">
      <w:bodyDiv w:val="1"/>
      <w:marLeft w:val="0"/>
      <w:marRight w:val="0"/>
      <w:marTop w:val="0"/>
      <w:marBottom w:val="0"/>
      <w:divBdr>
        <w:top w:val="none" w:sz="0" w:space="0" w:color="auto"/>
        <w:left w:val="none" w:sz="0" w:space="0" w:color="auto"/>
        <w:bottom w:val="none" w:sz="0" w:space="0" w:color="auto"/>
        <w:right w:val="none" w:sz="0" w:space="0" w:color="auto"/>
      </w:divBdr>
    </w:div>
    <w:div w:id="1882816349">
      <w:bodyDiv w:val="1"/>
      <w:marLeft w:val="0"/>
      <w:marRight w:val="0"/>
      <w:marTop w:val="0"/>
      <w:marBottom w:val="0"/>
      <w:divBdr>
        <w:top w:val="none" w:sz="0" w:space="0" w:color="auto"/>
        <w:left w:val="none" w:sz="0" w:space="0" w:color="auto"/>
        <w:bottom w:val="none" w:sz="0" w:space="0" w:color="auto"/>
        <w:right w:val="none" w:sz="0" w:space="0" w:color="auto"/>
      </w:divBdr>
    </w:div>
    <w:div w:id="1882860367">
      <w:bodyDiv w:val="1"/>
      <w:marLeft w:val="0"/>
      <w:marRight w:val="0"/>
      <w:marTop w:val="0"/>
      <w:marBottom w:val="0"/>
      <w:divBdr>
        <w:top w:val="none" w:sz="0" w:space="0" w:color="auto"/>
        <w:left w:val="none" w:sz="0" w:space="0" w:color="auto"/>
        <w:bottom w:val="none" w:sz="0" w:space="0" w:color="auto"/>
        <w:right w:val="none" w:sz="0" w:space="0" w:color="auto"/>
      </w:divBdr>
    </w:div>
    <w:div w:id="1883636128">
      <w:bodyDiv w:val="1"/>
      <w:marLeft w:val="0"/>
      <w:marRight w:val="0"/>
      <w:marTop w:val="0"/>
      <w:marBottom w:val="0"/>
      <w:divBdr>
        <w:top w:val="none" w:sz="0" w:space="0" w:color="auto"/>
        <w:left w:val="none" w:sz="0" w:space="0" w:color="auto"/>
        <w:bottom w:val="none" w:sz="0" w:space="0" w:color="auto"/>
        <w:right w:val="none" w:sz="0" w:space="0" w:color="auto"/>
      </w:divBdr>
    </w:div>
    <w:div w:id="1883785880">
      <w:bodyDiv w:val="1"/>
      <w:marLeft w:val="0"/>
      <w:marRight w:val="0"/>
      <w:marTop w:val="0"/>
      <w:marBottom w:val="0"/>
      <w:divBdr>
        <w:top w:val="none" w:sz="0" w:space="0" w:color="auto"/>
        <w:left w:val="none" w:sz="0" w:space="0" w:color="auto"/>
        <w:bottom w:val="none" w:sz="0" w:space="0" w:color="auto"/>
        <w:right w:val="none" w:sz="0" w:space="0" w:color="auto"/>
      </w:divBdr>
    </w:div>
    <w:div w:id="1884176904">
      <w:bodyDiv w:val="1"/>
      <w:marLeft w:val="0"/>
      <w:marRight w:val="0"/>
      <w:marTop w:val="0"/>
      <w:marBottom w:val="0"/>
      <w:divBdr>
        <w:top w:val="none" w:sz="0" w:space="0" w:color="auto"/>
        <w:left w:val="none" w:sz="0" w:space="0" w:color="auto"/>
        <w:bottom w:val="none" w:sz="0" w:space="0" w:color="auto"/>
        <w:right w:val="none" w:sz="0" w:space="0" w:color="auto"/>
      </w:divBdr>
    </w:div>
    <w:div w:id="1887326368">
      <w:bodyDiv w:val="1"/>
      <w:marLeft w:val="0"/>
      <w:marRight w:val="0"/>
      <w:marTop w:val="0"/>
      <w:marBottom w:val="0"/>
      <w:divBdr>
        <w:top w:val="none" w:sz="0" w:space="0" w:color="auto"/>
        <w:left w:val="none" w:sz="0" w:space="0" w:color="auto"/>
        <w:bottom w:val="none" w:sz="0" w:space="0" w:color="auto"/>
        <w:right w:val="none" w:sz="0" w:space="0" w:color="auto"/>
      </w:divBdr>
    </w:div>
    <w:div w:id="1887839594">
      <w:bodyDiv w:val="1"/>
      <w:marLeft w:val="0"/>
      <w:marRight w:val="0"/>
      <w:marTop w:val="0"/>
      <w:marBottom w:val="0"/>
      <w:divBdr>
        <w:top w:val="none" w:sz="0" w:space="0" w:color="auto"/>
        <w:left w:val="none" w:sz="0" w:space="0" w:color="auto"/>
        <w:bottom w:val="none" w:sz="0" w:space="0" w:color="auto"/>
        <w:right w:val="none" w:sz="0" w:space="0" w:color="auto"/>
      </w:divBdr>
    </w:div>
    <w:div w:id="1889295099">
      <w:bodyDiv w:val="1"/>
      <w:marLeft w:val="0"/>
      <w:marRight w:val="0"/>
      <w:marTop w:val="0"/>
      <w:marBottom w:val="0"/>
      <w:divBdr>
        <w:top w:val="none" w:sz="0" w:space="0" w:color="auto"/>
        <w:left w:val="none" w:sz="0" w:space="0" w:color="auto"/>
        <w:bottom w:val="none" w:sz="0" w:space="0" w:color="auto"/>
        <w:right w:val="none" w:sz="0" w:space="0" w:color="auto"/>
      </w:divBdr>
    </w:div>
    <w:div w:id="1889684770">
      <w:bodyDiv w:val="1"/>
      <w:marLeft w:val="0"/>
      <w:marRight w:val="0"/>
      <w:marTop w:val="0"/>
      <w:marBottom w:val="0"/>
      <w:divBdr>
        <w:top w:val="none" w:sz="0" w:space="0" w:color="auto"/>
        <w:left w:val="none" w:sz="0" w:space="0" w:color="auto"/>
        <w:bottom w:val="none" w:sz="0" w:space="0" w:color="auto"/>
        <w:right w:val="none" w:sz="0" w:space="0" w:color="auto"/>
      </w:divBdr>
    </w:div>
    <w:div w:id="1889804678">
      <w:bodyDiv w:val="1"/>
      <w:marLeft w:val="0"/>
      <w:marRight w:val="0"/>
      <w:marTop w:val="0"/>
      <w:marBottom w:val="0"/>
      <w:divBdr>
        <w:top w:val="none" w:sz="0" w:space="0" w:color="auto"/>
        <w:left w:val="none" w:sz="0" w:space="0" w:color="auto"/>
        <w:bottom w:val="none" w:sz="0" w:space="0" w:color="auto"/>
        <w:right w:val="none" w:sz="0" w:space="0" w:color="auto"/>
      </w:divBdr>
    </w:div>
    <w:div w:id="1889877135">
      <w:bodyDiv w:val="1"/>
      <w:marLeft w:val="0"/>
      <w:marRight w:val="0"/>
      <w:marTop w:val="0"/>
      <w:marBottom w:val="0"/>
      <w:divBdr>
        <w:top w:val="none" w:sz="0" w:space="0" w:color="auto"/>
        <w:left w:val="none" w:sz="0" w:space="0" w:color="auto"/>
        <w:bottom w:val="none" w:sz="0" w:space="0" w:color="auto"/>
        <w:right w:val="none" w:sz="0" w:space="0" w:color="auto"/>
      </w:divBdr>
    </w:div>
    <w:div w:id="1889879388">
      <w:bodyDiv w:val="1"/>
      <w:marLeft w:val="0"/>
      <w:marRight w:val="0"/>
      <w:marTop w:val="0"/>
      <w:marBottom w:val="0"/>
      <w:divBdr>
        <w:top w:val="none" w:sz="0" w:space="0" w:color="auto"/>
        <w:left w:val="none" w:sz="0" w:space="0" w:color="auto"/>
        <w:bottom w:val="none" w:sz="0" w:space="0" w:color="auto"/>
        <w:right w:val="none" w:sz="0" w:space="0" w:color="auto"/>
      </w:divBdr>
    </w:div>
    <w:div w:id="1889880702">
      <w:bodyDiv w:val="1"/>
      <w:marLeft w:val="0"/>
      <w:marRight w:val="0"/>
      <w:marTop w:val="0"/>
      <w:marBottom w:val="0"/>
      <w:divBdr>
        <w:top w:val="none" w:sz="0" w:space="0" w:color="auto"/>
        <w:left w:val="none" w:sz="0" w:space="0" w:color="auto"/>
        <w:bottom w:val="none" w:sz="0" w:space="0" w:color="auto"/>
        <w:right w:val="none" w:sz="0" w:space="0" w:color="auto"/>
      </w:divBdr>
    </w:div>
    <w:div w:id="1890073377">
      <w:bodyDiv w:val="1"/>
      <w:marLeft w:val="0"/>
      <w:marRight w:val="0"/>
      <w:marTop w:val="0"/>
      <w:marBottom w:val="0"/>
      <w:divBdr>
        <w:top w:val="none" w:sz="0" w:space="0" w:color="auto"/>
        <w:left w:val="none" w:sz="0" w:space="0" w:color="auto"/>
        <w:bottom w:val="none" w:sz="0" w:space="0" w:color="auto"/>
        <w:right w:val="none" w:sz="0" w:space="0" w:color="auto"/>
      </w:divBdr>
    </w:div>
    <w:div w:id="1890261686">
      <w:bodyDiv w:val="1"/>
      <w:marLeft w:val="0"/>
      <w:marRight w:val="0"/>
      <w:marTop w:val="0"/>
      <w:marBottom w:val="0"/>
      <w:divBdr>
        <w:top w:val="none" w:sz="0" w:space="0" w:color="auto"/>
        <w:left w:val="none" w:sz="0" w:space="0" w:color="auto"/>
        <w:bottom w:val="none" w:sz="0" w:space="0" w:color="auto"/>
        <w:right w:val="none" w:sz="0" w:space="0" w:color="auto"/>
      </w:divBdr>
    </w:div>
    <w:div w:id="1890261777">
      <w:bodyDiv w:val="1"/>
      <w:marLeft w:val="0"/>
      <w:marRight w:val="0"/>
      <w:marTop w:val="0"/>
      <w:marBottom w:val="0"/>
      <w:divBdr>
        <w:top w:val="none" w:sz="0" w:space="0" w:color="auto"/>
        <w:left w:val="none" w:sz="0" w:space="0" w:color="auto"/>
        <w:bottom w:val="none" w:sz="0" w:space="0" w:color="auto"/>
        <w:right w:val="none" w:sz="0" w:space="0" w:color="auto"/>
      </w:divBdr>
    </w:div>
    <w:div w:id="1890873442">
      <w:bodyDiv w:val="1"/>
      <w:marLeft w:val="0"/>
      <w:marRight w:val="0"/>
      <w:marTop w:val="0"/>
      <w:marBottom w:val="0"/>
      <w:divBdr>
        <w:top w:val="none" w:sz="0" w:space="0" w:color="auto"/>
        <w:left w:val="none" w:sz="0" w:space="0" w:color="auto"/>
        <w:bottom w:val="none" w:sz="0" w:space="0" w:color="auto"/>
        <w:right w:val="none" w:sz="0" w:space="0" w:color="auto"/>
      </w:divBdr>
    </w:div>
    <w:div w:id="1891067060">
      <w:bodyDiv w:val="1"/>
      <w:marLeft w:val="0"/>
      <w:marRight w:val="0"/>
      <w:marTop w:val="0"/>
      <w:marBottom w:val="0"/>
      <w:divBdr>
        <w:top w:val="none" w:sz="0" w:space="0" w:color="auto"/>
        <w:left w:val="none" w:sz="0" w:space="0" w:color="auto"/>
        <w:bottom w:val="none" w:sz="0" w:space="0" w:color="auto"/>
        <w:right w:val="none" w:sz="0" w:space="0" w:color="auto"/>
      </w:divBdr>
    </w:div>
    <w:div w:id="1891381627">
      <w:bodyDiv w:val="1"/>
      <w:marLeft w:val="0"/>
      <w:marRight w:val="0"/>
      <w:marTop w:val="0"/>
      <w:marBottom w:val="0"/>
      <w:divBdr>
        <w:top w:val="none" w:sz="0" w:space="0" w:color="auto"/>
        <w:left w:val="none" w:sz="0" w:space="0" w:color="auto"/>
        <w:bottom w:val="none" w:sz="0" w:space="0" w:color="auto"/>
        <w:right w:val="none" w:sz="0" w:space="0" w:color="auto"/>
      </w:divBdr>
    </w:div>
    <w:div w:id="1892496049">
      <w:bodyDiv w:val="1"/>
      <w:marLeft w:val="0"/>
      <w:marRight w:val="0"/>
      <w:marTop w:val="0"/>
      <w:marBottom w:val="0"/>
      <w:divBdr>
        <w:top w:val="none" w:sz="0" w:space="0" w:color="auto"/>
        <w:left w:val="none" w:sz="0" w:space="0" w:color="auto"/>
        <w:bottom w:val="none" w:sz="0" w:space="0" w:color="auto"/>
        <w:right w:val="none" w:sz="0" w:space="0" w:color="auto"/>
      </w:divBdr>
    </w:div>
    <w:div w:id="1893731650">
      <w:bodyDiv w:val="1"/>
      <w:marLeft w:val="0"/>
      <w:marRight w:val="0"/>
      <w:marTop w:val="0"/>
      <w:marBottom w:val="0"/>
      <w:divBdr>
        <w:top w:val="none" w:sz="0" w:space="0" w:color="auto"/>
        <w:left w:val="none" w:sz="0" w:space="0" w:color="auto"/>
        <w:bottom w:val="none" w:sz="0" w:space="0" w:color="auto"/>
        <w:right w:val="none" w:sz="0" w:space="0" w:color="auto"/>
      </w:divBdr>
    </w:div>
    <w:div w:id="1894195713">
      <w:bodyDiv w:val="1"/>
      <w:marLeft w:val="0"/>
      <w:marRight w:val="0"/>
      <w:marTop w:val="0"/>
      <w:marBottom w:val="0"/>
      <w:divBdr>
        <w:top w:val="none" w:sz="0" w:space="0" w:color="auto"/>
        <w:left w:val="none" w:sz="0" w:space="0" w:color="auto"/>
        <w:bottom w:val="none" w:sz="0" w:space="0" w:color="auto"/>
        <w:right w:val="none" w:sz="0" w:space="0" w:color="auto"/>
      </w:divBdr>
    </w:div>
    <w:div w:id="1894385196">
      <w:bodyDiv w:val="1"/>
      <w:marLeft w:val="0"/>
      <w:marRight w:val="0"/>
      <w:marTop w:val="0"/>
      <w:marBottom w:val="0"/>
      <w:divBdr>
        <w:top w:val="none" w:sz="0" w:space="0" w:color="auto"/>
        <w:left w:val="none" w:sz="0" w:space="0" w:color="auto"/>
        <w:bottom w:val="none" w:sz="0" w:space="0" w:color="auto"/>
        <w:right w:val="none" w:sz="0" w:space="0" w:color="auto"/>
      </w:divBdr>
    </w:div>
    <w:div w:id="1894582121">
      <w:bodyDiv w:val="1"/>
      <w:marLeft w:val="0"/>
      <w:marRight w:val="0"/>
      <w:marTop w:val="0"/>
      <w:marBottom w:val="0"/>
      <w:divBdr>
        <w:top w:val="none" w:sz="0" w:space="0" w:color="auto"/>
        <w:left w:val="none" w:sz="0" w:space="0" w:color="auto"/>
        <w:bottom w:val="none" w:sz="0" w:space="0" w:color="auto"/>
        <w:right w:val="none" w:sz="0" w:space="0" w:color="auto"/>
      </w:divBdr>
    </w:div>
    <w:div w:id="1895044974">
      <w:bodyDiv w:val="1"/>
      <w:marLeft w:val="0"/>
      <w:marRight w:val="0"/>
      <w:marTop w:val="0"/>
      <w:marBottom w:val="0"/>
      <w:divBdr>
        <w:top w:val="none" w:sz="0" w:space="0" w:color="auto"/>
        <w:left w:val="none" w:sz="0" w:space="0" w:color="auto"/>
        <w:bottom w:val="none" w:sz="0" w:space="0" w:color="auto"/>
        <w:right w:val="none" w:sz="0" w:space="0" w:color="auto"/>
      </w:divBdr>
    </w:div>
    <w:div w:id="1895313886">
      <w:bodyDiv w:val="1"/>
      <w:marLeft w:val="0"/>
      <w:marRight w:val="0"/>
      <w:marTop w:val="0"/>
      <w:marBottom w:val="0"/>
      <w:divBdr>
        <w:top w:val="none" w:sz="0" w:space="0" w:color="auto"/>
        <w:left w:val="none" w:sz="0" w:space="0" w:color="auto"/>
        <w:bottom w:val="none" w:sz="0" w:space="0" w:color="auto"/>
        <w:right w:val="none" w:sz="0" w:space="0" w:color="auto"/>
      </w:divBdr>
    </w:div>
    <w:div w:id="1895464758">
      <w:bodyDiv w:val="1"/>
      <w:marLeft w:val="0"/>
      <w:marRight w:val="0"/>
      <w:marTop w:val="0"/>
      <w:marBottom w:val="0"/>
      <w:divBdr>
        <w:top w:val="none" w:sz="0" w:space="0" w:color="auto"/>
        <w:left w:val="none" w:sz="0" w:space="0" w:color="auto"/>
        <w:bottom w:val="none" w:sz="0" w:space="0" w:color="auto"/>
        <w:right w:val="none" w:sz="0" w:space="0" w:color="auto"/>
      </w:divBdr>
    </w:div>
    <w:div w:id="1895700703">
      <w:bodyDiv w:val="1"/>
      <w:marLeft w:val="0"/>
      <w:marRight w:val="0"/>
      <w:marTop w:val="0"/>
      <w:marBottom w:val="0"/>
      <w:divBdr>
        <w:top w:val="none" w:sz="0" w:space="0" w:color="auto"/>
        <w:left w:val="none" w:sz="0" w:space="0" w:color="auto"/>
        <w:bottom w:val="none" w:sz="0" w:space="0" w:color="auto"/>
        <w:right w:val="none" w:sz="0" w:space="0" w:color="auto"/>
      </w:divBdr>
    </w:div>
    <w:div w:id="1895777350">
      <w:bodyDiv w:val="1"/>
      <w:marLeft w:val="0"/>
      <w:marRight w:val="0"/>
      <w:marTop w:val="0"/>
      <w:marBottom w:val="0"/>
      <w:divBdr>
        <w:top w:val="none" w:sz="0" w:space="0" w:color="auto"/>
        <w:left w:val="none" w:sz="0" w:space="0" w:color="auto"/>
        <w:bottom w:val="none" w:sz="0" w:space="0" w:color="auto"/>
        <w:right w:val="none" w:sz="0" w:space="0" w:color="auto"/>
      </w:divBdr>
    </w:div>
    <w:div w:id="1896088185">
      <w:bodyDiv w:val="1"/>
      <w:marLeft w:val="0"/>
      <w:marRight w:val="0"/>
      <w:marTop w:val="0"/>
      <w:marBottom w:val="0"/>
      <w:divBdr>
        <w:top w:val="none" w:sz="0" w:space="0" w:color="auto"/>
        <w:left w:val="none" w:sz="0" w:space="0" w:color="auto"/>
        <w:bottom w:val="none" w:sz="0" w:space="0" w:color="auto"/>
        <w:right w:val="none" w:sz="0" w:space="0" w:color="auto"/>
      </w:divBdr>
    </w:div>
    <w:div w:id="1896239728">
      <w:bodyDiv w:val="1"/>
      <w:marLeft w:val="0"/>
      <w:marRight w:val="0"/>
      <w:marTop w:val="0"/>
      <w:marBottom w:val="0"/>
      <w:divBdr>
        <w:top w:val="none" w:sz="0" w:space="0" w:color="auto"/>
        <w:left w:val="none" w:sz="0" w:space="0" w:color="auto"/>
        <w:bottom w:val="none" w:sz="0" w:space="0" w:color="auto"/>
        <w:right w:val="none" w:sz="0" w:space="0" w:color="auto"/>
      </w:divBdr>
    </w:div>
    <w:div w:id="1896693096">
      <w:bodyDiv w:val="1"/>
      <w:marLeft w:val="0"/>
      <w:marRight w:val="0"/>
      <w:marTop w:val="0"/>
      <w:marBottom w:val="0"/>
      <w:divBdr>
        <w:top w:val="none" w:sz="0" w:space="0" w:color="auto"/>
        <w:left w:val="none" w:sz="0" w:space="0" w:color="auto"/>
        <w:bottom w:val="none" w:sz="0" w:space="0" w:color="auto"/>
        <w:right w:val="none" w:sz="0" w:space="0" w:color="auto"/>
      </w:divBdr>
    </w:div>
    <w:div w:id="1897429562">
      <w:bodyDiv w:val="1"/>
      <w:marLeft w:val="0"/>
      <w:marRight w:val="0"/>
      <w:marTop w:val="0"/>
      <w:marBottom w:val="0"/>
      <w:divBdr>
        <w:top w:val="none" w:sz="0" w:space="0" w:color="auto"/>
        <w:left w:val="none" w:sz="0" w:space="0" w:color="auto"/>
        <w:bottom w:val="none" w:sz="0" w:space="0" w:color="auto"/>
        <w:right w:val="none" w:sz="0" w:space="0" w:color="auto"/>
      </w:divBdr>
    </w:div>
    <w:div w:id="1898513976">
      <w:bodyDiv w:val="1"/>
      <w:marLeft w:val="0"/>
      <w:marRight w:val="0"/>
      <w:marTop w:val="0"/>
      <w:marBottom w:val="0"/>
      <w:divBdr>
        <w:top w:val="none" w:sz="0" w:space="0" w:color="auto"/>
        <w:left w:val="none" w:sz="0" w:space="0" w:color="auto"/>
        <w:bottom w:val="none" w:sz="0" w:space="0" w:color="auto"/>
        <w:right w:val="none" w:sz="0" w:space="0" w:color="auto"/>
      </w:divBdr>
    </w:div>
    <w:div w:id="1898660950">
      <w:bodyDiv w:val="1"/>
      <w:marLeft w:val="0"/>
      <w:marRight w:val="0"/>
      <w:marTop w:val="0"/>
      <w:marBottom w:val="0"/>
      <w:divBdr>
        <w:top w:val="none" w:sz="0" w:space="0" w:color="auto"/>
        <w:left w:val="none" w:sz="0" w:space="0" w:color="auto"/>
        <w:bottom w:val="none" w:sz="0" w:space="0" w:color="auto"/>
        <w:right w:val="none" w:sz="0" w:space="0" w:color="auto"/>
      </w:divBdr>
    </w:div>
    <w:div w:id="1899320626">
      <w:bodyDiv w:val="1"/>
      <w:marLeft w:val="0"/>
      <w:marRight w:val="0"/>
      <w:marTop w:val="0"/>
      <w:marBottom w:val="0"/>
      <w:divBdr>
        <w:top w:val="none" w:sz="0" w:space="0" w:color="auto"/>
        <w:left w:val="none" w:sz="0" w:space="0" w:color="auto"/>
        <w:bottom w:val="none" w:sz="0" w:space="0" w:color="auto"/>
        <w:right w:val="none" w:sz="0" w:space="0" w:color="auto"/>
      </w:divBdr>
    </w:div>
    <w:div w:id="1899778338">
      <w:bodyDiv w:val="1"/>
      <w:marLeft w:val="0"/>
      <w:marRight w:val="0"/>
      <w:marTop w:val="0"/>
      <w:marBottom w:val="0"/>
      <w:divBdr>
        <w:top w:val="none" w:sz="0" w:space="0" w:color="auto"/>
        <w:left w:val="none" w:sz="0" w:space="0" w:color="auto"/>
        <w:bottom w:val="none" w:sz="0" w:space="0" w:color="auto"/>
        <w:right w:val="none" w:sz="0" w:space="0" w:color="auto"/>
      </w:divBdr>
    </w:div>
    <w:div w:id="1899779128">
      <w:bodyDiv w:val="1"/>
      <w:marLeft w:val="0"/>
      <w:marRight w:val="0"/>
      <w:marTop w:val="0"/>
      <w:marBottom w:val="0"/>
      <w:divBdr>
        <w:top w:val="none" w:sz="0" w:space="0" w:color="auto"/>
        <w:left w:val="none" w:sz="0" w:space="0" w:color="auto"/>
        <w:bottom w:val="none" w:sz="0" w:space="0" w:color="auto"/>
        <w:right w:val="none" w:sz="0" w:space="0" w:color="auto"/>
      </w:divBdr>
    </w:div>
    <w:div w:id="1901398055">
      <w:bodyDiv w:val="1"/>
      <w:marLeft w:val="0"/>
      <w:marRight w:val="0"/>
      <w:marTop w:val="0"/>
      <w:marBottom w:val="0"/>
      <w:divBdr>
        <w:top w:val="none" w:sz="0" w:space="0" w:color="auto"/>
        <w:left w:val="none" w:sz="0" w:space="0" w:color="auto"/>
        <w:bottom w:val="none" w:sz="0" w:space="0" w:color="auto"/>
        <w:right w:val="none" w:sz="0" w:space="0" w:color="auto"/>
      </w:divBdr>
    </w:div>
    <w:div w:id="1901936912">
      <w:bodyDiv w:val="1"/>
      <w:marLeft w:val="0"/>
      <w:marRight w:val="0"/>
      <w:marTop w:val="0"/>
      <w:marBottom w:val="0"/>
      <w:divBdr>
        <w:top w:val="none" w:sz="0" w:space="0" w:color="auto"/>
        <w:left w:val="none" w:sz="0" w:space="0" w:color="auto"/>
        <w:bottom w:val="none" w:sz="0" w:space="0" w:color="auto"/>
        <w:right w:val="none" w:sz="0" w:space="0" w:color="auto"/>
      </w:divBdr>
    </w:div>
    <w:div w:id="1901986347">
      <w:bodyDiv w:val="1"/>
      <w:marLeft w:val="0"/>
      <w:marRight w:val="0"/>
      <w:marTop w:val="0"/>
      <w:marBottom w:val="0"/>
      <w:divBdr>
        <w:top w:val="none" w:sz="0" w:space="0" w:color="auto"/>
        <w:left w:val="none" w:sz="0" w:space="0" w:color="auto"/>
        <w:bottom w:val="none" w:sz="0" w:space="0" w:color="auto"/>
        <w:right w:val="none" w:sz="0" w:space="0" w:color="auto"/>
      </w:divBdr>
    </w:div>
    <w:div w:id="1902523088">
      <w:bodyDiv w:val="1"/>
      <w:marLeft w:val="0"/>
      <w:marRight w:val="0"/>
      <w:marTop w:val="0"/>
      <w:marBottom w:val="0"/>
      <w:divBdr>
        <w:top w:val="none" w:sz="0" w:space="0" w:color="auto"/>
        <w:left w:val="none" w:sz="0" w:space="0" w:color="auto"/>
        <w:bottom w:val="none" w:sz="0" w:space="0" w:color="auto"/>
        <w:right w:val="none" w:sz="0" w:space="0" w:color="auto"/>
      </w:divBdr>
    </w:div>
    <w:div w:id="1903442417">
      <w:bodyDiv w:val="1"/>
      <w:marLeft w:val="0"/>
      <w:marRight w:val="0"/>
      <w:marTop w:val="0"/>
      <w:marBottom w:val="0"/>
      <w:divBdr>
        <w:top w:val="none" w:sz="0" w:space="0" w:color="auto"/>
        <w:left w:val="none" w:sz="0" w:space="0" w:color="auto"/>
        <w:bottom w:val="none" w:sz="0" w:space="0" w:color="auto"/>
        <w:right w:val="none" w:sz="0" w:space="0" w:color="auto"/>
      </w:divBdr>
    </w:div>
    <w:div w:id="1904024803">
      <w:bodyDiv w:val="1"/>
      <w:marLeft w:val="0"/>
      <w:marRight w:val="0"/>
      <w:marTop w:val="0"/>
      <w:marBottom w:val="0"/>
      <w:divBdr>
        <w:top w:val="none" w:sz="0" w:space="0" w:color="auto"/>
        <w:left w:val="none" w:sz="0" w:space="0" w:color="auto"/>
        <w:bottom w:val="none" w:sz="0" w:space="0" w:color="auto"/>
        <w:right w:val="none" w:sz="0" w:space="0" w:color="auto"/>
      </w:divBdr>
    </w:div>
    <w:div w:id="1904176637">
      <w:bodyDiv w:val="1"/>
      <w:marLeft w:val="0"/>
      <w:marRight w:val="0"/>
      <w:marTop w:val="0"/>
      <w:marBottom w:val="0"/>
      <w:divBdr>
        <w:top w:val="none" w:sz="0" w:space="0" w:color="auto"/>
        <w:left w:val="none" w:sz="0" w:space="0" w:color="auto"/>
        <w:bottom w:val="none" w:sz="0" w:space="0" w:color="auto"/>
        <w:right w:val="none" w:sz="0" w:space="0" w:color="auto"/>
      </w:divBdr>
    </w:div>
    <w:div w:id="1907181070">
      <w:bodyDiv w:val="1"/>
      <w:marLeft w:val="0"/>
      <w:marRight w:val="0"/>
      <w:marTop w:val="0"/>
      <w:marBottom w:val="0"/>
      <w:divBdr>
        <w:top w:val="none" w:sz="0" w:space="0" w:color="auto"/>
        <w:left w:val="none" w:sz="0" w:space="0" w:color="auto"/>
        <w:bottom w:val="none" w:sz="0" w:space="0" w:color="auto"/>
        <w:right w:val="none" w:sz="0" w:space="0" w:color="auto"/>
      </w:divBdr>
    </w:div>
    <w:div w:id="1907758022">
      <w:bodyDiv w:val="1"/>
      <w:marLeft w:val="0"/>
      <w:marRight w:val="0"/>
      <w:marTop w:val="0"/>
      <w:marBottom w:val="0"/>
      <w:divBdr>
        <w:top w:val="none" w:sz="0" w:space="0" w:color="auto"/>
        <w:left w:val="none" w:sz="0" w:space="0" w:color="auto"/>
        <w:bottom w:val="none" w:sz="0" w:space="0" w:color="auto"/>
        <w:right w:val="none" w:sz="0" w:space="0" w:color="auto"/>
      </w:divBdr>
    </w:div>
    <w:div w:id="1908833679">
      <w:bodyDiv w:val="1"/>
      <w:marLeft w:val="0"/>
      <w:marRight w:val="0"/>
      <w:marTop w:val="0"/>
      <w:marBottom w:val="0"/>
      <w:divBdr>
        <w:top w:val="none" w:sz="0" w:space="0" w:color="auto"/>
        <w:left w:val="none" w:sz="0" w:space="0" w:color="auto"/>
        <w:bottom w:val="none" w:sz="0" w:space="0" w:color="auto"/>
        <w:right w:val="none" w:sz="0" w:space="0" w:color="auto"/>
      </w:divBdr>
    </w:div>
    <w:div w:id="1909655100">
      <w:bodyDiv w:val="1"/>
      <w:marLeft w:val="0"/>
      <w:marRight w:val="0"/>
      <w:marTop w:val="0"/>
      <w:marBottom w:val="0"/>
      <w:divBdr>
        <w:top w:val="none" w:sz="0" w:space="0" w:color="auto"/>
        <w:left w:val="none" w:sz="0" w:space="0" w:color="auto"/>
        <w:bottom w:val="none" w:sz="0" w:space="0" w:color="auto"/>
        <w:right w:val="none" w:sz="0" w:space="0" w:color="auto"/>
      </w:divBdr>
    </w:div>
    <w:div w:id="1909655425">
      <w:bodyDiv w:val="1"/>
      <w:marLeft w:val="0"/>
      <w:marRight w:val="0"/>
      <w:marTop w:val="0"/>
      <w:marBottom w:val="0"/>
      <w:divBdr>
        <w:top w:val="none" w:sz="0" w:space="0" w:color="auto"/>
        <w:left w:val="none" w:sz="0" w:space="0" w:color="auto"/>
        <w:bottom w:val="none" w:sz="0" w:space="0" w:color="auto"/>
        <w:right w:val="none" w:sz="0" w:space="0" w:color="auto"/>
      </w:divBdr>
    </w:div>
    <w:div w:id="1909994430">
      <w:bodyDiv w:val="1"/>
      <w:marLeft w:val="0"/>
      <w:marRight w:val="0"/>
      <w:marTop w:val="0"/>
      <w:marBottom w:val="0"/>
      <w:divBdr>
        <w:top w:val="none" w:sz="0" w:space="0" w:color="auto"/>
        <w:left w:val="none" w:sz="0" w:space="0" w:color="auto"/>
        <w:bottom w:val="none" w:sz="0" w:space="0" w:color="auto"/>
        <w:right w:val="none" w:sz="0" w:space="0" w:color="auto"/>
      </w:divBdr>
    </w:div>
    <w:div w:id="1910191216">
      <w:bodyDiv w:val="1"/>
      <w:marLeft w:val="0"/>
      <w:marRight w:val="0"/>
      <w:marTop w:val="0"/>
      <w:marBottom w:val="0"/>
      <w:divBdr>
        <w:top w:val="none" w:sz="0" w:space="0" w:color="auto"/>
        <w:left w:val="none" w:sz="0" w:space="0" w:color="auto"/>
        <w:bottom w:val="none" w:sz="0" w:space="0" w:color="auto"/>
        <w:right w:val="none" w:sz="0" w:space="0" w:color="auto"/>
      </w:divBdr>
    </w:div>
    <w:div w:id="1910653900">
      <w:bodyDiv w:val="1"/>
      <w:marLeft w:val="0"/>
      <w:marRight w:val="0"/>
      <w:marTop w:val="0"/>
      <w:marBottom w:val="0"/>
      <w:divBdr>
        <w:top w:val="none" w:sz="0" w:space="0" w:color="auto"/>
        <w:left w:val="none" w:sz="0" w:space="0" w:color="auto"/>
        <w:bottom w:val="none" w:sz="0" w:space="0" w:color="auto"/>
        <w:right w:val="none" w:sz="0" w:space="0" w:color="auto"/>
      </w:divBdr>
    </w:div>
    <w:div w:id="1910921287">
      <w:bodyDiv w:val="1"/>
      <w:marLeft w:val="0"/>
      <w:marRight w:val="0"/>
      <w:marTop w:val="0"/>
      <w:marBottom w:val="0"/>
      <w:divBdr>
        <w:top w:val="none" w:sz="0" w:space="0" w:color="auto"/>
        <w:left w:val="none" w:sz="0" w:space="0" w:color="auto"/>
        <w:bottom w:val="none" w:sz="0" w:space="0" w:color="auto"/>
        <w:right w:val="none" w:sz="0" w:space="0" w:color="auto"/>
      </w:divBdr>
    </w:div>
    <w:div w:id="1911033478">
      <w:bodyDiv w:val="1"/>
      <w:marLeft w:val="0"/>
      <w:marRight w:val="0"/>
      <w:marTop w:val="0"/>
      <w:marBottom w:val="0"/>
      <w:divBdr>
        <w:top w:val="none" w:sz="0" w:space="0" w:color="auto"/>
        <w:left w:val="none" w:sz="0" w:space="0" w:color="auto"/>
        <w:bottom w:val="none" w:sz="0" w:space="0" w:color="auto"/>
        <w:right w:val="none" w:sz="0" w:space="0" w:color="auto"/>
      </w:divBdr>
    </w:div>
    <w:div w:id="1911427119">
      <w:bodyDiv w:val="1"/>
      <w:marLeft w:val="0"/>
      <w:marRight w:val="0"/>
      <w:marTop w:val="0"/>
      <w:marBottom w:val="0"/>
      <w:divBdr>
        <w:top w:val="none" w:sz="0" w:space="0" w:color="auto"/>
        <w:left w:val="none" w:sz="0" w:space="0" w:color="auto"/>
        <w:bottom w:val="none" w:sz="0" w:space="0" w:color="auto"/>
        <w:right w:val="none" w:sz="0" w:space="0" w:color="auto"/>
      </w:divBdr>
    </w:div>
    <w:div w:id="1911766830">
      <w:bodyDiv w:val="1"/>
      <w:marLeft w:val="0"/>
      <w:marRight w:val="0"/>
      <w:marTop w:val="0"/>
      <w:marBottom w:val="0"/>
      <w:divBdr>
        <w:top w:val="none" w:sz="0" w:space="0" w:color="auto"/>
        <w:left w:val="none" w:sz="0" w:space="0" w:color="auto"/>
        <w:bottom w:val="none" w:sz="0" w:space="0" w:color="auto"/>
        <w:right w:val="none" w:sz="0" w:space="0" w:color="auto"/>
      </w:divBdr>
    </w:div>
    <w:div w:id="1912110646">
      <w:bodyDiv w:val="1"/>
      <w:marLeft w:val="0"/>
      <w:marRight w:val="0"/>
      <w:marTop w:val="0"/>
      <w:marBottom w:val="0"/>
      <w:divBdr>
        <w:top w:val="none" w:sz="0" w:space="0" w:color="auto"/>
        <w:left w:val="none" w:sz="0" w:space="0" w:color="auto"/>
        <w:bottom w:val="none" w:sz="0" w:space="0" w:color="auto"/>
        <w:right w:val="none" w:sz="0" w:space="0" w:color="auto"/>
      </w:divBdr>
    </w:div>
    <w:div w:id="1912275825">
      <w:bodyDiv w:val="1"/>
      <w:marLeft w:val="0"/>
      <w:marRight w:val="0"/>
      <w:marTop w:val="0"/>
      <w:marBottom w:val="0"/>
      <w:divBdr>
        <w:top w:val="none" w:sz="0" w:space="0" w:color="auto"/>
        <w:left w:val="none" w:sz="0" w:space="0" w:color="auto"/>
        <w:bottom w:val="none" w:sz="0" w:space="0" w:color="auto"/>
        <w:right w:val="none" w:sz="0" w:space="0" w:color="auto"/>
      </w:divBdr>
    </w:div>
    <w:div w:id="1912617572">
      <w:bodyDiv w:val="1"/>
      <w:marLeft w:val="0"/>
      <w:marRight w:val="0"/>
      <w:marTop w:val="0"/>
      <w:marBottom w:val="0"/>
      <w:divBdr>
        <w:top w:val="none" w:sz="0" w:space="0" w:color="auto"/>
        <w:left w:val="none" w:sz="0" w:space="0" w:color="auto"/>
        <w:bottom w:val="none" w:sz="0" w:space="0" w:color="auto"/>
        <w:right w:val="none" w:sz="0" w:space="0" w:color="auto"/>
      </w:divBdr>
    </w:div>
    <w:div w:id="1912736304">
      <w:bodyDiv w:val="1"/>
      <w:marLeft w:val="0"/>
      <w:marRight w:val="0"/>
      <w:marTop w:val="0"/>
      <w:marBottom w:val="0"/>
      <w:divBdr>
        <w:top w:val="none" w:sz="0" w:space="0" w:color="auto"/>
        <w:left w:val="none" w:sz="0" w:space="0" w:color="auto"/>
        <w:bottom w:val="none" w:sz="0" w:space="0" w:color="auto"/>
        <w:right w:val="none" w:sz="0" w:space="0" w:color="auto"/>
      </w:divBdr>
    </w:div>
    <w:div w:id="1913615782">
      <w:bodyDiv w:val="1"/>
      <w:marLeft w:val="0"/>
      <w:marRight w:val="0"/>
      <w:marTop w:val="0"/>
      <w:marBottom w:val="0"/>
      <w:divBdr>
        <w:top w:val="none" w:sz="0" w:space="0" w:color="auto"/>
        <w:left w:val="none" w:sz="0" w:space="0" w:color="auto"/>
        <w:bottom w:val="none" w:sz="0" w:space="0" w:color="auto"/>
        <w:right w:val="none" w:sz="0" w:space="0" w:color="auto"/>
      </w:divBdr>
    </w:div>
    <w:div w:id="1913618260">
      <w:bodyDiv w:val="1"/>
      <w:marLeft w:val="0"/>
      <w:marRight w:val="0"/>
      <w:marTop w:val="0"/>
      <w:marBottom w:val="0"/>
      <w:divBdr>
        <w:top w:val="none" w:sz="0" w:space="0" w:color="auto"/>
        <w:left w:val="none" w:sz="0" w:space="0" w:color="auto"/>
        <w:bottom w:val="none" w:sz="0" w:space="0" w:color="auto"/>
        <w:right w:val="none" w:sz="0" w:space="0" w:color="auto"/>
      </w:divBdr>
    </w:div>
    <w:div w:id="1913731822">
      <w:bodyDiv w:val="1"/>
      <w:marLeft w:val="0"/>
      <w:marRight w:val="0"/>
      <w:marTop w:val="0"/>
      <w:marBottom w:val="0"/>
      <w:divBdr>
        <w:top w:val="none" w:sz="0" w:space="0" w:color="auto"/>
        <w:left w:val="none" w:sz="0" w:space="0" w:color="auto"/>
        <w:bottom w:val="none" w:sz="0" w:space="0" w:color="auto"/>
        <w:right w:val="none" w:sz="0" w:space="0" w:color="auto"/>
      </w:divBdr>
    </w:div>
    <w:div w:id="1914466042">
      <w:bodyDiv w:val="1"/>
      <w:marLeft w:val="0"/>
      <w:marRight w:val="0"/>
      <w:marTop w:val="0"/>
      <w:marBottom w:val="0"/>
      <w:divBdr>
        <w:top w:val="none" w:sz="0" w:space="0" w:color="auto"/>
        <w:left w:val="none" w:sz="0" w:space="0" w:color="auto"/>
        <w:bottom w:val="none" w:sz="0" w:space="0" w:color="auto"/>
        <w:right w:val="none" w:sz="0" w:space="0" w:color="auto"/>
      </w:divBdr>
    </w:div>
    <w:div w:id="1915235178">
      <w:bodyDiv w:val="1"/>
      <w:marLeft w:val="0"/>
      <w:marRight w:val="0"/>
      <w:marTop w:val="0"/>
      <w:marBottom w:val="0"/>
      <w:divBdr>
        <w:top w:val="none" w:sz="0" w:space="0" w:color="auto"/>
        <w:left w:val="none" w:sz="0" w:space="0" w:color="auto"/>
        <w:bottom w:val="none" w:sz="0" w:space="0" w:color="auto"/>
        <w:right w:val="none" w:sz="0" w:space="0" w:color="auto"/>
      </w:divBdr>
    </w:div>
    <w:div w:id="1916085425">
      <w:bodyDiv w:val="1"/>
      <w:marLeft w:val="0"/>
      <w:marRight w:val="0"/>
      <w:marTop w:val="0"/>
      <w:marBottom w:val="0"/>
      <w:divBdr>
        <w:top w:val="none" w:sz="0" w:space="0" w:color="auto"/>
        <w:left w:val="none" w:sz="0" w:space="0" w:color="auto"/>
        <w:bottom w:val="none" w:sz="0" w:space="0" w:color="auto"/>
        <w:right w:val="none" w:sz="0" w:space="0" w:color="auto"/>
      </w:divBdr>
    </w:div>
    <w:div w:id="1916358476">
      <w:bodyDiv w:val="1"/>
      <w:marLeft w:val="0"/>
      <w:marRight w:val="0"/>
      <w:marTop w:val="0"/>
      <w:marBottom w:val="0"/>
      <w:divBdr>
        <w:top w:val="none" w:sz="0" w:space="0" w:color="auto"/>
        <w:left w:val="none" w:sz="0" w:space="0" w:color="auto"/>
        <w:bottom w:val="none" w:sz="0" w:space="0" w:color="auto"/>
        <w:right w:val="none" w:sz="0" w:space="0" w:color="auto"/>
      </w:divBdr>
    </w:div>
    <w:div w:id="1916888678">
      <w:bodyDiv w:val="1"/>
      <w:marLeft w:val="0"/>
      <w:marRight w:val="0"/>
      <w:marTop w:val="0"/>
      <w:marBottom w:val="0"/>
      <w:divBdr>
        <w:top w:val="none" w:sz="0" w:space="0" w:color="auto"/>
        <w:left w:val="none" w:sz="0" w:space="0" w:color="auto"/>
        <w:bottom w:val="none" w:sz="0" w:space="0" w:color="auto"/>
        <w:right w:val="none" w:sz="0" w:space="0" w:color="auto"/>
      </w:divBdr>
    </w:div>
    <w:div w:id="1917351035">
      <w:bodyDiv w:val="1"/>
      <w:marLeft w:val="0"/>
      <w:marRight w:val="0"/>
      <w:marTop w:val="0"/>
      <w:marBottom w:val="0"/>
      <w:divBdr>
        <w:top w:val="none" w:sz="0" w:space="0" w:color="auto"/>
        <w:left w:val="none" w:sz="0" w:space="0" w:color="auto"/>
        <w:bottom w:val="none" w:sz="0" w:space="0" w:color="auto"/>
        <w:right w:val="none" w:sz="0" w:space="0" w:color="auto"/>
      </w:divBdr>
    </w:div>
    <w:div w:id="1917594069">
      <w:bodyDiv w:val="1"/>
      <w:marLeft w:val="0"/>
      <w:marRight w:val="0"/>
      <w:marTop w:val="0"/>
      <w:marBottom w:val="0"/>
      <w:divBdr>
        <w:top w:val="none" w:sz="0" w:space="0" w:color="auto"/>
        <w:left w:val="none" w:sz="0" w:space="0" w:color="auto"/>
        <w:bottom w:val="none" w:sz="0" w:space="0" w:color="auto"/>
        <w:right w:val="none" w:sz="0" w:space="0" w:color="auto"/>
      </w:divBdr>
    </w:div>
    <w:div w:id="1918175623">
      <w:bodyDiv w:val="1"/>
      <w:marLeft w:val="0"/>
      <w:marRight w:val="0"/>
      <w:marTop w:val="0"/>
      <w:marBottom w:val="0"/>
      <w:divBdr>
        <w:top w:val="none" w:sz="0" w:space="0" w:color="auto"/>
        <w:left w:val="none" w:sz="0" w:space="0" w:color="auto"/>
        <w:bottom w:val="none" w:sz="0" w:space="0" w:color="auto"/>
        <w:right w:val="none" w:sz="0" w:space="0" w:color="auto"/>
      </w:divBdr>
    </w:div>
    <w:div w:id="1918395929">
      <w:bodyDiv w:val="1"/>
      <w:marLeft w:val="0"/>
      <w:marRight w:val="0"/>
      <w:marTop w:val="0"/>
      <w:marBottom w:val="0"/>
      <w:divBdr>
        <w:top w:val="none" w:sz="0" w:space="0" w:color="auto"/>
        <w:left w:val="none" w:sz="0" w:space="0" w:color="auto"/>
        <w:bottom w:val="none" w:sz="0" w:space="0" w:color="auto"/>
        <w:right w:val="none" w:sz="0" w:space="0" w:color="auto"/>
      </w:divBdr>
    </w:div>
    <w:div w:id="1919173726">
      <w:bodyDiv w:val="1"/>
      <w:marLeft w:val="0"/>
      <w:marRight w:val="0"/>
      <w:marTop w:val="0"/>
      <w:marBottom w:val="0"/>
      <w:divBdr>
        <w:top w:val="none" w:sz="0" w:space="0" w:color="auto"/>
        <w:left w:val="none" w:sz="0" w:space="0" w:color="auto"/>
        <w:bottom w:val="none" w:sz="0" w:space="0" w:color="auto"/>
        <w:right w:val="none" w:sz="0" w:space="0" w:color="auto"/>
      </w:divBdr>
    </w:div>
    <w:div w:id="1919316141">
      <w:bodyDiv w:val="1"/>
      <w:marLeft w:val="0"/>
      <w:marRight w:val="0"/>
      <w:marTop w:val="0"/>
      <w:marBottom w:val="0"/>
      <w:divBdr>
        <w:top w:val="none" w:sz="0" w:space="0" w:color="auto"/>
        <w:left w:val="none" w:sz="0" w:space="0" w:color="auto"/>
        <w:bottom w:val="none" w:sz="0" w:space="0" w:color="auto"/>
        <w:right w:val="none" w:sz="0" w:space="0" w:color="auto"/>
      </w:divBdr>
    </w:div>
    <w:div w:id="1919557024">
      <w:bodyDiv w:val="1"/>
      <w:marLeft w:val="0"/>
      <w:marRight w:val="0"/>
      <w:marTop w:val="0"/>
      <w:marBottom w:val="0"/>
      <w:divBdr>
        <w:top w:val="none" w:sz="0" w:space="0" w:color="auto"/>
        <w:left w:val="none" w:sz="0" w:space="0" w:color="auto"/>
        <w:bottom w:val="none" w:sz="0" w:space="0" w:color="auto"/>
        <w:right w:val="none" w:sz="0" w:space="0" w:color="auto"/>
      </w:divBdr>
    </w:div>
    <w:div w:id="1919557145">
      <w:bodyDiv w:val="1"/>
      <w:marLeft w:val="0"/>
      <w:marRight w:val="0"/>
      <w:marTop w:val="0"/>
      <w:marBottom w:val="0"/>
      <w:divBdr>
        <w:top w:val="none" w:sz="0" w:space="0" w:color="auto"/>
        <w:left w:val="none" w:sz="0" w:space="0" w:color="auto"/>
        <w:bottom w:val="none" w:sz="0" w:space="0" w:color="auto"/>
        <w:right w:val="none" w:sz="0" w:space="0" w:color="auto"/>
      </w:divBdr>
    </w:div>
    <w:div w:id="1920021919">
      <w:bodyDiv w:val="1"/>
      <w:marLeft w:val="0"/>
      <w:marRight w:val="0"/>
      <w:marTop w:val="0"/>
      <w:marBottom w:val="0"/>
      <w:divBdr>
        <w:top w:val="none" w:sz="0" w:space="0" w:color="auto"/>
        <w:left w:val="none" w:sz="0" w:space="0" w:color="auto"/>
        <w:bottom w:val="none" w:sz="0" w:space="0" w:color="auto"/>
        <w:right w:val="none" w:sz="0" w:space="0" w:color="auto"/>
      </w:divBdr>
    </w:div>
    <w:div w:id="1921328404">
      <w:bodyDiv w:val="1"/>
      <w:marLeft w:val="0"/>
      <w:marRight w:val="0"/>
      <w:marTop w:val="0"/>
      <w:marBottom w:val="0"/>
      <w:divBdr>
        <w:top w:val="none" w:sz="0" w:space="0" w:color="auto"/>
        <w:left w:val="none" w:sz="0" w:space="0" w:color="auto"/>
        <w:bottom w:val="none" w:sz="0" w:space="0" w:color="auto"/>
        <w:right w:val="none" w:sz="0" w:space="0" w:color="auto"/>
      </w:divBdr>
    </w:div>
    <w:div w:id="1921334248">
      <w:bodyDiv w:val="1"/>
      <w:marLeft w:val="0"/>
      <w:marRight w:val="0"/>
      <w:marTop w:val="0"/>
      <w:marBottom w:val="0"/>
      <w:divBdr>
        <w:top w:val="none" w:sz="0" w:space="0" w:color="auto"/>
        <w:left w:val="none" w:sz="0" w:space="0" w:color="auto"/>
        <w:bottom w:val="none" w:sz="0" w:space="0" w:color="auto"/>
        <w:right w:val="none" w:sz="0" w:space="0" w:color="auto"/>
      </w:divBdr>
    </w:div>
    <w:div w:id="1921794433">
      <w:bodyDiv w:val="1"/>
      <w:marLeft w:val="0"/>
      <w:marRight w:val="0"/>
      <w:marTop w:val="0"/>
      <w:marBottom w:val="0"/>
      <w:divBdr>
        <w:top w:val="none" w:sz="0" w:space="0" w:color="auto"/>
        <w:left w:val="none" w:sz="0" w:space="0" w:color="auto"/>
        <w:bottom w:val="none" w:sz="0" w:space="0" w:color="auto"/>
        <w:right w:val="none" w:sz="0" w:space="0" w:color="auto"/>
      </w:divBdr>
    </w:div>
    <w:div w:id="1922444226">
      <w:bodyDiv w:val="1"/>
      <w:marLeft w:val="0"/>
      <w:marRight w:val="0"/>
      <w:marTop w:val="0"/>
      <w:marBottom w:val="0"/>
      <w:divBdr>
        <w:top w:val="none" w:sz="0" w:space="0" w:color="auto"/>
        <w:left w:val="none" w:sz="0" w:space="0" w:color="auto"/>
        <w:bottom w:val="none" w:sz="0" w:space="0" w:color="auto"/>
        <w:right w:val="none" w:sz="0" w:space="0" w:color="auto"/>
      </w:divBdr>
    </w:div>
    <w:div w:id="1922519168">
      <w:bodyDiv w:val="1"/>
      <w:marLeft w:val="0"/>
      <w:marRight w:val="0"/>
      <w:marTop w:val="0"/>
      <w:marBottom w:val="0"/>
      <w:divBdr>
        <w:top w:val="none" w:sz="0" w:space="0" w:color="auto"/>
        <w:left w:val="none" w:sz="0" w:space="0" w:color="auto"/>
        <w:bottom w:val="none" w:sz="0" w:space="0" w:color="auto"/>
        <w:right w:val="none" w:sz="0" w:space="0" w:color="auto"/>
      </w:divBdr>
    </w:div>
    <w:div w:id="1922792158">
      <w:bodyDiv w:val="1"/>
      <w:marLeft w:val="0"/>
      <w:marRight w:val="0"/>
      <w:marTop w:val="0"/>
      <w:marBottom w:val="0"/>
      <w:divBdr>
        <w:top w:val="none" w:sz="0" w:space="0" w:color="auto"/>
        <w:left w:val="none" w:sz="0" w:space="0" w:color="auto"/>
        <w:bottom w:val="none" w:sz="0" w:space="0" w:color="auto"/>
        <w:right w:val="none" w:sz="0" w:space="0" w:color="auto"/>
      </w:divBdr>
    </w:div>
    <w:div w:id="1922830018">
      <w:bodyDiv w:val="1"/>
      <w:marLeft w:val="0"/>
      <w:marRight w:val="0"/>
      <w:marTop w:val="0"/>
      <w:marBottom w:val="0"/>
      <w:divBdr>
        <w:top w:val="none" w:sz="0" w:space="0" w:color="auto"/>
        <w:left w:val="none" w:sz="0" w:space="0" w:color="auto"/>
        <w:bottom w:val="none" w:sz="0" w:space="0" w:color="auto"/>
        <w:right w:val="none" w:sz="0" w:space="0" w:color="auto"/>
      </w:divBdr>
    </w:div>
    <w:div w:id="1923029629">
      <w:bodyDiv w:val="1"/>
      <w:marLeft w:val="0"/>
      <w:marRight w:val="0"/>
      <w:marTop w:val="0"/>
      <w:marBottom w:val="0"/>
      <w:divBdr>
        <w:top w:val="none" w:sz="0" w:space="0" w:color="auto"/>
        <w:left w:val="none" w:sz="0" w:space="0" w:color="auto"/>
        <w:bottom w:val="none" w:sz="0" w:space="0" w:color="auto"/>
        <w:right w:val="none" w:sz="0" w:space="0" w:color="auto"/>
      </w:divBdr>
    </w:div>
    <w:div w:id="1923951076">
      <w:bodyDiv w:val="1"/>
      <w:marLeft w:val="0"/>
      <w:marRight w:val="0"/>
      <w:marTop w:val="0"/>
      <w:marBottom w:val="0"/>
      <w:divBdr>
        <w:top w:val="none" w:sz="0" w:space="0" w:color="auto"/>
        <w:left w:val="none" w:sz="0" w:space="0" w:color="auto"/>
        <w:bottom w:val="none" w:sz="0" w:space="0" w:color="auto"/>
        <w:right w:val="none" w:sz="0" w:space="0" w:color="auto"/>
      </w:divBdr>
    </w:div>
    <w:div w:id="1924408145">
      <w:bodyDiv w:val="1"/>
      <w:marLeft w:val="0"/>
      <w:marRight w:val="0"/>
      <w:marTop w:val="0"/>
      <w:marBottom w:val="0"/>
      <w:divBdr>
        <w:top w:val="none" w:sz="0" w:space="0" w:color="auto"/>
        <w:left w:val="none" w:sz="0" w:space="0" w:color="auto"/>
        <w:bottom w:val="none" w:sz="0" w:space="0" w:color="auto"/>
        <w:right w:val="none" w:sz="0" w:space="0" w:color="auto"/>
      </w:divBdr>
    </w:div>
    <w:div w:id="1924411676">
      <w:bodyDiv w:val="1"/>
      <w:marLeft w:val="0"/>
      <w:marRight w:val="0"/>
      <w:marTop w:val="0"/>
      <w:marBottom w:val="0"/>
      <w:divBdr>
        <w:top w:val="none" w:sz="0" w:space="0" w:color="auto"/>
        <w:left w:val="none" w:sz="0" w:space="0" w:color="auto"/>
        <w:bottom w:val="none" w:sz="0" w:space="0" w:color="auto"/>
        <w:right w:val="none" w:sz="0" w:space="0" w:color="auto"/>
      </w:divBdr>
    </w:div>
    <w:div w:id="1926303672">
      <w:bodyDiv w:val="1"/>
      <w:marLeft w:val="0"/>
      <w:marRight w:val="0"/>
      <w:marTop w:val="0"/>
      <w:marBottom w:val="0"/>
      <w:divBdr>
        <w:top w:val="none" w:sz="0" w:space="0" w:color="auto"/>
        <w:left w:val="none" w:sz="0" w:space="0" w:color="auto"/>
        <w:bottom w:val="none" w:sz="0" w:space="0" w:color="auto"/>
        <w:right w:val="none" w:sz="0" w:space="0" w:color="auto"/>
      </w:divBdr>
    </w:div>
    <w:div w:id="1927153914">
      <w:bodyDiv w:val="1"/>
      <w:marLeft w:val="0"/>
      <w:marRight w:val="0"/>
      <w:marTop w:val="0"/>
      <w:marBottom w:val="0"/>
      <w:divBdr>
        <w:top w:val="none" w:sz="0" w:space="0" w:color="auto"/>
        <w:left w:val="none" w:sz="0" w:space="0" w:color="auto"/>
        <w:bottom w:val="none" w:sz="0" w:space="0" w:color="auto"/>
        <w:right w:val="none" w:sz="0" w:space="0" w:color="auto"/>
      </w:divBdr>
    </w:div>
    <w:div w:id="1927225188">
      <w:bodyDiv w:val="1"/>
      <w:marLeft w:val="0"/>
      <w:marRight w:val="0"/>
      <w:marTop w:val="0"/>
      <w:marBottom w:val="0"/>
      <w:divBdr>
        <w:top w:val="none" w:sz="0" w:space="0" w:color="auto"/>
        <w:left w:val="none" w:sz="0" w:space="0" w:color="auto"/>
        <w:bottom w:val="none" w:sz="0" w:space="0" w:color="auto"/>
        <w:right w:val="none" w:sz="0" w:space="0" w:color="auto"/>
      </w:divBdr>
    </w:div>
    <w:div w:id="1927373690">
      <w:bodyDiv w:val="1"/>
      <w:marLeft w:val="0"/>
      <w:marRight w:val="0"/>
      <w:marTop w:val="0"/>
      <w:marBottom w:val="0"/>
      <w:divBdr>
        <w:top w:val="none" w:sz="0" w:space="0" w:color="auto"/>
        <w:left w:val="none" w:sz="0" w:space="0" w:color="auto"/>
        <w:bottom w:val="none" w:sz="0" w:space="0" w:color="auto"/>
        <w:right w:val="none" w:sz="0" w:space="0" w:color="auto"/>
      </w:divBdr>
    </w:div>
    <w:div w:id="1927568425">
      <w:bodyDiv w:val="1"/>
      <w:marLeft w:val="0"/>
      <w:marRight w:val="0"/>
      <w:marTop w:val="0"/>
      <w:marBottom w:val="0"/>
      <w:divBdr>
        <w:top w:val="none" w:sz="0" w:space="0" w:color="auto"/>
        <w:left w:val="none" w:sz="0" w:space="0" w:color="auto"/>
        <w:bottom w:val="none" w:sz="0" w:space="0" w:color="auto"/>
        <w:right w:val="none" w:sz="0" w:space="0" w:color="auto"/>
      </w:divBdr>
    </w:div>
    <w:div w:id="1928076802">
      <w:bodyDiv w:val="1"/>
      <w:marLeft w:val="0"/>
      <w:marRight w:val="0"/>
      <w:marTop w:val="0"/>
      <w:marBottom w:val="0"/>
      <w:divBdr>
        <w:top w:val="none" w:sz="0" w:space="0" w:color="auto"/>
        <w:left w:val="none" w:sz="0" w:space="0" w:color="auto"/>
        <w:bottom w:val="none" w:sz="0" w:space="0" w:color="auto"/>
        <w:right w:val="none" w:sz="0" w:space="0" w:color="auto"/>
      </w:divBdr>
    </w:div>
    <w:div w:id="1928884491">
      <w:bodyDiv w:val="1"/>
      <w:marLeft w:val="0"/>
      <w:marRight w:val="0"/>
      <w:marTop w:val="0"/>
      <w:marBottom w:val="0"/>
      <w:divBdr>
        <w:top w:val="none" w:sz="0" w:space="0" w:color="auto"/>
        <w:left w:val="none" w:sz="0" w:space="0" w:color="auto"/>
        <w:bottom w:val="none" w:sz="0" w:space="0" w:color="auto"/>
        <w:right w:val="none" w:sz="0" w:space="0" w:color="auto"/>
      </w:divBdr>
    </w:div>
    <w:div w:id="1929072972">
      <w:bodyDiv w:val="1"/>
      <w:marLeft w:val="0"/>
      <w:marRight w:val="0"/>
      <w:marTop w:val="0"/>
      <w:marBottom w:val="0"/>
      <w:divBdr>
        <w:top w:val="none" w:sz="0" w:space="0" w:color="auto"/>
        <w:left w:val="none" w:sz="0" w:space="0" w:color="auto"/>
        <w:bottom w:val="none" w:sz="0" w:space="0" w:color="auto"/>
        <w:right w:val="none" w:sz="0" w:space="0" w:color="auto"/>
      </w:divBdr>
    </w:div>
    <w:div w:id="1929650844">
      <w:bodyDiv w:val="1"/>
      <w:marLeft w:val="0"/>
      <w:marRight w:val="0"/>
      <w:marTop w:val="0"/>
      <w:marBottom w:val="0"/>
      <w:divBdr>
        <w:top w:val="none" w:sz="0" w:space="0" w:color="auto"/>
        <w:left w:val="none" w:sz="0" w:space="0" w:color="auto"/>
        <w:bottom w:val="none" w:sz="0" w:space="0" w:color="auto"/>
        <w:right w:val="none" w:sz="0" w:space="0" w:color="auto"/>
      </w:divBdr>
    </w:div>
    <w:div w:id="1929729420">
      <w:bodyDiv w:val="1"/>
      <w:marLeft w:val="0"/>
      <w:marRight w:val="0"/>
      <w:marTop w:val="0"/>
      <w:marBottom w:val="0"/>
      <w:divBdr>
        <w:top w:val="none" w:sz="0" w:space="0" w:color="auto"/>
        <w:left w:val="none" w:sz="0" w:space="0" w:color="auto"/>
        <w:bottom w:val="none" w:sz="0" w:space="0" w:color="auto"/>
        <w:right w:val="none" w:sz="0" w:space="0" w:color="auto"/>
      </w:divBdr>
    </w:div>
    <w:div w:id="1930919157">
      <w:bodyDiv w:val="1"/>
      <w:marLeft w:val="0"/>
      <w:marRight w:val="0"/>
      <w:marTop w:val="0"/>
      <w:marBottom w:val="0"/>
      <w:divBdr>
        <w:top w:val="none" w:sz="0" w:space="0" w:color="auto"/>
        <w:left w:val="none" w:sz="0" w:space="0" w:color="auto"/>
        <w:bottom w:val="none" w:sz="0" w:space="0" w:color="auto"/>
        <w:right w:val="none" w:sz="0" w:space="0" w:color="auto"/>
      </w:divBdr>
    </w:div>
    <w:div w:id="1933513459">
      <w:bodyDiv w:val="1"/>
      <w:marLeft w:val="0"/>
      <w:marRight w:val="0"/>
      <w:marTop w:val="0"/>
      <w:marBottom w:val="0"/>
      <w:divBdr>
        <w:top w:val="none" w:sz="0" w:space="0" w:color="auto"/>
        <w:left w:val="none" w:sz="0" w:space="0" w:color="auto"/>
        <w:bottom w:val="none" w:sz="0" w:space="0" w:color="auto"/>
        <w:right w:val="none" w:sz="0" w:space="0" w:color="auto"/>
      </w:divBdr>
    </w:div>
    <w:div w:id="1935240788">
      <w:bodyDiv w:val="1"/>
      <w:marLeft w:val="0"/>
      <w:marRight w:val="0"/>
      <w:marTop w:val="0"/>
      <w:marBottom w:val="0"/>
      <w:divBdr>
        <w:top w:val="none" w:sz="0" w:space="0" w:color="auto"/>
        <w:left w:val="none" w:sz="0" w:space="0" w:color="auto"/>
        <w:bottom w:val="none" w:sz="0" w:space="0" w:color="auto"/>
        <w:right w:val="none" w:sz="0" w:space="0" w:color="auto"/>
      </w:divBdr>
    </w:div>
    <w:div w:id="1935481274">
      <w:bodyDiv w:val="1"/>
      <w:marLeft w:val="0"/>
      <w:marRight w:val="0"/>
      <w:marTop w:val="0"/>
      <w:marBottom w:val="0"/>
      <w:divBdr>
        <w:top w:val="none" w:sz="0" w:space="0" w:color="auto"/>
        <w:left w:val="none" w:sz="0" w:space="0" w:color="auto"/>
        <w:bottom w:val="none" w:sz="0" w:space="0" w:color="auto"/>
        <w:right w:val="none" w:sz="0" w:space="0" w:color="auto"/>
      </w:divBdr>
    </w:div>
    <w:div w:id="1936404293">
      <w:bodyDiv w:val="1"/>
      <w:marLeft w:val="0"/>
      <w:marRight w:val="0"/>
      <w:marTop w:val="0"/>
      <w:marBottom w:val="0"/>
      <w:divBdr>
        <w:top w:val="none" w:sz="0" w:space="0" w:color="auto"/>
        <w:left w:val="none" w:sz="0" w:space="0" w:color="auto"/>
        <w:bottom w:val="none" w:sz="0" w:space="0" w:color="auto"/>
        <w:right w:val="none" w:sz="0" w:space="0" w:color="auto"/>
      </w:divBdr>
    </w:div>
    <w:div w:id="1937402937">
      <w:bodyDiv w:val="1"/>
      <w:marLeft w:val="0"/>
      <w:marRight w:val="0"/>
      <w:marTop w:val="0"/>
      <w:marBottom w:val="0"/>
      <w:divBdr>
        <w:top w:val="none" w:sz="0" w:space="0" w:color="auto"/>
        <w:left w:val="none" w:sz="0" w:space="0" w:color="auto"/>
        <w:bottom w:val="none" w:sz="0" w:space="0" w:color="auto"/>
        <w:right w:val="none" w:sz="0" w:space="0" w:color="auto"/>
      </w:divBdr>
    </w:div>
    <w:div w:id="1937667106">
      <w:bodyDiv w:val="1"/>
      <w:marLeft w:val="0"/>
      <w:marRight w:val="0"/>
      <w:marTop w:val="0"/>
      <w:marBottom w:val="0"/>
      <w:divBdr>
        <w:top w:val="none" w:sz="0" w:space="0" w:color="auto"/>
        <w:left w:val="none" w:sz="0" w:space="0" w:color="auto"/>
        <w:bottom w:val="none" w:sz="0" w:space="0" w:color="auto"/>
        <w:right w:val="none" w:sz="0" w:space="0" w:color="auto"/>
      </w:divBdr>
    </w:div>
    <w:div w:id="1938444709">
      <w:bodyDiv w:val="1"/>
      <w:marLeft w:val="0"/>
      <w:marRight w:val="0"/>
      <w:marTop w:val="0"/>
      <w:marBottom w:val="0"/>
      <w:divBdr>
        <w:top w:val="none" w:sz="0" w:space="0" w:color="auto"/>
        <w:left w:val="none" w:sz="0" w:space="0" w:color="auto"/>
        <w:bottom w:val="none" w:sz="0" w:space="0" w:color="auto"/>
        <w:right w:val="none" w:sz="0" w:space="0" w:color="auto"/>
      </w:divBdr>
    </w:div>
    <w:div w:id="1939560749">
      <w:bodyDiv w:val="1"/>
      <w:marLeft w:val="0"/>
      <w:marRight w:val="0"/>
      <w:marTop w:val="0"/>
      <w:marBottom w:val="0"/>
      <w:divBdr>
        <w:top w:val="none" w:sz="0" w:space="0" w:color="auto"/>
        <w:left w:val="none" w:sz="0" w:space="0" w:color="auto"/>
        <w:bottom w:val="none" w:sz="0" w:space="0" w:color="auto"/>
        <w:right w:val="none" w:sz="0" w:space="0" w:color="auto"/>
      </w:divBdr>
    </w:div>
    <w:div w:id="1940790844">
      <w:bodyDiv w:val="1"/>
      <w:marLeft w:val="0"/>
      <w:marRight w:val="0"/>
      <w:marTop w:val="0"/>
      <w:marBottom w:val="0"/>
      <w:divBdr>
        <w:top w:val="none" w:sz="0" w:space="0" w:color="auto"/>
        <w:left w:val="none" w:sz="0" w:space="0" w:color="auto"/>
        <w:bottom w:val="none" w:sz="0" w:space="0" w:color="auto"/>
        <w:right w:val="none" w:sz="0" w:space="0" w:color="auto"/>
      </w:divBdr>
    </w:div>
    <w:div w:id="1941794887">
      <w:bodyDiv w:val="1"/>
      <w:marLeft w:val="0"/>
      <w:marRight w:val="0"/>
      <w:marTop w:val="0"/>
      <w:marBottom w:val="0"/>
      <w:divBdr>
        <w:top w:val="none" w:sz="0" w:space="0" w:color="auto"/>
        <w:left w:val="none" w:sz="0" w:space="0" w:color="auto"/>
        <w:bottom w:val="none" w:sz="0" w:space="0" w:color="auto"/>
        <w:right w:val="none" w:sz="0" w:space="0" w:color="auto"/>
      </w:divBdr>
    </w:div>
    <w:div w:id="1942103399">
      <w:bodyDiv w:val="1"/>
      <w:marLeft w:val="0"/>
      <w:marRight w:val="0"/>
      <w:marTop w:val="0"/>
      <w:marBottom w:val="0"/>
      <w:divBdr>
        <w:top w:val="none" w:sz="0" w:space="0" w:color="auto"/>
        <w:left w:val="none" w:sz="0" w:space="0" w:color="auto"/>
        <w:bottom w:val="none" w:sz="0" w:space="0" w:color="auto"/>
        <w:right w:val="none" w:sz="0" w:space="0" w:color="auto"/>
      </w:divBdr>
    </w:div>
    <w:div w:id="1943108026">
      <w:bodyDiv w:val="1"/>
      <w:marLeft w:val="0"/>
      <w:marRight w:val="0"/>
      <w:marTop w:val="0"/>
      <w:marBottom w:val="0"/>
      <w:divBdr>
        <w:top w:val="none" w:sz="0" w:space="0" w:color="auto"/>
        <w:left w:val="none" w:sz="0" w:space="0" w:color="auto"/>
        <w:bottom w:val="none" w:sz="0" w:space="0" w:color="auto"/>
        <w:right w:val="none" w:sz="0" w:space="0" w:color="auto"/>
      </w:divBdr>
    </w:div>
    <w:div w:id="1943994722">
      <w:bodyDiv w:val="1"/>
      <w:marLeft w:val="0"/>
      <w:marRight w:val="0"/>
      <w:marTop w:val="0"/>
      <w:marBottom w:val="0"/>
      <w:divBdr>
        <w:top w:val="none" w:sz="0" w:space="0" w:color="auto"/>
        <w:left w:val="none" w:sz="0" w:space="0" w:color="auto"/>
        <w:bottom w:val="none" w:sz="0" w:space="0" w:color="auto"/>
        <w:right w:val="none" w:sz="0" w:space="0" w:color="auto"/>
      </w:divBdr>
    </w:div>
    <w:div w:id="1946887443">
      <w:bodyDiv w:val="1"/>
      <w:marLeft w:val="0"/>
      <w:marRight w:val="0"/>
      <w:marTop w:val="0"/>
      <w:marBottom w:val="0"/>
      <w:divBdr>
        <w:top w:val="none" w:sz="0" w:space="0" w:color="auto"/>
        <w:left w:val="none" w:sz="0" w:space="0" w:color="auto"/>
        <w:bottom w:val="none" w:sz="0" w:space="0" w:color="auto"/>
        <w:right w:val="none" w:sz="0" w:space="0" w:color="auto"/>
      </w:divBdr>
    </w:div>
    <w:div w:id="1947032662">
      <w:bodyDiv w:val="1"/>
      <w:marLeft w:val="0"/>
      <w:marRight w:val="0"/>
      <w:marTop w:val="0"/>
      <w:marBottom w:val="0"/>
      <w:divBdr>
        <w:top w:val="none" w:sz="0" w:space="0" w:color="auto"/>
        <w:left w:val="none" w:sz="0" w:space="0" w:color="auto"/>
        <w:bottom w:val="none" w:sz="0" w:space="0" w:color="auto"/>
        <w:right w:val="none" w:sz="0" w:space="0" w:color="auto"/>
      </w:divBdr>
    </w:div>
    <w:div w:id="1947303754">
      <w:bodyDiv w:val="1"/>
      <w:marLeft w:val="0"/>
      <w:marRight w:val="0"/>
      <w:marTop w:val="0"/>
      <w:marBottom w:val="0"/>
      <w:divBdr>
        <w:top w:val="none" w:sz="0" w:space="0" w:color="auto"/>
        <w:left w:val="none" w:sz="0" w:space="0" w:color="auto"/>
        <w:bottom w:val="none" w:sz="0" w:space="0" w:color="auto"/>
        <w:right w:val="none" w:sz="0" w:space="0" w:color="auto"/>
      </w:divBdr>
    </w:div>
    <w:div w:id="1947810732">
      <w:bodyDiv w:val="1"/>
      <w:marLeft w:val="0"/>
      <w:marRight w:val="0"/>
      <w:marTop w:val="0"/>
      <w:marBottom w:val="0"/>
      <w:divBdr>
        <w:top w:val="none" w:sz="0" w:space="0" w:color="auto"/>
        <w:left w:val="none" w:sz="0" w:space="0" w:color="auto"/>
        <w:bottom w:val="none" w:sz="0" w:space="0" w:color="auto"/>
        <w:right w:val="none" w:sz="0" w:space="0" w:color="auto"/>
      </w:divBdr>
    </w:div>
    <w:div w:id="1947929154">
      <w:bodyDiv w:val="1"/>
      <w:marLeft w:val="0"/>
      <w:marRight w:val="0"/>
      <w:marTop w:val="0"/>
      <w:marBottom w:val="0"/>
      <w:divBdr>
        <w:top w:val="none" w:sz="0" w:space="0" w:color="auto"/>
        <w:left w:val="none" w:sz="0" w:space="0" w:color="auto"/>
        <w:bottom w:val="none" w:sz="0" w:space="0" w:color="auto"/>
        <w:right w:val="none" w:sz="0" w:space="0" w:color="auto"/>
      </w:divBdr>
    </w:div>
    <w:div w:id="1948079696">
      <w:bodyDiv w:val="1"/>
      <w:marLeft w:val="0"/>
      <w:marRight w:val="0"/>
      <w:marTop w:val="0"/>
      <w:marBottom w:val="0"/>
      <w:divBdr>
        <w:top w:val="none" w:sz="0" w:space="0" w:color="auto"/>
        <w:left w:val="none" w:sz="0" w:space="0" w:color="auto"/>
        <w:bottom w:val="none" w:sz="0" w:space="0" w:color="auto"/>
        <w:right w:val="none" w:sz="0" w:space="0" w:color="auto"/>
      </w:divBdr>
    </w:div>
    <w:div w:id="1948463335">
      <w:bodyDiv w:val="1"/>
      <w:marLeft w:val="0"/>
      <w:marRight w:val="0"/>
      <w:marTop w:val="0"/>
      <w:marBottom w:val="0"/>
      <w:divBdr>
        <w:top w:val="none" w:sz="0" w:space="0" w:color="auto"/>
        <w:left w:val="none" w:sz="0" w:space="0" w:color="auto"/>
        <w:bottom w:val="none" w:sz="0" w:space="0" w:color="auto"/>
        <w:right w:val="none" w:sz="0" w:space="0" w:color="auto"/>
      </w:divBdr>
    </w:div>
    <w:div w:id="1948731949">
      <w:bodyDiv w:val="1"/>
      <w:marLeft w:val="0"/>
      <w:marRight w:val="0"/>
      <w:marTop w:val="0"/>
      <w:marBottom w:val="0"/>
      <w:divBdr>
        <w:top w:val="none" w:sz="0" w:space="0" w:color="auto"/>
        <w:left w:val="none" w:sz="0" w:space="0" w:color="auto"/>
        <w:bottom w:val="none" w:sz="0" w:space="0" w:color="auto"/>
        <w:right w:val="none" w:sz="0" w:space="0" w:color="auto"/>
      </w:divBdr>
    </w:div>
    <w:div w:id="1948849180">
      <w:bodyDiv w:val="1"/>
      <w:marLeft w:val="0"/>
      <w:marRight w:val="0"/>
      <w:marTop w:val="0"/>
      <w:marBottom w:val="0"/>
      <w:divBdr>
        <w:top w:val="none" w:sz="0" w:space="0" w:color="auto"/>
        <w:left w:val="none" w:sz="0" w:space="0" w:color="auto"/>
        <w:bottom w:val="none" w:sz="0" w:space="0" w:color="auto"/>
        <w:right w:val="none" w:sz="0" w:space="0" w:color="auto"/>
      </w:divBdr>
    </w:div>
    <w:div w:id="1950163181">
      <w:bodyDiv w:val="1"/>
      <w:marLeft w:val="0"/>
      <w:marRight w:val="0"/>
      <w:marTop w:val="0"/>
      <w:marBottom w:val="0"/>
      <w:divBdr>
        <w:top w:val="none" w:sz="0" w:space="0" w:color="auto"/>
        <w:left w:val="none" w:sz="0" w:space="0" w:color="auto"/>
        <w:bottom w:val="none" w:sz="0" w:space="0" w:color="auto"/>
        <w:right w:val="none" w:sz="0" w:space="0" w:color="auto"/>
      </w:divBdr>
    </w:div>
    <w:div w:id="1950697782">
      <w:bodyDiv w:val="1"/>
      <w:marLeft w:val="0"/>
      <w:marRight w:val="0"/>
      <w:marTop w:val="0"/>
      <w:marBottom w:val="0"/>
      <w:divBdr>
        <w:top w:val="none" w:sz="0" w:space="0" w:color="auto"/>
        <w:left w:val="none" w:sz="0" w:space="0" w:color="auto"/>
        <w:bottom w:val="none" w:sz="0" w:space="0" w:color="auto"/>
        <w:right w:val="none" w:sz="0" w:space="0" w:color="auto"/>
      </w:divBdr>
    </w:div>
    <w:div w:id="1950775122">
      <w:bodyDiv w:val="1"/>
      <w:marLeft w:val="0"/>
      <w:marRight w:val="0"/>
      <w:marTop w:val="0"/>
      <w:marBottom w:val="0"/>
      <w:divBdr>
        <w:top w:val="none" w:sz="0" w:space="0" w:color="auto"/>
        <w:left w:val="none" w:sz="0" w:space="0" w:color="auto"/>
        <w:bottom w:val="none" w:sz="0" w:space="0" w:color="auto"/>
        <w:right w:val="none" w:sz="0" w:space="0" w:color="auto"/>
      </w:divBdr>
    </w:div>
    <w:div w:id="1951007188">
      <w:bodyDiv w:val="1"/>
      <w:marLeft w:val="0"/>
      <w:marRight w:val="0"/>
      <w:marTop w:val="0"/>
      <w:marBottom w:val="0"/>
      <w:divBdr>
        <w:top w:val="none" w:sz="0" w:space="0" w:color="auto"/>
        <w:left w:val="none" w:sz="0" w:space="0" w:color="auto"/>
        <w:bottom w:val="none" w:sz="0" w:space="0" w:color="auto"/>
        <w:right w:val="none" w:sz="0" w:space="0" w:color="auto"/>
      </w:divBdr>
    </w:div>
    <w:div w:id="1952123580">
      <w:bodyDiv w:val="1"/>
      <w:marLeft w:val="0"/>
      <w:marRight w:val="0"/>
      <w:marTop w:val="0"/>
      <w:marBottom w:val="0"/>
      <w:divBdr>
        <w:top w:val="none" w:sz="0" w:space="0" w:color="auto"/>
        <w:left w:val="none" w:sz="0" w:space="0" w:color="auto"/>
        <w:bottom w:val="none" w:sz="0" w:space="0" w:color="auto"/>
        <w:right w:val="none" w:sz="0" w:space="0" w:color="auto"/>
      </w:divBdr>
    </w:div>
    <w:div w:id="1952853769">
      <w:bodyDiv w:val="1"/>
      <w:marLeft w:val="0"/>
      <w:marRight w:val="0"/>
      <w:marTop w:val="0"/>
      <w:marBottom w:val="0"/>
      <w:divBdr>
        <w:top w:val="none" w:sz="0" w:space="0" w:color="auto"/>
        <w:left w:val="none" w:sz="0" w:space="0" w:color="auto"/>
        <w:bottom w:val="none" w:sz="0" w:space="0" w:color="auto"/>
        <w:right w:val="none" w:sz="0" w:space="0" w:color="auto"/>
      </w:divBdr>
    </w:div>
    <w:div w:id="1953584265">
      <w:bodyDiv w:val="1"/>
      <w:marLeft w:val="0"/>
      <w:marRight w:val="0"/>
      <w:marTop w:val="0"/>
      <w:marBottom w:val="0"/>
      <w:divBdr>
        <w:top w:val="none" w:sz="0" w:space="0" w:color="auto"/>
        <w:left w:val="none" w:sz="0" w:space="0" w:color="auto"/>
        <w:bottom w:val="none" w:sz="0" w:space="0" w:color="auto"/>
        <w:right w:val="none" w:sz="0" w:space="0" w:color="auto"/>
      </w:divBdr>
    </w:div>
    <w:div w:id="1954170720">
      <w:bodyDiv w:val="1"/>
      <w:marLeft w:val="0"/>
      <w:marRight w:val="0"/>
      <w:marTop w:val="0"/>
      <w:marBottom w:val="0"/>
      <w:divBdr>
        <w:top w:val="none" w:sz="0" w:space="0" w:color="auto"/>
        <w:left w:val="none" w:sz="0" w:space="0" w:color="auto"/>
        <w:bottom w:val="none" w:sz="0" w:space="0" w:color="auto"/>
        <w:right w:val="none" w:sz="0" w:space="0" w:color="auto"/>
      </w:divBdr>
    </w:div>
    <w:div w:id="1954482890">
      <w:bodyDiv w:val="1"/>
      <w:marLeft w:val="0"/>
      <w:marRight w:val="0"/>
      <w:marTop w:val="0"/>
      <w:marBottom w:val="0"/>
      <w:divBdr>
        <w:top w:val="none" w:sz="0" w:space="0" w:color="auto"/>
        <w:left w:val="none" w:sz="0" w:space="0" w:color="auto"/>
        <w:bottom w:val="none" w:sz="0" w:space="0" w:color="auto"/>
        <w:right w:val="none" w:sz="0" w:space="0" w:color="auto"/>
      </w:divBdr>
    </w:div>
    <w:div w:id="1954700888">
      <w:bodyDiv w:val="1"/>
      <w:marLeft w:val="0"/>
      <w:marRight w:val="0"/>
      <w:marTop w:val="0"/>
      <w:marBottom w:val="0"/>
      <w:divBdr>
        <w:top w:val="none" w:sz="0" w:space="0" w:color="auto"/>
        <w:left w:val="none" w:sz="0" w:space="0" w:color="auto"/>
        <w:bottom w:val="none" w:sz="0" w:space="0" w:color="auto"/>
        <w:right w:val="none" w:sz="0" w:space="0" w:color="auto"/>
      </w:divBdr>
    </w:div>
    <w:div w:id="1954706814">
      <w:bodyDiv w:val="1"/>
      <w:marLeft w:val="0"/>
      <w:marRight w:val="0"/>
      <w:marTop w:val="0"/>
      <w:marBottom w:val="0"/>
      <w:divBdr>
        <w:top w:val="none" w:sz="0" w:space="0" w:color="auto"/>
        <w:left w:val="none" w:sz="0" w:space="0" w:color="auto"/>
        <w:bottom w:val="none" w:sz="0" w:space="0" w:color="auto"/>
        <w:right w:val="none" w:sz="0" w:space="0" w:color="auto"/>
      </w:divBdr>
    </w:div>
    <w:div w:id="1954747558">
      <w:bodyDiv w:val="1"/>
      <w:marLeft w:val="0"/>
      <w:marRight w:val="0"/>
      <w:marTop w:val="0"/>
      <w:marBottom w:val="0"/>
      <w:divBdr>
        <w:top w:val="none" w:sz="0" w:space="0" w:color="auto"/>
        <w:left w:val="none" w:sz="0" w:space="0" w:color="auto"/>
        <w:bottom w:val="none" w:sz="0" w:space="0" w:color="auto"/>
        <w:right w:val="none" w:sz="0" w:space="0" w:color="auto"/>
      </w:divBdr>
    </w:div>
    <w:div w:id="1955743318">
      <w:bodyDiv w:val="1"/>
      <w:marLeft w:val="0"/>
      <w:marRight w:val="0"/>
      <w:marTop w:val="0"/>
      <w:marBottom w:val="0"/>
      <w:divBdr>
        <w:top w:val="none" w:sz="0" w:space="0" w:color="auto"/>
        <w:left w:val="none" w:sz="0" w:space="0" w:color="auto"/>
        <w:bottom w:val="none" w:sz="0" w:space="0" w:color="auto"/>
        <w:right w:val="none" w:sz="0" w:space="0" w:color="auto"/>
      </w:divBdr>
    </w:div>
    <w:div w:id="1957250594">
      <w:bodyDiv w:val="1"/>
      <w:marLeft w:val="0"/>
      <w:marRight w:val="0"/>
      <w:marTop w:val="0"/>
      <w:marBottom w:val="0"/>
      <w:divBdr>
        <w:top w:val="none" w:sz="0" w:space="0" w:color="auto"/>
        <w:left w:val="none" w:sz="0" w:space="0" w:color="auto"/>
        <w:bottom w:val="none" w:sz="0" w:space="0" w:color="auto"/>
        <w:right w:val="none" w:sz="0" w:space="0" w:color="auto"/>
      </w:divBdr>
    </w:div>
    <w:div w:id="1957833097">
      <w:bodyDiv w:val="1"/>
      <w:marLeft w:val="0"/>
      <w:marRight w:val="0"/>
      <w:marTop w:val="0"/>
      <w:marBottom w:val="0"/>
      <w:divBdr>
        <w:top w:val="none" w:sz="0" w:space="0" w:color="auto"/>
        <w:left w:val="none" w:sz="0" w:space="0" w:color="auto"/>
        <w:bottom w:val="none" w:sz="0" w:space="0" w:color="auto"/>
        <w:right w:val="none" w:sz="0" w:space="0" w:color="auto"/>
      </w:divBdr>
    </w:div>
    <w:div w:id="1957911035">
      <w:bodyDiv w:val="1"/>
      <w:marLeft w:val="0"/>
      <w:marRight w:val="0"/>
      <w:marTop w:val="0"/>
      <w:marBottom w:val="0"/>
      <w:divBdr>
        <w:top w:val="none" w:sz="0" w:space="0" w:color="auto"/>
        <w:left w:val="none" w:sz="0" w:space="0" w:color="auto"/>
        <w:bottom w:val="none" w:sz="0" w:space="0" w:color="auto"/>
        <w:right w:val="none" w:sz="0" w:space="0" w:color="auto"/>
      </w:divBdr>
    </w:div>
    <w:div w:id="1959025771">
      <w:bodyDiv w:val="1"/>
      <w:marLeft w:val="0"/>
      <w:marRight w:val="0"/>
      <w:marTop w:val="0"/>
      <w:marBottom w:val="0"/>
      <w:divBdr>
        <w:top w:val="none" w:sz="0" w:space="0" w:color="auto"/>
        <w:left w:val="none" w:sz="0" w:space="0" w:color="auto"/>
        <w:bottom w:val="none" w:sz="0" w:space="0" w:color="auto"/>
        <w:right w:val="none" w:sz="0" w:space="0" w:color="auto"/>
      </w:divBdr>
    </w:div>
    <w:div w:id="1960335917">
      <w:bodyDiv w:val="1"/>
      <w:marLeft w:val="0"/>
      <w:marRight w:val="0"/>
      <w:marTop w:val="0"/>
      <w:marBottom w:val="0"/>
      <w:divBdr>
        <w:top w:val="none" w:sz="0" w:space="0" w:color="auto"/>
        <w:left w:val="none" w:sz="0" w:space="0" w:color="auto"/>
        <w:bottom w:val="none" w:sz="0" w:space="0" w:color="auto"/>
        <w:right w:val="none" w:sz="0" w:space="0" w:color="auto"/>
      </w:divBdr>
    </w:div>
    <w:div w:id="1960449497">
      <w:bodyDiv w:val="1"/>
      <w:marLeft w:val="0"/>
      <w:marRight w:val="0"/>
      <w:marTop w:val="0"/>
      <w:marBottom w:val="0"/>
      <w:divBdr>
        <w:top w:val="none" w:sz="0" w:space="0" w:color="auto"/>
        <w:left w:val="none" w:sz="0" w:space="0" w:color="auto"/>
        <w:bottom w:val="none" w:sz="0" w:space="0" w:color="auto"/>
        <w:right w:val="none" w:sz="0" w:space="0" w:color="auto"/>
      </w:divBdr>
    </w:div>
    <w:div w:id="1960602697">
      <w:bodyDiv w:val="1"/>
      <w:marLeft w:val="0"/>
      <w:marRight w:val="0"/>
      <w:marTop w:val="0"/>
      <w:marBottom w:val="0"/>
      <w:divBdr>
        <w:top w:val="none" w:sz="0" w:space="0" w:color="auto"/>
        <w:left w:val="none" w:sz="0" w:space="0" w:color="auto"/>
        <w:bottom w:val="none" w:sz="0" w:space="0" w:color="auto"/>
        <w:right w:val="none" w:sz="0" w:space="0" w:color="auto"/>
      </w:divBdr>
    </w:div>
    <w:div w:id="1961954655">
      <w:bodyDiv w:val="1"/>
      <w:marLeft w:val="0"/>
      <w:marRight w:val="0"/>
      <w:marTop w:val="0"/>
      <w:marBottom w:val="0"/>
      <w:divBdr>
        <w:top w:val="none" w:sz="0" w:space="0" w:color="auto"/>
        <w:left w:val="none" w:sz="0" w:space="0" w:color="auto"/>
        <w:bottom w:val="none" w:sz="0" w:space="0" w:color="auto"/>
        <w:right w:val="none" w:sz="0" w:space="0" w:color="auto"/>
      </w:divBdr>
    </w:div>
    <w:div w:id="1962220096">
      <w:bodyDiv w:val="1"/>
      <w:marLeft w:val="0"/>
      <w:marRight w:val="0"/>
      <w:marTop w:val="0"/>
      <w:marBottom w:val="0"/>
      <w:divBdr>
        <w:top w:val="none" w:sz="0" w:space="0" w:color="auto"/>
        <w:left w:val="none" w:sz="0" w:space="0" w:color="auto"/>
        <w:bottom w:val="none" w:sz="0" w:space="0" w:color="auto"/>
        <w:right w:val="none" w:sz="0" w:space="0" w:color="auto"/>
      </w:divBdr>
    </w:div>
    <w:div w:id="1962565707">
      <w:bodyDiv w:val="1"/>
      <w:marLeft w:val="0"/>
      <w:marRight w:val="0"/>
      <w:marTop w:val="0"/>
      <w:marBottom w:val="0"/>
      <w:divBdr>
        <w:top w:val="none" w:sz="0" w:space="0" w:color="auto"/>
        <w:left w:val="none" w:sz="0" w:space="0" w:color="auto"/>
        <w:bottom w:val="none" w:sz="0" w:space="0" w:color="auto"/>
        <w:right w:val="none" w:sz="0" w:space="0" w:color="auto"/>
      </w:divBdr>
    </w:div>
    <w:div w:id="1962951279">
      <w:bodyDiv w:val="1"/>
      <w:marLeft w:val="0"/>
      <w:marRight w:val="0"/>
      <w:marTop w:val="0"/>
      <w:marBottom w:val="0"/>
      <w:divBdr>
        <w:top w:val="none" w:sz="0" w:space="0" w:color="auto"/>
        <w:left w:val="none" w:sz="0" w:space="0" w:color="auto"/>
        <w:bottom w:val="none" w:sz="0" w:space="0" w:color="auto"/>
        <w:right w:val="none" w:sz="0" w:space="0" w:color="auto"/>
      </w:divBdr>
    </w:div>
    <w:div w:id="1963225346">
      <w:bodyDiv w:val="1"/>
      <w:marLeft w:val="0"/>
      <w:marRight w:val="0"/>
      <w:marTop w:val="0"/>
      <w:marBottom w:val="0"/>
      <w:divBdr>
        <w:top w:val="none" w:sz="0" w:space="0" w:color="auto"/>
        <w:left w:val="none" w:sz="0" w:space="0" w:color="auto"/>
        <w:bottom w:val="none" w:sz="0" w:space="0" w:color="auto"/>
        <w:right w:val="none" w:sz="0" w:space="0" w:color="auto"/>
      </w:divBdr>
    </w:div>
    <w:div w:id="1963338634">
      <w:bodyDiv w:val="1"/>
      <w:marLeft w:val="0"/>
      <w:marRight w:val="0"/>
      <w:marTop w:val="0"/>
      <w:marBottom w:val="0"/>
      <w:divBdr>
        <w:top w:val="none" w:sz="0" w:space="0" w:color="auto"/>
        <w:left w:val="none" w:sz="0" w:space="0" w:color="auto"/>
        <w:bottom w:val="none" w:sz="0" w:space="0" w:color="auto"/>
        <w:right w:val="none" w:sz="0" w:space="0" w:color="auto"/>
      </w:divBdr>
    </w:div>
    <w:div w:id="1963537565">
      <w:bodyDiv w:val="1"/>
      <w:marLeft w:val="0"/>
      <w:marRight w:val="0"/>
      <w:marTop w:val="0"/>
      <w:marBottom w:val="0"/>
      <w:divBdr>
        <w:top w:val="none" w:sz="0" w:space="0" w:color="auto"/>
        <w:left w:val="none" w:sz="0" w:space="0" w:color="auto"/>
        <w:bottom w:val="none" w:sz="0" w:space="0" w:color="auto"/>
        <w:right w:val="none" w:sz="0" w:space="0" w:color="auto"/>
      </w:divBdr>
    </w:div>
    <w:div w:id="1963684073">
      <w:bodyDiv w:val="1"/>
      <w:marLeft w:val="0"/>
      <w:marRight w:val="0"/>
      <w:marTop w:val="0"/>
      <w:marBottom w:val="0"/>
      <w:divBdr>
        <w:top w:val="none" w:sz="0" w:space="0" w:color="auto"/>
        <w:left w:val="none" w:sz="0" w:space="0" w:color="auto"/>
        <w:bottom w:val="none" w:sz="0" w:space="0" w:color="auto"/>
        <w:right w:val="none" w:sz="0" w:space="0" w:color="auto"/>
      </w:divBdr>
    </w:div>
    <w:div w:id="1964997902">
      <w:bodyDiv w:val="1"/>
      <w:marLeft w:val="0"/>
      <w:marRight w:val="0"/>
      <w:marTop w:val="0"/>
      <w:marBottom w:val="0"/>
      <w:divBdr>
        <w:top w:val="none" w:sz="0" w:space="0" w:color="auto"/>
        <w:left w:val="none" w:sz="0" w:space="0" w:color="auto"/>
        <w:bottom w:val="none" w:sz="0" w:space="0" w:color="auto"/>
        <w:right w:val="none" w:sz="0" w:space="0" w:color="auto"/>
      </w:divBdr>
    </w:div>
    <w:div w:id="196676414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 w:id="1967810866">
      <w:bodyDiv w:val="1"/>
      <w:marLeft w:val="0"/>
      <w:marRight w:val="0"/>
      <w:marTop w:val="0"/>
      <w:marBottom w:val="0"/>
      <w:divBdr>
        <w:top w:val="none" w:sz="0" w:space="0" w:color="auto"/>
        <w:left w:val="none" w:sz="0" w:space="0" w:color="auto"/>
        <w:bottom w:val="none" w:sz="0" w:space="0" w:color="auto"/>
        <w:right w:val="none" w:sz="0" w:space="0" w:color="auto"/>
      </w:divBdr>
    </w:div>
    <w:div w:id="1968121995">
      <w:bodyDiv w:val="1"/>
      <w:marLeft w:val="0"/>
      <w:marRight w:val="0"/>
      <w:marTop w:val="0"/>
      <w:marBottom w:val="0"/>
      <w:divBdr>
        <w:top w:val="none" w:sz="0" w:space="0" w:color="auto"/>
        <w:left w:val="none" w:sz="0" w:space="0" w:color="auto"/>
        <w:bottom w:val="none" w:sz="0" w:space="0" w:color="auto"/>
        <w:right w:val="none" w:sz="0" w:space="0" w:color="auto"/>
      </w:divBdr>
    </w:div>
    <w:div w:id="1968654647">
      <w:bodyDiv w:val="1"/>
      <w:marLeft w:val="0"/>
      <w:marRight w:val="0"/>
      <w:marTop w:val="0"/>
      <w:marBottom w:val="0"/>
      <w:divBdr>
        <w:top w:val="none" w:sz="0" w:space="0" w:color="auto"/>
        <w:left w:val="none" w:sz="0" w:space="0" w:color="auto"/>
        <w:bottom w:val="none" w:sz="0" w:space="0" w:color="auto"/>
        <w:right w:val="none" w:sz="0" w:space="0" w:color="auto"/>
      </w:divBdr>
    </w:div>
    <w:div w:id="1969504018">
      <w:bodyDiv w:val="1"/>
      <w:marLeft w:val="0"/>
      <w:marRight w:val="0"/>
      <w:marTop w:val="0"/>
      <w:marBottom w:val="0"/>
      <w:divBdr>
        <w:top w:val="none" w:sz="0" w:space="0" w:color="auto"/>
        <w:left w:val="none" w:sz="0" w:space="0" w:color="auto"/>
        <w:bottom w:val="none" w:sz="0" w:space="0" w:color="auto"/>
        <w:right w:val="none" w:sz="0" w:space="0" w:color="auto"/>
      </w:divBdr>
    </w:div>
    <w:div w:id="1970360872">
      <w:bodyDiv w:val="1"/>
      <w:marLeft w:val="0"/>
      <w:marRight w:val="0"/>
      <w:marTop w:val="0"/>
      <w:marBottom w:val="0"/>
      <w:divBdr>
        <w:top w:val="none" w:sz="0" w:space="0" w:color="auto"/>
        <w:left w:val="none" w:sz="0" w:space="0" w:color="auto"/>
        <w:bottom w:val="none" w:sz="0" w:space="0" w:color="auto"/>
        <w:right w:val="none" w:sz="0" w:space="0" w:color="auto"/>
      </w:divBdr>
    </w:div>
    <w:div w:id="1971085962">
      <w:bodyDiv w:val="1"/>
      <w:marLeft w:val="0"/>
      <w:marRight w:val="0"/>
      <w:marTop w:val="0"/>
      <w:marBottom w:val="0"/>
      <w:divBdr>
        <w:top w:val="none" w:sz="0" w:space="0" w:color="auto"/>
        <w:left w:val="none" w:sz="0" w:space="0" w:color="auto"/>
        <w:bottom w:val="none" w:sz="0" w:space="0" w:color="auto"/>
        <w:right w:val="none" w:sz="0" w:space="0" w:color="auto"/>
      </w:divBdr>
    </w:div>
    <w:div w:id="1971402807">
      <w:bodyDiv w:val="1"/>
      <w:marLeft w:val="0"/>
      <w:marRight w:val="0"/>
      <w:marTop w:val="0"/>
      <w:marBottom w:val="0"/>
      <w:divBdr>
        <w:top w:val="none" w:sz="0" w:space="0" w:color="auto"/>
        <w:left w:val="none" w:sz="0" w:space="0" w:color="auto"/>
        <w:bottom w:val="none" w:sz="0" w:space="0" w:color="auto"/>
        <w:right w:val="none" w:sz="0" w:space="0" w:color="auto"/>
      </w:divBdr>
    </w:div>
    <w:div w:id="1971861465">
      <w:bodyDiv w:val="1"/>
      <w:marLeft w:val="0"/>
      <w:marRight w:val="0"/>
      <w:marTop w:val="0"/>
      <w:marBottom w:val="0"/>
      <w:divBdr>
        <w:top w:val="none" w:sz="0" w:space="0" w:color="auto"/>
        <w:left w:val="none" w:sz="0" w:space="0" w:color="auto"/>
        <w:bottom w:val="none" w:sz="0" w:space="0" w:color="auto"/>
        <w:right w:val="none" w:sz="0" w:space="0" w:color="auto"/>
      </w:divBdr>
    </w:div>
    <w:div w:id="1973292253">
      <w:bodyDiv w:val="1"/>
      <w:marLeft w:val="0"/>
      <w:marRight w:val="0"/>
      <w:marTop w:val="0"/>
      <w:marBottom w:val="0"/>
      <w:divBdr>
        <w:top w:val="none" w:sz="0" w:space="0" w:color="auto"/>
        <w:left w:val="none" w:sz="0" w:space="0" w:color="auto"/>
        <w:bottom w:val="none" w:sz="0" w:space="0" w:color="auto"/>
        <w:right w:val="none" w:sz="0" w:space="0" w:color="auto"/>
      </w:divBdr>
    </w:div>
    <w:div w:id="1973637578">
      <w:bodyDiv w:val="1"/>
      <w:marLeft w:val="0"/>
      <w:marRight w:val="0"/>
      <w:marTop w:val="0"/>
      <w:marBottom w:val="0"/>
      <w:divBdr>
        <w:top w:val="none" w:sz="0" w:space="0" w:color="auto"/>
        <w:left w:val="none" w:sz="0" w:space="0" w:color="auto"/>
        <w:bottom w:val="none" w:sz="0" w:space="0" w:color="auto"/>
        <w:right w:val="none" w:sz="0" w:space="0" w:color="auto"/>
      </w:divBdr>
    </w:div>
    <w:div w:id="1975911349">
      <w:bodyDiv w:val="1"/>
      <w:marLeft w:val="0"/>
      <w:marRight w:val="0"/>
      <w:marTop w:val="0"/>
      <w:marBottom w:val="0"/>
      <w:divBdr>
        <w:top w:val="none" w:sz="0" w:space="0" w:color="auto"/>
        <w:left w:val="none" w:sz="0" w:space="0" w:color="auto"/>
        <w:bottom w:val="none" w:sz="0" w:space="0" w:color="auto"/>
        <w:right w:val="none" w:sz="0" w:space="0" w:color="auto"/>
      </w:divBdr>
    </w:div>
    <w:div w:id="1976058228">
      <w:bodyDiv w:val="1"/>
      <w:marLeft w:val="0"/>
      <w:marRight w:val="0"/>
      <w:marTop w:val="0"/>
      <w:marBottom w:val="0"/>
      <w:divBdr>
        <w:top w:val="none" w:sz="0" w:space="0" w:color="auto"/>
        <w:left w:val="none" w:sz="0" w:space="0" w:color="auto"/>
        <w:bottom w:val="none" w:sz="0" w:space="0" w:color="auto"/>
        <w:right w:val="none" w:sz="0" w:space="0" w:color="auto"/>
      </w:divBdr>
    </w:div>
    <w:div w:id="1976830531">
      <w:bodyDiv w:val="1"/>
      <w:marLeft w:val="0"/>
      <w:marRight w:val="0"/>
      <w:marTop w:val="0"/>
      <w:marBottom w:val="0"/>
      <w:divBdr>
        <w:top w:val="none" w:sz="0" w:space="0" w:color="auto"/>
        <w:left w:val="none" w:sz="0" w:space="0" w:color="auto"/>
        <w:bottom w:val="none" w:sz="0" w:space="0" w:color="auto"/>
        <w:right w:val="none" w:sz="0" w:space="0" w:color="auto"/>
      </w:divBdr>
    </w:div>
    <w:div w:id="1977300718">
      <w:bodyDiv w:val="1"/>
      <w:marLeft w:val="0"/>
      <w:marRight w:val="0"/>
      <w:marTop w:val="0"/>
      <w:marBottom w:val="0"/>
      <w:divBdr>
        <w:top w:val="none" w:sz="0" w:space="0" w:color="auto"/>
        <w:left w:val="none" w:sz="0" w:space="0" w:color="auto"/>
        <w:bottom w:val="none" w:sz="0" w:space="0" w:color="auto"/>
        <w:right w:val="none" w:sz="0" w:space="0" w:color="auto"/>
      </w:divBdr>
    </w:div>
    <w:div w:id="1977487867">
      <w:bodyDiv w:val="1"/>
      <w:marLeft w:val="0"/>
      <w:marRight w:val="0"/>
      <w:marTop w:val="0"/>
      <w:marBottom w:val="0"/>
      <w:divBdr>
        <w:top w:val="none" w:sz="0" w:space="0" w:color="auto"/>
        <w:left w:val="none" w:sz="0" w:space="0" w:color="auto"/>
        <w:bottom w:val="none" w:sz="0" w:space="0" w:color="auto"/>
        <w:right w:val="none" w:sz="0" w:space="0" w:color="auto"/>
      </w:divBdr>
    </w:div>
    <w:div w:id="1977492676">
      <w:bodyDiv w:val="1"/>
      <w:marLeft w:val="0"/>
      <w:marRight w:val="0"/>
      <w:marTop w:val="0"/>
      <w:marBottom w:val="0"/>
      <w:divBdr>
        <w:top w:val="none" w:sz="0" w:space="0" w:color="auto"/>
        <w:left w:val="none" w:sz="0" w:space="0" w:color="auto"/>
        <w:bottom w:val="none" w:sz="0" w:space="0" w:color="auto"/>
        <w:right w:val="none" w:sz="0" w:space="0" w:color="auto"/>
      </w:divBdr>
    </w:div>
    <w:div w:id="1978341454">
      <w:bodyDiv w:val="1"/>
      <w:marLeft w:val="0"/>
      <w:marRight w:val="0"/>
      <w:marTop w:val="0"/>
      <w:marBottom w:val="0"/>
      <w:divBdr>
        <w:top w:val="none" w:sz="0" w:space="0" w:color="auto"/>
        <w:left w:val="none" w:sz="0" w:space="0" w:color="auto"/>
        <w:bottom w:val="none" w:sz="0" w:space="0" w:color="auto"/>
        <w:right w:val="none" w:sz="0" w:space="0" w:color="auto"/>
      </w:divBdr>
    </w:div>
    <w:div w:id="1978492045">
      <w:bodyDiv w:val="1"/>
      <w:marLeft w:val="0"/>
      <w:marRight w:val="0"/>
      <w:marTop w:val="0"/>
      <w:marBottom w:val="0"/>
      <w:divBdr>
        <w:top w:val="none" w:sz="0" w:space="0" w:color="auto"/>
        <w:left w:val="none" w:sz="0" w:space="0" w:color="auto"/>
        <w:bottom w:val="none" w:sz="0" w:space="0" w:color="auto"/>
        <w:right w:val="none" w:sz="0" w:space="0" w:color="auto"/>
      </w:divBdr>
    </w:div>
    <w:div w:id="1978954420">
      <w:bodyDiv w:val="1"/>
      <w:marLeft w:val="0"/>
      <w:marRight w:val="0"/>
      <w:marTop w:val="0"/>
      <w:marBottom w:val="0"/>
      <w:divBdr>
        <w:top w:val="none" w:sz="0" w:space="0" w:color="auto"/>
        <w:left w:val="none" w:sz="0" w:space="0" w:color="auto"/>
        <w:bottom w:val="none" w:sz="0" w:space="0" w:color="auto"/>
        <w:right w:val="none" w:sz="0" w:space="0" w:color="auto"/>
      </w:divBdr>
    </w:div>
    <w:div w:id="1979336066">
      <w:bodyDiv w:val="1"/>
      <w:marLeft w:val="0"/>
      <w:marRight w:val="0"/>
      <w:marTop w:val="0"/>
      <w:marBottom w:val="0"/>
      <w:divBdr>
        <w:top w:val="none" w:sz="0" w:space="0" w:color="auto"/>
        <w:left w:val="none" w:sz="0" w:space="0" w:color="auto"/>
        <w:bottom w:val="none" w:sz="0" w:space="0" w:color="auto"/>
        <w:right w:val="none" w:sz="0" w:space="0" w:color="auto"/>
      </w:divBdr>
    </w:div>
    <w:div w:id="1980108894">
      <w:bodyDiv w:val="1"/>
      <w:marLeft w:val="0"/>
      <w:marRight w:val="0"/>
      <w:marTop w:val="0"/>
      <w:marBottom w:val="0"/>
      <w:divBdr>
        <w:top w:val="none" w:sz="0" w:space="0" w:color="auto"/>
        <w:left w:val="none" w:sz="0" w:space="0" w:color="auto"/>
        <w:bottom w:val="none" w:sz="0" w:space="0" w:color="auto"/>
        <w:right w:val="none" w:sz="0" w:space="0" w:color="auto"/>
      </w:divBdr>
    </w:div>
    <w:div w:id="1981692747">
      <w:bodyDiv w:val="1"/>
      <w:marLeft w:val="0"/>
      <w:marRight w:val="0"/>
      <w:marTop w:val="0"/>
      <w:marBottom w:val="0"/>
      <w:divBdr>
        <w:top w:val="none" w:sz="0" w:space="0" w:color="auto"/>
        <w:left w:val="none" w:sz="0" w:space="0" w:color="auto"/>
        <w:bottom w:val="none" w:sz="0" w:space="0" w:color="auto"/>
        <w:right w:val="none" w:sz="0" w:space="0" w:color="auto"/>
      </w:divBdr>
    </w:div>
    <w:div w:id="1982928603">
      <w:bodyDiv w:val="1"/>
      <w:marLeft w:val="0"/>
      <w:marRight w:val="0"/>
      <w:marTop w:val="0"/>
      <w:marBottom w:val="0"/>
      <w:divBdr>
        <w:top w:val="none" w:sz="0" w:space="0" w:color="auto"/>
        <w:left w:val="none" w:sz="0" w:space="0" w:color="auto"/>
        <w:bottom w:val="none" w:sz="0" w:space="0" w:color="auto"/>
        <w:right w:val="none" w:sz="0" w:space="0" w:color="auto"/>
      </w:divBdr>
    </w:div>
    <w:div w:id="1983190401">
      <w:bodyDiv w:val="1"/>
      <w:marLeft w:val="0"/>
      <w:marRight w:val="0"/>
      <w:marTop w:val="0"/>
      <w:marBottom w:val="0"/>
      <w:divBdr>
        <w:top w:val="none" w:sz="0" w:space="0" w:color="auto"/>
        <w:left w:val="none" w:sz="0" w:space="0" w:color="auto"/>
        <w:bottom w:val="none" w:sz="0" w:space="0" w:color="auto"/>
        <w:right w:val="none" w:sz="0" w:space="0" w:color="auto"/>
      </w:divBdr>
    </w:div>
    <w:div w:id="1983578926">
      <w:bodyDiv w:val="1"/>
      <w:marLeft w:val="0"/>
      <w:marRight w:val="0"/>
      <w:marTop w:val="0"/>
      <w:marBottom w:val="0"/>
      <w:divBdr>
        <w:top w:val="none" w:sz="0" w:space="0" w:color="auto"/>
        <w:left w:val="none" w:sz="0" w:space="0" w:color="auto"/>
        <w:bottom w:val="none" w:sz="0" w:space="0" w:color="auto"/>
        <w:right w:val="none" w:sz="0" w:space="0" w:color="auto"/>
      </w:divBdr>
    </w:div>
    <w:div w:id="1983726473">
      <w:bodyDiv w:val="1"/>
      <w:marLeft w:val="0"/>
      <w:marRight w:val="0"/>
      <w:marTop w:val="0"/>
      <w:marBottom w:val="0"/>
      <w:divBdr>
        <w:top w:val="none" w:sz="0" w:space="0" w:color="auto"/>
        <w:left w:val="none" w:sz="0" w:space="0" w:color="auto"/>
        <w:bottom w:val="none" w:sz="0" w:space="0" w:color="auto"/>
        <w:right w:val="none" w:sz="0" w:space="0" w:color="auto"/>
      </w:divBdr>
    </w:div>
    <w:div w:id="1985965017">
      <w:bodyDiv w:val="1"/>
      <w:marLeft w:val="0"/>
      <w:marRight w:val="0"/>
      <w:marTop w:val="0"/>
      <w:marBottom w:val="0"/>
      <w:divBdr>
        <w:top w:val="none" w:sz="0" w:space="0" w:color="auto"/>
        <w:left w:val="none" w:sz="0" w:space="0" w:color="auto"/>
        <w:bottom w:val="none" w:sz="0" w:space="0" w:color="auto"/>
        <w:right w:val="none" w:sz="0" w:space="0" w:color="auto"/>
      </w:divBdr>
    </w:div>
    <w:div w:id="1986159954">
      <w:bodyDiv w:val="1"/>
      <w:marLeft w:val="0"/>
      <w:marRight w:val="0"/>
      <w:marTop w:val="0"/>
      <w:marBottom w:val="0"/>
      <w:divBdr>
        <w:top w:val="none" w:sz="0" w:space="0" w:color="auto"/>
        <w:left w:val="none" w:sz="0" w:space="0" w:color="auto"/>
        <w:bottom w:val="none" w:sz="0" w:space="0" w:color="auto"/>
        <w:right w:val="none" w:sz="0" w:space="0" w:color="auto"/>
      </w:divBdr>
    </w:div>
    <w:div w:id="1986356339">
      <w:bodyDiv w:val="1"/>
      <w:marLeft w:val="0"/>
      <w:marRight w:val="0"/>
      <w:marTop w:val="0"/>
      <w:marBottom w:val="0"/>
      <w:divBdr>
        <w:top w:val="none" w:sz="0" w:space="0" w:color="auto"/>
        <w:left w:val="none" w:sz="0" w:space="0" w:color="auto"/>
        <w:bottom w:val="none" w:sz="0" w:space="0" w:color="auto"/>
        <w:right w:val="none" w:sz="0" w:space="0" w:color="auto"/>
      </w:divBdr>
    </w:div>
    <w:div w:id="1986470299">
      <w:bodyDiv w:val="1"/>
      <w:marLeft w:val="0"/>
      <w:marRight w:val="0"/>
      <w:marTop w:val="0"/>
      <w:marBottom w:val="0"/>
      <w:divBdr>
        <w:top w:val="none" w:sz="0" w:space="0" w:color="auto"/>
        <w:left w:val="none" w:sz="0" w:space="0" w:color="auto"/>
        <w:bottom w:val="none" w:sz="0" w:space="0" w:color="auto"/>
        <w:right w:val="none" w:sz="0" w:space="0" w:color="auto"/>
      </w:divBdr>
    </w:div>
    <w:div w:id="1987390882">
      <w:bodyDiv w:val="1"/>
      <w:marLeft w:val="0"/>
      <w:marRight w:val="0"/>
      <w:marTop w:val="0"/>
      <w:marBottom w:val="0"/>
      <w:divBdr>
        <w:top w:val="none" w:sz="0" w:space="0" w:color="auto"/>
        <w:left w:val="none" w:sz="0" w:space="0" w:color="auto"/>
        <w:bottom w:val="none" w:sz="0" w:space="0" w:color="auto"/>
        <w:right w:val="none" w:sz="0" w:space="0" w:color="auto"/>
      </w:divBdr>
    </w:div>
    <w:div w:id="1987859617">
      <w:bodyDiv w:val="1"/>
      <w:marLeft w:val="0"/>
      <w:marRight w:val="0"/>
      <w:marTop w:val="0"/>
      <w:marBottom w:val="0"/>
      <w:divBdr>
        <w:top w:val="none" w:sz="0" w:space="0" w:color="auto"/>
        <w:left w:val="none" w:sz="0" w:space="0" w:color="auto"/>
        <w:bottom w:val="none" w:sz="0" w:space="0" w:color="auto"/>
        <w:right w:val="none" w:sz="0" w:space="0" w:color="auto"/>
      </w:divBdr>
    </w:div>
    <w:div w:id="1989095209">
      <w:bodyDiv w:val="1"/>
      <w:marLeft w:val="0"/>
      <w:marRight w:val="0"/>
      <w:marTop w:val="0"/>
      <w:marBottom w:val="0"/>
      <w:divBdr>
        <w:top w:val="none" w:sz="0" w:space="0" w:color="auto"/>
        <w:left w:val="none" w:sz="0" w:space="0" w:color="auto"/>
        <w:bottom w:val="none" w:sz="0" w:space="0" w:color="auto"/>
        <w:right w:val="none" w:sz="0" w:space="0" w:color="auto"/>
      </w:divBdr>
    </w:div>
    <w:div w:id="1989161255">
      <w:bodyDiv w:val="1"/>
      <w:marLeft w:val="0"/>
      <w:marRight w:val="0"/>
      <w:marTop w:val="0"/>
      <w:marBottom w:val="0"/>
      <w:divBdr>
        <w:top w:val="none" w:sz="0" w:space="0" w:color="auto"/>
        <w:left w:val="none" w:sz="0" w:space="0" w:color="auto"/>
        <w:bottom w:val="none" w:sz="0" w:space="0" w:color="auto"/>
        <w:right w:val="none" w:sz="0" w:space="0" w:color="auto"/>
      </w:divBdr>
    </w:div>
    <w:div w:id="1990206033">
      <w:bodyDiv w:val="1"/>
      <w:marLeft w:val="0"/>
      <w:marRight w:val="0"/>
      <w:marTop w:val="0"/>
      <w:marBottom w:val="0"/>
      <w:divBdr>
        <w:top w:val="none" w:sz="0" w:space="0" w:color="auto"/>
        <w:left w:val="none" w:sz="0" w:space="0" w:color="auto"/>
        <w:bottom w:val="none" w:sz="0" w:space="0" w:color="auto"/>
        <w:right w:val="none" w:sz="0" w:space="0" w:color="auto"/>
      </w:divBdr>
    </w:div>
    <w:div w:id="1990354742">
      <w:bodyDiv w:val="1"/>
      <w:marLeft w:val="0"/>
      <w:marRight w:val="0"/>
      <w:marTop w:val="0"/>
      <w:marBottom w:val="0"/>
      <w:divBdr>
        <w:top w:val="none" w:sz="0" w:space="0" w:color="auto"/>
        <w:left w:val="none" w:sz="0" w:space="0" w:color="auto"/>
        <w:bottom w:val="none" w:sz="0" w:space="0" w:color="auto"/>
        <w:right w:val="none" w:sz="0" w:space="0" w:color="auto"/>
      </w:divBdr>
    </w:div>
    <w:div w:id="1991135740">
      <w:bodyDiv w:val="1"/>
      <w:marLeft w:val="0"/>
      <w:marRight w:val="0"/>
      <w:marTop w:val="0"/>
      <w:marBottom w:val="0"/>
      <w:divBdr>
        <w:top w:val="none" w:sz="0" w:space="0" w:color="auto"/>
        <w:left w:val="none" w:sz="0" w:space="0" w:color="auto"/>
        <w:bottom w:val="none" w:sz="0" w:space="0" w:color="auto"/>
        <w:right w:val="none" w:sz="0" w:space="0" w:color="auto"/>
      </w:divBdr>
    </w:div>
    <w:div w:id="1991516151">
      <w:bodyDiv w:val="1"/>
      <w:marLeft w:val="0"/>
      <w:marRight w:val="0"/>
      <w:marTop w:val="0"/>
      <w:marBottom w:val="0"/>
      <w:divBdr>
        <w:top w:val="none" w:sz="0" w:space="0" w:color="auto"/>
        <w:left w:val="none" w:sz="0" w:space="0" w:color="auto"/>
        <w:bottom w:val="none" w:sz="0" w:space="0" w:color="auto"/>
        <w:right w:val="none" w:sz="0" w:space="0" w:color="auto"/>
      </w:divBdr>
    </w:div>
    <w:div w:id="1991641207">
      <w:bodyDiv w:val="1"/>
      <w:marLeft w:val="0"/>
      <w:marRight w:val="0"/>
      <w:marTop w:val="0"/>
      <w:marBottom w:val="0"/>
      <w:divBdr>
        <w:top w:val="none" w:sz="0" w:space="0" w:color="auto"/>
        <w:left w:val="none" w:sz="0" w:space="0" w:color="auto"/>
        <w:bottom w:val="none" w:sz="0" w:space="0" w:color="auto"/>
        <w:right w:val="none" w:sz="0" w:space="0" w:color="auto"/>
      </w:divBdr>
    </w:div>
    <w:div w:id="1991708726">
      <w:bodyDiv w:val="1"/>
      <w:marLeft w:val="0"/>
      <w:marRight w:val="0"/>
      <w:marTop w:val="0"/>
      <w:marBottom w:val="0"/>
      <w:divBdr>
        <w:top w:val="none" w:sz="0" w:space="0" w:color="auto"/>
        <w:left w:val="none" w:sz="0" w:space="0" w:color="auto"/>
        <w:bottom w:val="none" w:sz="0" w:space="0" w:color="auto"/>
        <w:right w:val="none" w:sz="0" w:space="0" w:color="auto"/>
      </w:divBdr>
    </w:div>
    <w:div w:id="1991977342">
      <w:bodyDiv w:val="1"/>
      <w:marLeft w:val="0"/>
      <w:marRight w:val="0"/>
      <w:marTop w:val="0"/>
      <w:marBottom w:val="0"/>
      <w:divBdr>
        <w:top w:val="none" w:sz="0" w:space="0" w:color="auto"/>
        <w:left w:val="none" w:sz="0" w:space="0" w:color="auto"/>
        <w:bottom w:val="none" w:sz="0" w:space="0" w:color="auto"/>
        <w:right w:val="none" w:sz="0" w:space="0" w:color="auto"/>
      </w:divBdr>
    </w:div>
    <w:div w:id="1991983373">
      <w:bodyDiv w:val="1"/>
      <w:marLeft w:val="0"/>
      <w:marRight w:val="0"/>
      <w:marTop w:val="0"/>
      <w:marBottom w:val="0"/>
      <w:divBdr>
        <w:top w:val="none" w:sz="0" w:space="0" w:color="auto"/>
        <w:left w:val="none" w:sz="0" w:space="0" w:color="auto"/>
        <w:bottom w:val="none" w:sz="0" w:space="0" w:color="auto"/>
        <w:right w:val="none" w:sz="0" w:space="0" w:color="auto"/>
      </w:divBdr>
    </w:div>
    <w:div w:id="1992439288">
      <w:bodyDiv w:val="1"/>
      <w:marLeft w:val="0"/>
      <w:marRight w:val="0"/>
      <w:marTop w:val="0"/>
      <w:marBottom w:val="0"/>
      <w:divBdr>
        <w:top w:val="none" w:sz="0" w:space="0" w:color="auto"/>
        <w:left w:val="none" w:sz="0" w:space="0" w:color="auto"/>
        <w:bottom w:val="none" w:sz="0" w:space="0" w:color="auto"/>
        <w:right w:val="none" w:sz="0" w:space="0" w:color="auto"/>
      </w:divBdr>
    </w:div>
    <w:div w:id="1992441155">
      <w:bodyDiv w:val="1"/>
      <w:marLeft w:val="0"/>
      <w:marRight w:val="0"/>
      <w:marTop w:val="0"/>
      <w:marBottom w:val="0"/>
      <w:divBdr>
        <w:top w:val="none" w:sz="0" w:space="0" w:color="auto"/>
        <w:left w:val="none" w:sz="0" w:space="0" w:color="auto"/>
        <w:bottom w:val="none" w:sz="0" w:space="0" w:color="auto"/>
        <w:right w:val="none" w:sz="0" w:space="0" w:color="auto"/>
      </w:divBdr>
    </w:div>
    <w:div w:id="1992781703">
      <w:bodyDiv w:val="1"/>
      <w:marLeft w:val="0"/>
      <w:marRight w:val="0"/>
      <w:marTop w:val="0"/>
      <w:marBottom w:val="0"/>
      <w:divBdr>
        <w:top w:val="none" w:sz="0" w:space="0" w:color="auto"/>
        <w:left w:val="none" w:sz="0" w:space="0" w:color="auto"/>
        <w:bottom w:val="none" w:sz="0" w:space="0" w:color="auto"/>
        <w:right w:val="none" w:sz="0" w:space="0" w:color="auto"/>
      </w:divBdr>
    </w:div>
    <w:div w:id="1994026205">
      <w:bodyDiv w:val="1"/>
      <w:marLeft w:val="0"/>
      <w:marRight w:val="0"/>
      <w:marTop w:val="0"/>
      <w:marBottom w:val="0"/>
      <w:divBdr>
        <w:top w:val="none" w:sz="0" w:space="0" w:color="auto"/>
        <w:left w:val="none" w:sz="0" w:space="0" w:color="auto"/>
        <w:bottom w:val="none" w:sz="0" w:space="0" w:color="auto"/>
        <w:right w:val="none" w:sz="0" w:space="0" w:color="auto"/>
      </w:divBdr>
    </w:div>
    <w:div w:id="1994407674">
      <w:bodyDiv w:val="1"/>
      <w:marLeft w:val="0"/>
      <w:marRight w:val="0"/>
      <w:marTop w:val="0"/>
      <w:marBottom w:val="0"/>
      <w:divBdr>
        <w:top w:val="none" w:sz="0" w:space="0" w:color="auto"/>
        <w:left w:val="none" w:sz="0" w:space="0" w:color="auto"/>
        <w:bottom w:val="none" w:sz="0" w:space="0" w:color="auto"/>
        <w:right w:val="none" w:sz="0" w:space="0" w:color="auto"/>
      </w:divBdr>
    </w:div>
    <w:div w:id="1995600078">
      <w:bodyDiv w:val="1"/>
      <w:marLeft w:val="0"/>
      <w:marRight w:val="0"/>
      <w:marTop w:val="0"/>
      <w:marBottom w:val="0"/>
      <w:divBdr>
        <w:top w:val="none" w:sz="0" w:space="0" w:color="auto"/>
        <w:left w:val="none" w:sz="0" w:space="0" w:color="auto"/>
        <w:bottom w:val="none" w:sz="0" w:space="0" w:color="auto"/>
        <w:right w:val="none" w:sz="0" w:space="0" w:color="auto"/>
      </w:divBdr>
    </w:div>
    <w:div w:id="1995984856">
      <w:bodyDiv w:val="1"/>
      <w:marLeft w:val="0"/>
      <w:marRight w:val="0"/>
      <w:marTop w:val="0"/>
      <w:marBottom w:val="0"/>
      <w:divBdr>
        <w:top w:val="none" w:sz="0" w:space="0" w:color="auto"/>
        <w:left w:val="none" w:sz="0" w:space="0" w:color="auto"/>
        <w:bottom w:val="none" w:sz="0" w:space="0" w:color="auto"/>
        <w:right w:val="none" w:sz="0" w:space="0" w:color="auto"/>
      </w:divBdr>
    </w:div>
    <w:div w:id="1996059684">
      <w:bodyDiv w:val="1"/>
      <w:marLeft w:val="0"/>
      <w:marRight w:val="0"/>
      <w:marTop w:val="0"/>
      <w:marBottom w:val="0"/>
      <w:divBdr>
        <w:top w:val="none" w:sz="0" w:space="0" w:color="auto"/>
        <w:left w:val="none" w:sz="0" w:space="0" w:color="auto"/>
        <w:bottom w:val="none" w:sz="0" w:space="0" w:color="auto"/>
        <w:right w:val="none" w:sz="0" w:space="0" w:color="auto"/>
      </w:divBdr>
    </w:div>
    <w:div w:id="1997295156">
      <w:bodyDiv w:val="1"/>
      <w:marLeft w:val="0"/>
      <w:marRight w:val="0"/>
      <w:marTop w:val="0"/>
      <w:marBottom w:val="0"/>
      <w:divBdr>
        <w:top w:val="none" w:sz="0" w:space="0" w:color="auto"/>
        <w:left w:val="none" w:sz="0" w:space="0" w:color="auto"/>
        <w:bottom w:val="none" w:sz="0" w:space="0" w:color="auto"/>
        <w:right w:val="none" w:sz="0" w:space="0" w:color="auto"/>
      </w:divBdr>
    </w:div>
    <w:div w:id="1997488634">
      <w:bodyDiv w:val="1"/>
      <w:marLeft w:val="0"/>
      <w:marRight w:val="0"/>
      <w:marTop w:val="0"/>
      <w:marBottom w:val="0"/>
      <w:divBdr>
        <w:top w:val="none" w:sz="0" w:space="0" w:color="auto"/>
        <w:left w:val="none" w:sz="0" w:space="0" w:color="auto"/>
        <w:bottom w:val="none" w:sz="0" w:space="0" w:color="auto"/>
        <w:right w:val="none" w:sz="0" w:space="0" w:color="auto"/>
      </w:divBdr>
    </w:div>
    <w:div w:id="1998224760">
      <w:bodyDiv w:val="1"/>
      <w:marLeft w:val="0"/>
      <w:marRight w:val="0"/>
      <w:marTop w:val="0"/>
      <w:marBottom w:val="0"/>
      <w:divBdr>
        <w:top w:val="none" w:sz="0" w:space="0" w:color="auto"/>
        <w:left w:val="none" w:sz="0" w:space="0" w:color="auto"/>
        <w:bottom w:val="none" w:sz="0" w:space="0" w:color="auto"/>
        <w:right w:val="none" w:sz="0" w:space="0" w:color="auto"/>
      </w:divBdr>
    </w:div>
    <w:div w:id="1998874442">
      <w:bodyDiv w:val="1"/>
      <w:marLeft w:val="0"/>
      <w:marRight w:val="0"/>
      <w:marTop w:val="0"/>
      <w:marBottom w:val="0"/>
      <w:divBdr>
        <w:top w:val="none" w:sz="0" w:space="0" w:color="auto"/>
        <w:left w:val="none" w:sz="0" w:space="0" w:color="auto"/>
        <w:bottom w:val="none" w:sz="0" w:space="0" w:color="auto"/>
        <w:right w:val="none" w:sz="0" w:space="0" w:color="auto"/>
      </w:divBdr>
    </w:div>
    <w:div w:id="1998999211">
      <w:bodyDiv w:val="1"/>
      <w:marLeft w:val="0"/>
      <w:marRight w:val="0"/>
      <w:marTop w:val="0"/>
      <w:marBottom w:val="0"/>
      <w:divBdr>
        <w:top w:val="none" w:sz="0" w:space="0" w:color="auto"/>
        <w:left w:val="none" w:sz="0" w:space="0" w:color="auto"/>
        <w:bottom w:val="none" w:sz="0" w:space="0" w:color="auto"/>
        <w:right w:val="none" w:sz="0" w:space="0" w:color="auto"/>
      </w:divBdr>
    </w:div>
    <w:div w:id="1999069574">
      <w:bodyDiv w:val="1"/>
      <w:marLeft w:val="0"/>
      <w:marRight w:val="0"/>
      <w:marTop w:val="0"/>
      <w:marBottom w:val="0"/>
      <w:divBdr>
        <w:top w:val="none" w:sz="0" w:space="0" w:color="auto"/>
        <w:left w:val="none" w:sz="0" w:space="0" w:color="auto"/>
        <w:bottom w:val="none" w:sz="0" w:space="0" w:color="auto"/>
        <w:right w:val="none" w:sz="0" w:space="0" w:color="auto"/>
      </w:divBdr>
    </w:div>
    <w:div w:id="1999503375">
      <w:bodyDiv w:val="1"/>
      <w:marLeft w:val="0"/>
      <w:marRight w:val="0"/>
      <w:marTop w:val="0"/>
      <w:marBottom w:val="0"/>
      <w:divBdr>
        <w:top w:val="none" w:sz="0" w:space="0" w:color="auto"/>
        <w:left w:val="none" w:sz="0" w:space="0" w:color="auto"/>
        <w:bottom w:val="none" w:sz="0" w:space="0" w:color="auto"/>
        <w:right w:val="none" w:sz="0" w:space="0" w:color="auto"/>
      </w:divBdr>
    </w:div>
    <w:div w:id="2000034507">
      <w:bodyDiv w:val="1"/>
      <w:marLeft w:val="0"/>
      <w:marRight w:val="0"/>
      <w:marTop w:val="0"/>
      <w:marBottom w:val="0"/>
      <w:divBdr>
        <w:top w:val="none" w:sz="0" w:space="0" w:color="auto"/>
        <w:left w:val="none" w:sz="0" w:space="0" w:color="auto"/>
        <w:bottom w:val="none" w:sz="0" w:space="0" w:color="auto"/>
        <w:right w:val="none" w:sz="0" w:space="0" w:color="auto"/>
      </w:divBdr>
    </w:div>
    <w:div w:id="2000035393">
      <w:bodyDiv w:val="1"/>
      <w:marLeft w:val="0"/>
      <w:marRight w:val="0"/>
      <w:marTop w:val="0"/>
      <w:marBottom w:val="0"/>
      <w:divBdr>
        <w:top w:val="none" w:sz="0" w:space="0" w:color="auto"/>
        <w:left w:val="none" w:sz="0" w:space="0" w:color="auto"/>
        <w:bottom w:val="none" w:sz="0" w:space="0" w:color="auto"/>
        <w:right w:val="none" w:sz="0" w:space="0" w:color="auto"/>
      </w:divBdr>
    </w:div>
    <w:div w:id="2001150606">
      <w:bodyDiv w:val="1"/>
      <w:marLeft w:val="0"/>
      <w:marRight w:val="0"/>
      <w:marTop w:val="0"/>
      <w:marBottom w:val="0"/>
      <w:divBdr>
        <w:top w:val="none" w:sz="0" w:space="0" w:color="auto"/>
        <w:left w:val="none" w:sz="0" w:space="0" w:color="auto"/>
        <w:bottom w:val="none" w:sz="0" w:space="0" w:color="auto"/>
        <w:right w:val="none" w:sz="0" w:space="0" w:color="auto"/>
      </w:divBdr>
    </w:div>
    <w:div w:id="2001351172">
      <w:bodyDiv w:val="1"/>
      <w:marLeft w:val="0"/>
      <w:marRight w:val="0"/>
      <w:marTop w:val="0"/>
      <w:marBottom w:val="0"/>
      <w:divBdr>
        <w:top w:val="none" w:sz="0" w:space="0" w:color="auto"/>
        <w:left w:val="none" w:sz="0" w:space="0" w:color="auto"/>
        <w:bottom w:val="none" w:sz="0" w:space="0" w:color="auto"/>
        <w:right w:val="none" w:sz="0" w:space="0" w:color="auto"/>
      </w:divBdr>
    </w:div>
    <w:div w:id="2001498204">
      <w:bodyDiv w:val="1"/>
      <w:marLeft w:val="0"/>
      <w:marRight w:val="0"/>
      <w:marTop w:val="0"/>
      <w:marBottom w:val="0"/>
      <w:divBdr>
        <w:top w:val="none" w:sz="0" w:space="0" w:color="auto"/>
        <w:left w:val="none" w:sz="0" w:space="0" w:color="auto"/>
        <w:bottom w:val="none" w:sz="0" w:space="0" w:color="auto"/>
        <w:right w:val="none" w:sz="0" w:space="0" w:color="auto"/>
      </w:divBdr>
    </w:div>
    <w:div w:id="2001955782">
      <w:bodyDiv w:val="1"/>
      <w:marLeft w:val="0"/>
      <w:marRight w:val="0"/>
      <w:marTop w:val="0"/>
      <w:marBottom w:val="0"/>
      <w:divBdr>
        <w:top w:val="none" w:sz="0" w:space="0" w:color="auto"/>
        <w:left w:val="none" w:sz="0" w:space="0" w:color="auto"/>
        <w:bottom w:val="none" w:sz="0" w:space="0" w:color="auto"/>
        <w:right w:val="none" w:sz="0" w:space="0" w:color="auto"/>
      </w:divBdr>
    </w:div>
    <w:div w:id="2002001392">
      <w:bodyDiv w:val="1"/>
      <w:marLeft w:val="0"/>
      <w:marRight w:val="0"/>
      <w:marTop w:val="0"/>
      <w:marBottom w:val="0"/>
      <w:divBdr>
        <w:top w:val="none" w:sz="0" w:space="0" w:color="auto"/>
        <w:left w:val="none" w:sz="0" w:space="0" w:color="auto"/>
        <w:bottom w:val="none" w:sz="0" w:space="0" w:color="auto"/>
        <w:right w:val="none" w:sz="0" w:space="0" w:color="auto"/>
      </w:divBdr>
    </w:div>
    <w:div w:id="2002074954">
      <w:bodyDiv w:val="1"/>
      <w:marLeft w:val="0"/>
      <w:marRight w:val="0"/>
      <w:marTop w:val="0"/>
      <w:marBottom w:val="0"/>
      <w:divBdr>
        <w:top w:val="none" w:sz="0" w:space="0" w:color="auto"/>
        <w:left w:val="none" w:sz="0" w:space="0" w:color="auto"/>
        <w:bottom w:val="none" w:sz="0" w:space="0" w:color="auto"/>
        <w:right w:val="none" w:sz="0" w:space="0" w:color="auto"/>
      </w:divBdr>
    </w:div>
    <w:div w:id="2002266574">
      <w:bodyDiv w:val="1"/>
      <w:marLeft w:val="0"/>
      <w:marRight w:val="0"/>
      <w:marTop w:val="0"/>
      <w:marBottom w:val="0"/>
      <w:divBdr>
        <w:top w:val="none" w:sz="0" w:space="0" w:color="auto"/>
        <w:left w:val="none" w:sz="0" w:space="0" w:color="auto"/>
        <w:bottom w:val="none" w:sz="0" w:space="0" w:color="auto"/>
        <w:right w:val="none" w:sz="0" w:space="0" w:color="auto"/>
      </w:divBdr>
    </w:div>
    <w:div w:id="2003392308">
      <w:bodyDiv w:val="1"/>
      <w:marLeft w:val="0"/>
      <w:marRight w:val="0"/>
      <w:marTop w:val="0"/>
      <w:marBottom w:val="0"/>
      <w:divBdr>
        <w:top w:val="none" w:sz="0" w:space="0" w:color="auto"/>
        <w:left w:val="none" w:sz="0" w:space="0" w:color="auto"/>
        <w:bottom w:val="none" w:sz="0" w:space="0" w:color="auto"/>
        <w:right w:val="none" w:sz="0" w:space="0" w:color="auto"/>
      </w:divBdr>
    </w:div>
    <w:div w:id="2003502487">
      <w:bodyDiv w:val="1"/>
      <w:marLeft w:val="0"/>
      <w:marRight w:val="0"/>
      <w:marTop w:val="0"/>
      <w:marBottom w:val="0"/>
      <w:divBdr>
        <w:top w:val="none" w:sz="0" w:space="0" w:color="auto"/>
        <w:left w:val="none" w:sz="0" w:space="0" w:color="auto"/>
        <w:bottom w:val="none" w:sz="0" w:space="0" w:color="auto"/>
        <w:right w:val="none" w:sz="0" w:space="0" w:color="auto"/>
      </w:divBdr>
    </w:div>
    <w:div w:id="2003965371">
      <w:bodyDiv w:val="1"/>
      <w:marLeft w:val="0"/>
      <w:marRight w:val="0"/>
      <w:marTop w:val="0"/>
      <w:marBottom w:val="0"/>
      <w:divBdr>
        <w:top w:val="none" w:sz="0" w:space="0" w:color="auto"/>
        <w:left w:val="none" w:sz="0" w:space="0" w:color="auto"/>
        <w:bottom w:val="none" w:sz="0" w:space="0" w:color="auto"/>
        <w:right w:val="none" w:sz="0" w:space="0" w:color="auto"/>
      </w:divBdr>
    </w:div>
    <w:div w:id="2003968724">
      <w:bodyDiv w:val="1"/>
      <w:marLeft w:val="0"/>
      <w:marRight w:val="0"/>
      <w:marTop w:val="0"/>
      <w:marBottom w:val="0"/>
      <w:divBdr>
        <w:top w:val="none" w:sz="0" w:space="0" w:color="auto"/>
        <w:left w:val="none" w:sz="0" w:space="0" w:color="auto"/>
        <w:bottom w:val="none" w:sz="0" w:space="0" w:color="auto"/>
        <w:right w:val="none" w:sz="0" w:space="0" w:color="auto"/>
      </w:divBdr>
    </w:div>
    <w:div w:id="2004817516">
      <w:bodyDiv w:val="1"/>
      <w:marLeft w:val="0"/>
      <w:marRight w:val="0"/>
      <w:marTop w:val="0"/>
      <w:marBottom w:val="0"/>
      <w:divBdr>
        <w:top w:val="none" w:sz="0" w:space="0" w:color="auto"/>
        <w:left w:val="none" w:sz="0" w:space="0" w:color="auto"/>
        <w:bottom w:val="none" w:sz="0" w:space="0" w:color="auto"/>
        <w:right w:val="none" w:sz="0" w:space="0" w:color="auto"/>
      </w:divBdr>
    </w:div>
    <w:div w:id="2005275131">
      <w:bodyDiv w:val="1"/>
      <w:marLeft w:val="0"/>
      <w:marRight w:val="0"/>
      <w:marTop w:val="0"/>
      <w:marBottom w:val="0"/>
      <w:divBdr>
        <w:top w:val="none" w:sz="0" w:space="0" w:color="auto"/>
        <w:left w:val="none" w:sz="0" w:space="0" w:color="auto"/>
        <w:bottom w:val="none" w:sz="0" w:space="0" w:color="auto"/>
        <w:right w:val="none" w:sz="0" w:space="0" w:color="auto"/>
      </w:divBdr>
    </w:div>
    <w:div w:id="2005626686">
      <w:bodyDiv w:val="1"/>
      <w:marLeft w:val="0"/>
      <w:marRight w:val="0"/>
      <w:marTop w:val="0"/>
      <w:marBottom w:val="0"/>
      <w:divBdr>
        <w:top w:val="none" w:sz="0" w:space="0" w:color="auto"/>
        <w:left w:val="none" w:sz="0" w:space="0" w:color="auto"/>
        <w:bottom w:val="none" w:sz="0" w:space="0" w:color="auto"/>
        <w:right w:val="none" w:sz="0" w:space="0" w:color="auto"/>
      </w:divBdr>
    </w:div>
    <w:div w:id="2005817643">
      <w:bodyDiv w:val="1"/>
      <w:marLeft w:val="0"/>
      <w:marRight w:val="0"/>
      <w:marTop w:val="0"/>
      <w:marBottom w:val="0"/>
      <w:divBdr>
        <w:top w:val="none" w:sz="0" w:space="0" w:color="auto"/>
        <w:left w:val="none" w:sz="0" w:space="0" w:color="auto"/>
        <w:bottom w:val="none" w:sz="0" w:space="0" w:color="auto"/>
        <w:right w:val="none" w:sz="0" w:space="0" w:color="auto"/>
      </w:divBdr>
    </w:div>
    <w:div w:id="2006006089">
      <w:bodyDiv w:val="1"/>
      <w:marLeft w:val="0"/>
      <w:marRight w:val="0"/>
      <w:marTop w:val="0"/>
      <w:marBottom w:val="0"/>
      <w:divBdr>
        <w:top w:val="none" w:sz="0" w:space="0" w:color="auto"/>
        <w:left w:val="none" w:sz="0" w:space="0" w:color="auto"/>
        <w:bottom w:val="none" w:sz="0" w:space="0" w:color="auto"/>
        <w:right w:val="none" w:sz="0" w:space="0" w:color="auto"/>
      </w:divBdr>
    </w:div>
    <w:div w:id="2006660151">
      <w:bodyDiv w:val="1"/>
      <w:marLeft w:val="0"/>
      <w:marRight w:val="0"/>
      <w:marTop w:val="0"/>
      <w:marBottom w:val="0"/>
      <w:divBdr>
        <w:top w:val="none" w:sz="0" w:space="0" w:color="auto"/>
        <w:left w:val="none" w:sz="0" w:space="0" w:color="auto"/>
        <w:bottom w:val="none" w:sz="0" w:space="0" w:color="auto"/>
        <w:right w:val="none" w:sz="0" w:space="0" w:color="auto"/>
      </w:divBdr>
    </w:div>
    <w:div w:id="2007899521">
      <w:bodyDiv w:val="1"/>
      <w:marLeft w:val="0"/>
      <w:marRight w:val="0"/>
      <w:marTop w:val="0"/>
      <w:marBottom w:val="0"/>
      <w:divBdr>
        <w:top w:val="none" w:sz="0" w:space="0" w:color="auto"/>
        <w:left w:val="none" w:sz="0" w:space="0" w:color="auto"/>
        <w:bottom w:val="none" w:sz="0" w:space="0" w:color="auto"/>
        <w:right w:val="none" w:sz="0" w:space="0" w:color="auto"/>
      </w:divBdr>
    </w:div>
    <w:div w:id="2007977195">
      <w:bodyDiv w:val="1"/>
      <w:marLeft w:val="0"/>
      <w:marRight w:val="0"/>
      <w:marTop w:val="0"/>
      <w:marBottom w:val="0"/>
      <w:divBdr>
        <w:top w:val="none" w:sz="0" w:space="0" w:color="auto"/>
        <w:left w:val="none" w:sz="0" w:space="0" w:color="auto"/>
        <w:bottom w:val="none" w:sz="0" w:space="0" w:color="auto"/>
        <w:right w:val="none" w:sz="0" w:space="0" w:color="auto"/>
      </w:divBdr>
    </w:div>
    <w:div w:id="2008439529">
      <w:bodyDiv w:val="1"/>
      <w:marLeft w:val="0"/>
      <w:marRight w:val="0"/>
      <w:marTop w:val="0"/>
      <w:marBottom w:val="0"/>
      <w:divBdr>
        <w:top w:val="none" w:sz="0" w:space="0" w:color="auto"/>
        <w:left w:val="none" w:sz="0" w:space="0" w:color="auto"/>
        <w:bottom w:val="none" w:sz="0" w:space="0" w:color="auto"/>
        <w:right w:val="none" w:sz="0" w:space="0" w:color="auto"/>
      </w:divBdr>
    </w:div>
    <w:div w:id="2009138857">
      <w:bodyDiv w:val="1"/>
      <w:marLeft w:val="0"/>
      <w:marRight w:val="0"/>
      <w:marTop w:val="0"/>
      <w:marBottom w:val="0"/>
      <w:divBdr>
        <w:top w:val="none" w:sz="0" w:space="0" w:color="auto"/>
        <w:left w:val="none" w:sz="0" w:space="0" w:color="auto"/>
        <w:bottom w:val="none" w:sz="0" w:space="0" w:color="auto"/>
        <w:right w:val="none" w:sz="0" w:space="0" w:color="auto"/>
      </w:divBdr>
    </w:div>
    <w:div w:id="2009360918">
      <w:bodyDiv w:val="1"/>
      <w:marLeft w:val="0"/>
      <w:marRight w:val="0"/>
      <w:marTop w:val="0"/>
      <w:marBottom w:val="0"/>
      <w:divBdr>
        <w:top w:val="none" w:sz="0" w:space="0" w:color="auto"/>
        <w:left w:val="none" w:sz="0" w:space="0" w:color="auto"/>
        <w:bottom w:val="none" w:sz="0" w:space="0" w:color="auto"/>
        <w:right w:val="none" w:sz="0" w:space="0" w:color="auto"/>
      </w:divBdr>
    </w:div>
    <w:div w:id="2009407708">
      <w:bodyDiv w:val="1"/>
      <w:marLeft w:val="0"/>
      <w:marRight w:val="0"/>
      <w:marTop w:val="0"/>
      <w:marBottom w:val="0"/>
      <w:divBdr>
        <w:top w:val="none" w:sz="0" w:space="0" w:color="auto"/>
        <w:left w:val="none" w:sz="0" w:space="0" w:color="auto"/>
        <w:bottom w:val="none" w:sz="0" w:space="0" w:color="auto"/>
        <w:right w:val="none" w:sz="0" w:space="0" w:color="auto"/>
      </w:divBdr>
    </w:div>
    <w:div w:id="2009554234">
      <w:bodyDiv w:val="1"/>
      <w:marLeft w:val="0"/>
      <w:marRight w:val="0"/>
      <w:marTop w:val="0"/>
      <w:marBottom w:val="0"/>
      <w:divBdr>
        <w:top w:val="none" w:sz="0" w:space="0" w:color="auto"/>
        <w:left w:val="none" w:sz="0" w:space="0" w:color="auto"/>
        <w:bottom w:val="none" w:sz="0" w:space="0" w:color="auto"/>
        <w:right w:val="none" w:sz="0" w:space="0" w:color="auto"/>
      </w:divBdr>
    </w:div>
    <w:div w:id="2009673593">
      <w:bodyDiv w:val="1"/>
      <w:marLeft w:val="0"/>
      <w:marRight w:val="0"/>
      <w:marTop w:val="0"/>
      <w:marBottom w:val="0"/>
      <w:divBdr>
        <w:top w:val="none" w:sz="0" w:space="0" w:color="auto"/>
        <w:left w:val="none" w:sz="0" w:space="0" w:color="auto"/>
        <w:bottom w:val="none" w:sz="0" w:space="0" w:color="auto"/>
        <w:right w:val="none" w:sz="0" w:space="0" w:color="auto"/>
      </w:divBdr>
    </w:div>
    <w:div w:id="2010864362">
      <w:bodyDiv w:val="1"/>
      <w:marLeft w:val="0"/>
      <w:marRight w:val="0"/>
      <w:marTop w:val="0"/>
      <w:marBottom w:val="0"/>
      <w:divBdr>
        <w:top w:val="none" w:sz="0" w:space="0" w:color="auto"/>
        <w:left w:val="none" w:sz="0" w:space="0" w:color="auto"/>
        <w:bottom w:val="none" w:sz="0" w:space="0" w:color="auto"/>
        <w:right w:val="none" w:sz="0" w:space="0" w:color="auto"/>
      </w:divBdr>
    </w:div>
    <w:div w:id="2011130062">
      <w:bodyDiv w:val="1"/>
      <w:marLeft w:val="0"/>
      <w:marRight w:val="0"/>
      <w:marTop w:val="0"/>
      <w:marBottom w:val="0"/>
      <w:divBdr>
        <w:top w:val="none" w:sz="0" w:space="0" w:color="auto"/>
        <w:left w:val="none" w:sz="0" w:space="0" w:color="auto"/>
        <w:bottom w:val="none" w:sz="0" w:space="0" w:color="auto"/>
        <w:right w:val="none" w:sz="0" w:space="0" w:color="auto"/>
      </w:divBdr>
    </w:div>
    <w:div w:id="2011173338">
      <w:bodyDiv w:val="1"/>
      <w:marLeft w:val="0"/>
      <w:marRight w:val="0"/>
      <w:marTop w:val="0"/>
      <w:marBottom w:val="0"/>
      <w:divBdr>
        <w:top w:val="none" w:sz="0" w:space="0" w:color="auto"/>
        <w:left w:val="none" w:sz="0" w:space="0" w:color="auto"/>
        <w:bottom w:val="none" w:sz="0" w:space="0" w:color="auto"/>
        <w:right w:val="none" w:sz="0" w:space="0" w:color="auto"/>
      </w:divBdr>
    </w:div>
    <w:div w:id="2011636286">
      <w:bodyDiv w:val="1"/>
      <w:marLeft w:val="0"/>
      <w:marRight w:val="0"/>
      <w:marTop w:val="0"/>
      <w:marBottom w:val="0"/>
      <w:divBdr>
        <w:top w:val="none" w:sz="0" w:space="0" w:color="auto"/>
        <w:left w:val="none" w:sz="0" w:space="0" w:color="auto"/>
        <w:bottom w:val="none" w:sz="0" w:space="0" w:color="auto"/>
        <w:right w:val="none" w:sz="0" w:space="0" w:color="auto"/>
      </w:divBdr>
    </w:div>
    <w:div w:id="2011986618">
      <w:bodyDiv w:val="1"/>
      <w:marLeft w:val="0"/>
      <w:marRight w:val="0"/>
      <w:marTop w:val="0"/>
      <w:marBottom w:val="0"/>
      <w:divBdr>
        <w:top w:val="none" w:sz="0" w:space="0" w:color="auto"/>
        <w:left w:val="none" w:sz="0" w:space="0" w:color="auto"/>
        <w:bottom w:val="none" w:sz="0" w:space="0" w:color="auto"/>
        <w:right w:val="none" w:sz="0" w:space="0" w:color="auto"/>
      </w:divBdr>
    </w:div>
    <w:div w:id="2012099254">
      <w:bodyDiv w:val="1"/>
      <w:marLeft w:val="0"/>
      <w:marRight w:val="0"/>
      <w:marTop w:val="0"/>
      <w:marBottom w:val="0"/>
      <w:divBdr>
        <w:top w:val="none" w:sz="0" w:space="0" w:color="auto"/>
        <w:left w:val="none" w:sz="0" w:space="0" w:color="auto"/>
        <w:bottom w:val="none" w:sz="0" w:space="0" w:color="auto"/>
        <w:right w:val="none" w:sz="0" w:space="0" w:color="auto"/>
      </w:divBdr>
    </w:div>
    <w:div w:id="2012289190">
      <w:bodyDiv w:val="1"/>
      <w:marLeft w:val="0"/>
      <w:marRight w:val="0"/>
      <w:marTop w:val="0"/>
      <w:marBottom w:val="0"/>
      <w:divBdr>
        <w:top w:val="none" w:sz="0" w:space="0" w:color="auto"/>
        <w:left w:val="none" w:sz="0" w:space="0" w:color="auto"/>
        <w:bottom w:val="none" w:sz="0" w:space="0" w:color="auto"/>
        <w:right w:val="none" w:sz="0" w:space="0" w:color="auto"/>
      </w:divBdr>
    </w:div>
    <w:div w:id="2012490666">
      <w:bodyDiv w:val="1"/>
      <w:marLeft w:val="0"/>
      <w:marRight w:val="0"/>
      <w:marTop w:val="0"/>
      <w:marBottom w:val="0"/>
      <w:divBdr>
        <w:top w:val="none" w:sz="0" w:space="0" w:color="auto"/>
        <w:left w:val="none" w:sz="0" w:space="0" w:color="auto"/>
        <w:bottom w:val="none" w:sz="0" w:space="0" w:color="auto"/>
        <w:right w:val="none" w:sz="0" w:space="0" w:color="auto"/>
      </w:divBdr>
    </w:div>
    <w:div w:id="2012751299">
      <w:bodyDiv w:val="1"/>
      <w:marLeft w:val="0"/>
      <w:marRight w:val="0"/>
      <w:marTop w:val="0"/>
      <w:marBottom w:val="0"/>
      <w:divBdr>
        <w:top w:val="none" w:sz="0" w:space="0" w:color="auto"/>
        <w:left w:val="none" w:sz="0" w:space="0" w:color="auto"/>
        <w:bottom w:val="none" w:sz="0" w:space="0" w:color="auto"/>
        <w:right w:val="none" w:sz="0" w:space="0" w:color="auto"/>
      </w:divBdr>
    </w:div>
    <w:div w:id="2012755037">
      <w:bodyDiv w:val="1"/>
      <w:marLeft w:val="0"/>
      <w:marRight w:val="0"/>
      <w:marTop w:val="0"/>
      <w:marBottom w:val="0"/>
      <w:divBdr>
        <w:top w:val="none" w:sz="0" w:space="0" w:color="auto"/>
        <w:left w:val="none" w:sz="0" w:space="0" w:color="auto"/>
        <w:bottom w:val="none" w:sz="0" w:space="0" w:color="auto"/>
        <w:right w:val="none" w:sz="0" w:space="0" w:color="auto"/>
      </w:divBdr>
    </w:div>
    <w:div w:id="2013294483">
      <w:bodyDiv w:val="1"/>
      <w:marLeft w:val="0"/>
      <w:marRight w:val="0"/>
      <w:marTop w:val="0"/>
      <w:marBottom w:val="0"/>
      <w:divBdr>
        <w:top w:val="none" w:sz="0" w:space="0" w:color="auto"/>
        <w:left w:val="none" w:sz="0" w:space="0" w:color="auto"/>
        <w:bottom w:val="none" w:sz="0" w:space="0" w:color="auto"/>
        <w:right w:val="none" w:sz="0" w:space="0" w:color="auto"/>
      </w:divBdr>
    </w:div>
    <w:div w:id="2013339504">
      <w:bodyDiv w:val="1"/>
      <w:marLeft w:val="0"/>
      <w:marRight w:val="0"/>
      <w:marTop w:val="0"/>
      <w:marBottom w:val="0"/>
      <w:divBdr>
        <w:top w:val="none" w:sz="0" w:space="0" w:color="auto"/>
        <w:left w:val="none" w:sz="0" w:space="0" w:color="auto"/>
        <w:bottom w:val="none" w:sz="0" w:space="0" w:color="auto"/>
        <w:right w:val="none" w:sz="0" w:space="0" w:color="auto"/>
      </w:divBdr>
    </w:div>
    <w:div w:id="2013601714">
      <w:bodyDiv w:val="1"/>
      <w:marLeft w:val="0"/>
      <w:marRight w:val="0"/>
      <w:marTop w:val="0"/>
      <w:marBottom w:val="0"/>
      <w:divBdr>
        <w:top w:val="none" w:sz="0" w:space="0" w:color="auto"/>
        <w:left w:val="none" w:sz="0" w:space="0" w:color="auto"/>
        <w:bottom w:val="none" w:sz="0" w:space="0" w:color="auto"/>
        <w:right w:val="none" w:sz="0" w:space="0" w:color="auto"/>
      </w:divBdr>
    </w:div>
    <w:div w:id="2013992943">
      <w:bodyDiv w:val="1"/>
      <w:marLeft w:val="0"/>
      <w:marRight w:val="0"/>
      <w:marTop w:val="0"/>
      <w:marBottom w:val="0"/>
      <w:divBdr>
        <w:top w:val="none" w:sz="0" w:space="0" w:color="auto"/>
        <w:left w:val="none" w:sz="0" w:space="0" w:color="auto"/>
        <w:bottom w:val="none" w:sz="0" w:space="0" w:color="auto"/>
        <w:right w:val="none" w:sz="0" w:space="0" w:color="auto"/>
      </w:divBdr>
    </w:div>
    <w:div w:id="2014140562">
      <w:bodyDiv w:val="1"/>
      <w:marLeft w:val="0"/>
      <w:marRight w:val="0"/>
      <w:marTop w:val="0"/>
      <w:marBottom w:val="0"/>
      <w:divBdr>
        <w:top w:val="none" w:sz="0" w:space="0" w:color="auto"/>
        <w:left w:val="none" w:sz="0" w:space="0" w:color="auto"/>
        <w:bottom w:val="none" w:sz="0" w:space="0" w:color="auto"/>
        <w:right w:val="none" w:sz="0" w:space="0" w:color="auto"/>
      </w:divBdr>
    </w:div>
    <w:div w:id="2014648138">
      <w:bodyDiv w:val="1"/>
      <w:marLeft w:val="0"/>
      <w:marRight w:val="0"/>
      <w:marTop w:val="0"/>
      <w:marBottom w:val="0"/>
      <w:divBdr>
        <w:top w:val="none" w:sz="0" w:space="0" w:color="auto"/>
        <w:left w:val="none" w:sz="0" w:space="0" w:color="auto"/>
        <w:bottom w:val="none" w:sz="0" w:space="0" w:color="auto"/>
        <w:right w:val="none" w:sz="0" w:space="0" w:color="auto"/>
      </w:divBdr>
    </w:div>
    <w:div w:id="2015183352">
      <w:bodyDiv w:val="1"/>
      <w:marLeft w:val="0"/>
      <w:marRight w:val="0"/>
      <w:marTop w:val="0"/>
      <w:marBottom w:val="0"/>
      <w:divBdr>
        <w:top w:val="none" w:sz="0" w:space="0" w:color="auto"/>
        <w:left w:val="none" w:sz="0" w:space="0" w:color="auto"/>
        <w:bottom w:val="none" w:sz="0" w:space="0" w:color="auto"/>
        <w:right w:val="none" w:sz="0" w:space="0" w:color="auto"/>
      </w:divBdr>
    </w:div>
    <w:div w:id="2015376819">
      <w:bodyDiv w:val="1"/>
      <w:marLeft w:val="0"/>
      <w:marRight w:val="0"/>
      <w:marTop w:val="0"/>
      <w:marBottom w:val="0"/>
      <w:divBdr>
        <w:top w:val="none" w:sz="0" w:space="0" w:color="auto"/>
        <w:left w:val="none" w:sz="0" w:space="0" w:color="auto"/>
        <w:bottom w:val="none" w:sz="0" w:space="0" w:color="auto"/>
        <w:right w:val="none" w:sz="0" w:space="0" w:color="auto"/>
      </w:divBdr>
    </w:div>
    <w:div w:id="2016223859">
      <w:bodyDiv w:val="1"/>
      <w:marLeft w:val="0"/>
      <w:marRight w:val="0"/>
      <w:marTop w:val="0"/>
      <w:marBottom w:val="0"/>
      <w:divBdr>
        <w:top w:val="none" w:sz="0" w:space="0" w:color="auto"/>
        <w:left w:val="none" w:sz="0" w:space="0" w:color="auto"/>
        <w:bottom w:val="none" w:sz="0" w:space="0" w:color="auto"/>
        <w:right w:val="none" w:sz="0" w:space="0" w:color="auto"/>
      </w:divBdr>
    </w:div>
    <w:div w:id="2017001708">
      <w:bodyDiv w:val="1"/>
      <w:marLeft w:val="0"/>
      <w:marRight w:val="0"/>
      <w:marTop w:val="0"/>
      <w:marBottom w:val="0"/>
      <w:divBdr>
        <w:top w:val="none" w:sz="0" w:space="0" w:color="auto"/>
        <w:left w:val="none" w:sz="0" w:space="0" w:color="auto"/>
        <w:bottom w:val="none" w:sz="0" w:space="0" w:color="auto"/>
        <w:right w:val="none" w:sz="0" w:space="0" w:color="auto"/>
      </w:divBdr>
    </w:div>
    <w:div w:id="2017229137">
      <w:bodyDiv w:val="1"/>
      <w:marLeft w:val="0"/>
      <w:marRight w:val="0"/>
      <w:marTop w:val="0"/>
      <w:marBottom w:val="0"/>
      <w:divBdr>
        <w:top w:val="none" w:sz="0" w:space="0" w:color="auto"/>
        <w:left w:val="none" w:sz="0" w:space="0" w:color="auto"/>
        <w:bottom w:val="none" w:sz="0" w:space="0" w:color="auto"/>
        <w:right w:val="none" w:sz="0" w:space="0" w:color="auto"/>
      </w:divBdr>
    </w:div>
    <w:div w:id="2017418904">
      <w:bodyDiv w:val="1"/>
      <w:marLeft w:val="0"/>
      <w:marRight w:val="0"/>
      <w:marTop w:val="0"/>
      <w:marBottom w:val="0"/>
      <w:divBdr>
        <w:top w:val="none" w:sz="0" w:space="0" w:color="auto"/>
        <w:left w:val="none" w:sz="0" w:space="0" w:color="auto"/>
        <w:bottom w:val="none" w:sz="0" w:space="0" w:color="auto"/>
        <w:right w:val="none" w:sz="0" w:space="0" w:color="auto"/>
      </w:divBdr>
    </w:div>
    <w:div w:id="2017536517">
      <w:bodyDiv w:val="1"/>
      <w:marLeft w:val="0"/>
      <w:marRight w:val="0"/>
      <w:marTop w:val="0"/>
      <w:marBottom w:val="0"/>
      <w:divBdr>
        <w:top w:val="none" w:sz="0" w:space="0" w:color="auto"/>
        <w:left w:val="none" w:sz="0" w:space="0" w:color="auto"/>
        <w:bottom w:val="none" w:sz="0" w:space="0" w:color="auto"/>
        <w:right w:val="none" w:sz="0" w:space="0" w:color="auto"/>
      </w:divBdr>
    </w:div>
    <w:div w:id="2018117202">
      <w:bodyDiv w:val="1"/>
      <w:marLeft w:val="0"/>
      <w:marRight w:val="0"/>
      <w:marTop w:val="0"/>
      <w:marBottom w:val="0"/>
      <w:divBdr>
        <w:top w:val="none" w:sz="0" w:space="0" w:color="auto"/>
        <w:left w:val="none" w:sz="0" w:space="0" w:color="auto"/>
        <w:bottom w:val="none" w:sz="0" w:space="0" w:color="auto"/>
        <w:right w:val="none" w:sz="0" w:space="0" w:color="auto"/>
      </w:divBdr>
    </w:div>
    <w:div w:id="2019115336">
      <w:bodyDiv w:val="1"/>
      <w:marLeft w:val="0"/>
      <w:marRight w:val="0"/>
      <w:marTop w:val="0"/>
      <w:marBottom w:val="0"/>
      <w:divBdr>
        <w:top w:val="none" w:sz="0" w:space="0" w:color="auto"/>
        <w:left w:val="none" w:sz="0" w:space="0" w:color="auto"/>
        <w:bottom w:val="none" w:sz="0" w:space="0" w:color="auto"/>
        <w:right w:val="none" w:sz="0" w:space="0" w:color="auto"/>
      </w:divBdr>
    </w:div>
    <w:div w:id="2019381017">
      <w:bodyDiv w:val="1"/>
      <w:marLeft w:val="0"/>
      <w:marRight w:val="0"/>
      <w:marTop w:val="0"/>
      <w:marBottom w:val="0"/>
      <w:divBdr>
        <w:top w:val="none" w:sz="0" w:space="0" w:color="auto"/>
        <w:left w:val="none" w:sz="0" w:space="0" w:color="auto"/>
        <w:bottom w:val="none" w:sz="0" w:space="0" w:color="auto"/>
        <w:right w:val="none" w:sz="0" w:space="0" w:color="auto"/>
      </w:divBdr>
    </w:div>
    <w:div w:id="2020307057">
      <w:bodyDiv w:val="1"/>
      <w:marLeft w:val="0"/>
      <w:marRight w:val="0"/>
      <w:marTop w:val="0"/>
      <w:marBottom w:val="0"/>
      <w:divBdr>
        <w:top w:val="none" w:sz="0" w:space="0" w:color="auto"/>
        <w:left w:val="none" w:sz="0" w:space="0" w:color="auto"/>
        <w:bottom w:val="none" w:sz="0" w:space="0" w:color="auto"/>
        <w:right w:val="none" w:sz="0" w:space="0" w:color="auto"/>
      </w:divBdr>
    </w:div>
    <w:div w:id="2020425283">
      <w:bodyDiv w:val="1"/>
      <w:marLeft w:val="0"/>
      <w:marRight w:val="0"/>
      <w:marTop w:val="0"/>
      <w:marBottom w:val="0"/>
      <w:divBdr>
        <w:top w:val="none" w:sz="0" w:space="0" w:color="auto"/>
        <w:left w:val="none" w:sz="0" w:space="0" w:color="auto"/>
        <w:bottom w:val="none" w:sz="0" w:space="0" w:color="auto"/>
        <w:right w:val="none" w:sz="0" w:space="0" w:color="auto"/>
      </w:divBdr>
    </w:div>
    <w:div w:id="2021272800">
      <w:bodyDiv w:val="1"/>
      <w:marLeft w:val="0"/>
      <w:marRight w:val="0"/>
      <w:marTop w:val="0"/>
      <w:marBottom w:val="0"/>
      <w:divBdr>
        <w:top w:val="none" w:sz="0" w:space="0" w:color="auto"/>
        <w:left w:val="none" w:sz="0" w:space="0" w:color="auto"/>
        <w:bottom w:val="none" w:sz="0" w:space="0" w:color="auto"/>
        <w:right w:val="none" w:sz="0" w:space="0" w:color="auto"/>
      </w:divBdr>
    </w:div>
    <w:div w:id="2021735017">
      <w:bodyDiv w:val="1"/>
      <w:marLeft w:val="0"/>
      <w:marRight w:val="0"/>
      <w:marTop w:val="0"/>
      <w:marBottom w:val="0"/>
      <w:divBdr>
        <w:top w:val="none" w:sz="0" w:space="0" w:color="auto"/>
        <w:left w:val="none" w:sz="0" w:space="0" w:color="auto"/>
        <w:bottom w:val="none" w:sz="0" w:space="0" w:color="auto"/>
        <w:right w:val="none" w:sz="0" w:space="0" w:color="auto"/>
      </w:divBdr>
    </w:div>
    <w:div w:id="2021925298">
      <w:bodyDiv w:val="1"/>
      <w:marLeft w:val="0"/>
      <w:marRight w:val="0"/>
      <w:marTop w:val="0"/>
      <w:marBottom w:val="0"/>
      <w:divBdr>
        <w:top w:val="none" w:sz="0" w:space="0" w:color="auto"/>
        <w:left w:val="none" w:sz="0" w:space="0" w:color="auto"/>
        <w:bottom w:val="none" w:sz="0" w:space="0" w:color="auto"/>
        <w:right w:val="none" w:sz="0" w:space="0" w:color="auto"/>
      </w:divBdr>
    </w:div>
    <w:div w:id="2022048166">
      <w:bodyDiv w:val="1"/>
      <w:marLeft w:val="0"/>
      <w:marRight w:val="0"/>
      <w:marTop w:val="0"/>
      <w:marBottom w:val="0"/>
      <w:divBdr>
        <w:top w:val="none" w:sz="0" w:space="0" w:color="auto"/>
        <w:left w:val="none" w:sz="0" w:space="0" w:color="auto"/>
        <w:bottom w:val="none" w:sz="0" w:space="0" w:color="auto"/>
        <w:right w:val="none" w:sz="0" w:space="0" w:color="auto"/>
      </w:divBdr>
    </w:div>
    <w:div w:id="2022317650">
      <w:bodyDiv w:val="1"/>
      <w:marLeft w:val="0"/>
      <w:marRight w:val="0"/>
      <w:marTop w:val="0"/>
      <w:marBottom w:val="0"/>
      <w:divBdr>
        <w:top w:val="none" w:sz="0" w:space="0" w:color="auto"/>
        <w:left w:val="none" w:sz="0" w:space="0" w:color="auto"/>
        <w:bottom w:val="none" w:sz="0" w:space="0" w:color="auto"/>
        <w:right w:val="none" w:sz="0" w:space="0" w:color="auto"/>
      </w:divBdr>
    </w:div>
    <w:div w:id="2022661368">
      <w:bodyDiv w:val="1"/>
      <w:marLeft w:val="0"/>
      <w:marRight w:val="0"/>
      <w:marTop w:val="0"/>
      <w:marBottom w:val="0"/>
      <w:divBdr>
        <w:top w:val="none" w:sz="0" w:space="0" w:color="auto"/>
        <w:left w:val="none" w:sz="0" w:space="0" w:color="auto"/>
        <w:bottom w:val="none" w:sz="0" w:space="0" w:color="auto"/>
        <w:right w:val="none" w:sz="0" w:space="0" w:color="auto"/>
      </w:divBdr>
    </w:div>
    <w:div w:id="2022855401">
      <w:bodyDiv w:val="1"/>
      <w:marLeft w:val="0"/>
      <w:marRight w:val="0"/>
      <w:marTop w:val="0"/>
      <w:marBottom w:val="0"/>
      <w:divBdr>
        <w:top w:val="none" w:sz="0" w:space="0" w:color="auto"/>
        <w:left w:val="none" w:sz="0" w:space="0" w:color="auto"/>
        <w:bottom w:val="none" w:sz="0" w:space="0" w:color="auto"/>
        <w:right w:val="none" w:sz="0" w:space="0" w:color="auto"/>
      </w:divBdr>
    </w:div>
    <w:div w:id="2023626229">
      <w:bodyDiv w:val="1"/>
      <w:marLeft w:val="0"/>
      <w:marRight w:val="0"/>
      <w:marTop w:val="0"/>
      <w:marBottom w:val="0"/>
      <w:divBdr>
        <w:top w:val="none" w:sz="0" w:space="0" w:color="auto"/>
        <w:left w:val="none" w:sz="0" w:space="0" w:color="auto"/>
        <w:bottom w:val="none" w:sz="0" w:space="0" w:color="auto"/>
        <w:right w:val="none" w:sz="0" w:space="0" w:color="auto"/>
      </w:divBdr>
    </w:div>
    <w:div w:id="2024210873">
      <w:bodyDiv w:val="1"/>
      <w:marLeft w:val="0"/>
      <w:marRight w:val="0"/>
      <w:marTop w:val="0"/>
      <w:marBottom w:val="0"/>
      <w:divBdr>
        <w:top w:val="none" w:sz="0" w:space="0" w:color="auto"/>
        <w:left w:val="none" w:sz="0" w:space="0" w:color="auto"/>
        <w:bottom w:val="none" w:sz="0" w:space="0" w:color="auto"/>
        <w:right w:val="none" w:sz="0" w:space="0" w:color="auto"/>
      </w:divBdr>
    </w:div>
    <w:div w:id="2024211371">
      <w:bodyDiv w:val="1"/>
      <w:marLeft w:val="0"/>
      <w:marRight w:val="0"/>
      <w:marTop w:val="0"/>
      <w:marBottom w:val="0"/>
      <w:divBdr>
        <w:top w:val="none" w:sz="0" w:space="0" w:color="auto"/>
        <w:left w:val="none" w:sz="0" w:space="0" w:color="auto"/>
        <w:bottom w:val="none" w:sz="0" w:space="0" w:color="auto"/>
        <w:right w:val="none" w:sz="0" w:space="0" w:color="auto"/>
      </w:divBdr>
    </w:div>
    <w:div w:id="2024242909">
      <w:bodyDiv w:val="1"/>
      <w:marLeft w:val="0"/>
      <w:marRight w:val="0"/>
      <w:marTop w:val="0"/>
      <w:marBottom w:val="0"/>
      <w:divBdr>
        <w:top w:val="none" w:sz="0" w:space="0" w:color="auto"/>
        <w:left w:val="none" w:sz="0" w:space="0" w:color="auto"/>
        <w:bottom w:val="none" w:sz="0" w:space="0" w:color="auto"/>
        <w:right w:val="none" w:sz="0" w:space="0" w:color="auto"/>
      </w:divBdr>
    </w:div>
    <w:div w:id="2024474716">
      <w:bodyDiv w:val="1"/>
      <w:marLeft w:val="0"/>
      <w:marRight w:val="0"/>
      <w:marTop w:val="0"/>
      <w:marBottom w:val="0"/>
      <w:divBdr>
        <w:top w:val="none" w:sz="0" w:space="0" w:color="auto"/>
        <w:left w:val="none" w:sz="0" w:space="0" w:color="auto"/>
        <w:bottom w:val="none" w:sz="0" w:space="0" w:color="auto"/>
        <w:right w:val="none" w:sz="0" w:space="0" w:color="auto"/>
      </w:divBdr>
    </w:div>
    <w:div w:id="2024476250">
      <w:bodyDiv w:val="1"/>
      <w:marLeft w:val="0"/>
      <w:marRight w:val="0"/>
      <w:marTop w:val="0"/>
      <w:marBottom w:val="0"/>
      <w:divBdr>
        <w:top w:val="none" w:sz="0" w:space="0" w:color="auto"/>
        <w:left w:val="none" w:sz="0" w:space="0" w:color="auto"/>
        <w:bottom w:val="none" w:sz="0" w:space="0" w:color="auto"/>
        <w:right w:val="none" w:sz="0" w:space="0" w:color="auto"/>
      </w:divBdr>
    </w:div>
    <w:div w:id="2025471911">
      <w:bodyDiv w:val="1"/>
      <w:marLeft w:val="0"/>
      <w:marRight w:val="0"/>
      <w:marTop w:val="0"/>
      <w:marBottom w:val="0"/>
      <w:divBdr>
        <w:top w:val="none" w:sz="0" w:space="0" w:color="auto"/>
        <w:left w:val="none" w:sz="0" w:space="0" w:color="auto"/>
        <w:bottom w:val="none" w:sz="0" w:space="0" w:color="auto"/>
        <w:right w:val="none" w:sz="0" w:space="0" w:color="auto"/>
      </w:divBdr>
    </w:div>
    <w:div w:id="2025472675">
      <w:bodyDiv w:val="1"/>
      <w:marLeft w:val="0"/>
      <w:marRight w:val="0"/>
      <w:marTop w:val="0"/>
      <w:marBottom w:val="0"/>
      <w:divBdr>
        <w:top w:val="none" w:sz="0" w:space="0" w:color="auto"/>
        <w:left w:val="none" w:sz="0" w:space="0" w:color="auto"/>
        <w:bottom w:val="none" w:sz="0" w:space="0" w:color="auto"/>
        <w:right w:val="none" w:sz="0" w:space="0" w:color="auto"/>
      </w:divBdr>
    </w:div>
    <w:div w:id="2025551821">
      <w:bodyDiv w:val="1"/>
      <w:marLeft w:val="0"/>
      <w:marRight w:val="0"/>
      <w:marTop w:val="0"/>
      <w:marBottom w:val="0"/>
      <w:divBdr>
        <w:top w:val="none" w:sz="0" w:space="0" w:color="auto"/>
        <w:left w:val="none" w:sz="0" w:space="0" w:color="auto"/>
        <w:bottom w:val="none" w:sz="0" w:space="0" w:color="auto"/>
        <w:right w:val="none" w:sz="0" w:space="0" w:color="auto"/>
      </w:divBdr>
    </w:div>
    <w:div w:id="2026471177">
      <w:bodyDiv w:val="1"/>
      <w:marLeft w:val="0"/>
      <w:marRight w:val="0"/>
      <w:marTop w:val="0"/>
      <w:marBottom w:val="0"/>
      <w:divBdr>
        <w:top w:val="none" w:sz="0" w:space="0" w:color="auto"/>
        <w:left w:val="none" w:sz="0" w:space="0" w:color="auto"/>
        <w:bottom w:val="none" w:sz="0" w:space="0" w:color="auto"/>
        <w:right w:val="none" w:sz="0" w:space="0" w:color="auto"/>
      </w:divBdr>
    </w:div>
    <w:div w:id="2026863333">
      <w:bodyDiv w:val="1"/>
      <w:marLeft w:val="0"/>
      <w:marRight w:val="0"/>
      <w:marTop w:val="0"/>
      <w:marBottom w:val="0"/>
      <w:divBdr>
        <w:top w:val="none" w:sz="0" w:space="0" w:color="auto"/>
        <w:left w:val="none" w:sz="0" w:space="0" w:color="auto"/>
        <w:bottom w:val="none" w:sz="0" w:space="0" w:color="auto"/>
        <w:right w:val="none" w:sz="0" w:space="0" w:color="auto"/>
      </w:divBdr>
    </w:div>
    <w:div w:id="2027051232">
      <w:bodyDiv w:val="1"/>
      <w:marLeft w:val="0"/>
      <w:marRight w:val="0"/>
      <w:marTop w:val="0"/>
      <w:marBottom w:val="0"/>
      <w:divBdr>
        <w:top w:val="none" w:sz="0" w:space="0" w:color="auto"/>
        <w:left w:val="none" w:sz="0" w:space="0" w:color="auto"/>
        <w:bottom w:val="none" w:sz="0" w:space="0" w:color="auto"/>
        <w:right w:val="none" w:sz="0" w:space="0" w:color="auto"/>
      </w:divBdr>
    </w:div>
    <w:div w:id="2027174101">
      <w:bodyDiv w:val="1"/>
      <w:marLeft w:val="0"/>
      <w:marRight w:val="0"/>
      <w:marTop w:val="0"/>
      <w:marBottom w:val="0"/>
      <w:divBdr>
        <w:top w:val="none" w:sz="0" w:space="0" w:color="auto"/>
        <w:left w:val="none" w:sz="0" w:space="0" w:color="auto"/>
        <w:bottom w:val="none" w:sz="0" w:space="0" w:color="auto"/>
        <w:right w:val="none" w:sz="0" w:space="0" w:color="auto"/>
      </w:divBdr>
    </w:div>
    <w:div w:id="2027323237">
      <w:bodyDiv w:val="1"/>
      <w:marLeft w:val="0"/>
      <w:marRight w:val="0"/>
      <w:marTop w:val="0"/>
      <w:marBottom w:val="0"/>
      <w:divBdr>
        <w:top w:val="none" w:sz="0" w:space="0" w:color="auto"/>
        <w:left w:val="none" w:sz="0" w:space="0" w:color="auto"/>
        <w:bottom w:val="none" w:sz="0" w:space="0" w:color="auto"/>
        <w:right w:val="none" w:sz="0" w:space="0" w:color="auto"/>
      </w:divBdr>
    </w:div>
    <w:div w:id="2027556725">
      <w:bodyDiv w:val="1"/>
      <w:marLeft w:val="0"/>
      <w:marRight w:val="0"/>
      <w:marTop w:val="0"/>
      <w:marBottom w:val="0"/>
      <w:divBdr>
        <w:top w:val="none" w:sz="0" w:space="0" w:color="auto"/>
        <w:left w:val="none" w:sz="0" w:space="0" w:color="auto"/>
        <w:bottom w:val="none" w:sz="0" w:space="0" w:color="auto"/>
        <w:right w:val="none" w:sz="0" w:space="0" w:color="auto"/>
      </w:divBdr>
    </w:div>
    <w:div w:id="2027629772">
      <w:bodyDiv w:val="1"/>
      <w:marLeft w:val="0"/>
      <w:marRight w:val="0"/>
      <w:marTop w:val="0"/>
      <w:marBottom w:val="0"/>
      <w:divBdr>
        <w:top w:val="none" w:sz="0" w:space="0" w:color="auto"/>
        <w:left w:val="none" w:sz="0" w:space="0" w:color="auto"/>
        <w:bottom w:val="none" w:sz="0" w:space="0" w:color="auto"/>
        <w:right w:val="none" w:sz="0" w:space="0" w:color="auto"/>
      </w:divBdr>
    </w:div>
    <w:div w:id="2027632246">
      <w:bodyDiv w:val="1"/>
      <w:marLeft w:val="0"/>
      <w:marRight w:val="0"/>
      <w:marTop w:val="0"/>
      <w:marBottom w:val="0"/>
      <w:divBdr>
        <w:top w:val="none" w:sz="0" w:space="0" w:color="auto"/>
        <w:left w:val="none" w:sz="0" w:space="0" w:color="auto"/>
        <w:bottom w:val="none" w:sz="0" w:space="0" w:color="auto"/>
        <w:right w:val="none" w:sz="0" w:space="0" w:color="auto"/>
      </w:divBdr>
    </w:div>
    <w:div w:id="2028168996">
      <w:bodyDiv w:val="1"/>
      <w:marLeft w:val="0"/>
      <w:marRight w:val="0"/>
      <w:marTop w:val="0"/>
      <w:marBottom w:val="0"/>
      <w:divBdr>
        <w:top w:val="none" w:sz="0" w:space="0" w:color="auto"/>
        <w:left w:val="none" w:sz="0" w:space="0" w:color="auto"/>
        <w:bottom w:val="none" w:sz="0" w:space="0" w:color="auto"/>
        <w:right w:val="none" w:sz="0" w:space="0" w:color="auto"/>
      </w:divBdr>
    </w:div>
    <w:div w:id="2028409712">
      <w:bodyDiv w:val="1"/>
      <w:marLeft w:val="0"/>
      <w:marRight w:val="0"/>
      <w:marTop w:val="0"/>
      <w:marBottom w:val="0"/>
      <w:divBdr>
        <w:top w:val="none" w:sz="0" w:space="0" w:color="auto"/>
        <w:left w:val="none" w:sz="0" w:space="0" w:color="auto"/>
        <w:bottom w:val="none" w:sz="0" w:space="0" w:color="auto"/>
        <w:right w:val="none" w:sz="0" w:space="0" w:color="auto"/>
      </w:divBdr>
    </w:div>
    <w:div w:id="2028674799">
      <w:bodyDiv w:val="1"/>
      <w:marLeft w:val="0"/>
      <w:marRight w:val="0"/>
      <w:marTop w:val="0"/>
      <w:marBottom w:val="0"/>
      <w:divBdr>
        <w:top w:val="none" w:sz="0" w:space="0" w:color="auto"/>
        <w:left w:val="none" w:sz="0" w:space="0" w:color="auto"/>
        <w:bottom w:val="none" w:sz="0" w:space="0" w:color="auto"/>
        <w:right w:val="none" w:sz="0" w:space="0" w:color="auto"/>
      </w:divBdr>
    </w:div>
    <w:div w:id="2029132599">
      <w:bodyDiv w:val="1"/>
      <w:marLeft w:val="0"/>
      <w:marRight w:val="0"/>
      <w:marTop w:val="0"/>
      <w:marBottom w:val="0"/>
      <w:divBdr>
        <w:top w:val="none" w:sz="0" w:space="0" w:color="auto"/>
        <w:left w:val="none" w:sz="0" w:space="0" w:color="auto"/>
        <w:bottom w:val="none" w:sz="0" w:space="0" w:color="auto"/>
        <w:right w:val="none" w:sz="0" w:space="0" w:color="auto"/>
      </w:divBdr>
    </w:div>
    <w:div w:id="2029522039">
      <w:bodyDiv w:val="1"/>
      <w:marLeft w:val="0"/>
      <w:marRight w:val="0"/>
      <w:marTop w:val="0"/>
      <w:marBottom w:val="0"/>
      <w:divBdr>
        <w:top w:val="none" w:sz="0" w:space="0" w:color="auto"/>
        <w:left w:val="none" w:sz="0" w:space="0" w:color="auto"/>
        <w:bottom w:val="none" w:sz="0" w:space="0" w:color="auto"/>
        <w:right w:val="none" w:sz="0" w:space="0" w:color="auto"/>
      </w:divBdr>
    </w:div>
    <w:div w:id="2029871557">
      <w:bodyDiv w:val="1"/>
      <w:marLeft w:val="0"/>
      <w:marRight w:val="0"/>
      <w:marTop w:val="0"/>
      <w:marBottom w:val="0"/>
      <w:divBdr>
        <w:top w:val="none" w:sz="0" w:space="0" w:color="auto"/>
        <w:left w:val="none" w:sz="0" w:space="0" w:color="auto"/>
        <w:bottom w:val="none" w:sz="0" w:space="0" w:color="auto"/>
        <w:right w:val="none" w:sz="0" w:space="0" w:color="auto"/>
      </w:divBdr>
    </w:div>
    <w:div w:id="2029984253">
      <w:bodyDiv w:val="1"/>
      <w:marLeft w:val="0"/>
      <w:marRight w:val="0"/>
      <w:marTop w:val="0"/>
      <w:marBottom w:val="0"/>
      <w:divBdr>
        <w:top w:val="none" w:sz="0" w:space="0" w:color="auto"/>
        <w:left w:val="none" w:sz="0" w:space="0" w:color="auto"/>
        <w:bottom w:val="none" w:sz="0" w:space="0" w:color="auto"/>
        <w:right w:val="none" w:sz="0" w:space="0" w:color="auto"/>
      </w:divBdr>
    </w:div>
    <w:div w:id="2030713579">
      <w:bodyDiv w:val="1"/>
      <w:marLeft w:val="0"/>
      <w:marRight w:val="0"/>
      <w:marTop w:val="0"/>
      <w:marBottom w:val="0"/>
      <w:divBdr>
        <w:top w:val="none" w:sz="0" w:space="0" w:color="auto"/>
        <w:left w:val="none" w:sz="0" w:space="0" w:color="auto"/>
        <w:bottom w:val="none" w:sz="0" w:space="0" w:color="auto"/>
        <w:right w:val="none" w:sz="0" w:space="0" w:color="auto"/>
      </w:divBdr>
    </w:div>
    <w:div w:id="2032222465">
      <w:bodyDiv w:val="1"/>
      <w:marLeft w:val="0"/>
      <w:marRight w:val="0"/>
      <w:marTop w:val="0"/>
      <w:marBottom w:val="0"/>
      <w:divBdr>
        <w:top w:val="none" w:sz="0" w:space="0" w:color="auto"/>
        <w:left w:val="none" w:sz="0" w:space="0" w:color="auto"/>
        <w:bottom w:val="none" w:sz="0" w:space="0" w:color="auto"/>
        <w:right w:val="none" w:sz="0" w:space="0" w:color="auto"/>
      </w:divBdr>
    </w:div>
    <w:div w:id="2033218600">
      <w:bodyDiv w:val="1"/>
      <w:marLeft w:val="0"/>
      <w:marRight w:val="0"/>
      <w:marTop w:val="0"/>
      <w:marBottom w:val="0"/>
      <w:divBdr>
        <w:top w:val="none" w:sz="0" w:space="0" w:color="auto"/>
        <w:left w:val="none" w:sz="0" w:space="0" w:color="auto"/>
        <w:bottom w:val="none" w:sz="0" w:space="0" w:color="auto"/>
        <w:right w:val="none" w:sz="0" w:space="0" w:color="auto"/>
      </w:divBdr>
    </w:div>
    <w:div w:id="2033339260">
      <w:bodyDiv w:val="1"/>
      <w:marLeft w:val="0"/>
      <w:marRight w:val="0"/>
      <w:marTop w:val="0"/>
      <w:marBottom w:val="0"/>
      <w:divBdr>
        <w:top w:val="none" w:sz="0" w:space="0" w:color="auto"/>
        <w:left w:val="none" w:sz="0" w:space="0" w:color="auto"/>
        <w:bottom w:val="none" w:sz="0" w:space="0" w:color="auto"/>
        <w:right w:val="none" w:sz="0" w:space="0" w:color="auto"/>
      </w:divBdr>
    </w:div>
    <w:div w:id="2034916591">
      <w:bodyDiv w:val="1"/>
      <w:marLeft w:val="0"/>
      <w:marRight w:val="0"/>
      <w:marTop w:val="0"/>
      <w:marBottom w:val="0"/>
      <w:divBdr>
        <w:top w:val="none" w:sz="0" w:space="0" w:color="auto"/>
        <w:left w:val="none" w:sz="0" w:space="0" w:color="auto"/>
        <w:bottom w:val="none" w:sz="0" w:space="0" w:color="auto"/>
        <w:right w:val="none" w:sz="0" w:space="0" w:color="auto"/>
      </w:divBdr>
    </w:div>
    <w:div w:id="2035692752">
      <w:bodyDiv w:val="1"/>
      <w:marLeft w:val="0"/>
      <w:marRight w:val="0"/>
      <w:marTop w:val="0"/>
      <w:marBottom w:val="0"/>
      <w:divBdr>
        <w:top w:val="none" w:sz="0" w:space="0" w:color="auto"/>
        <w:left w:val="none" w:sz="0" w:space="0" w:color="auto"/>
        <w:bottom w:val="none" w:sz="0" w:space="0" w:color="auto"/>
        <w:right w:val="none" w:sz="0" w:space="0" w:color="auto"/>
      </w:divBdr>
    </w:div>
    <w:div w:id="2035883364">
      <w:bodyDiv w:val="1"/>
      <w:marLeft w:val="0"/>
      <w:marRight w:val="0"/>
      <w:marTop w:val="0"/>
      <w:marBottom w:val="0"/>
      <w:divBdr>
        <w:top w:val="none" w:sz="0" w:space="0" w:color="auto"/>
        <w:left w:val="none" w:sz="0" w:space="0" w:color="auto"/>
        <w:bottom w:val="none" w:sz="0" w:space="0" w:color="auto"/>
        <w:right w:val="none" w:sz="0" w:space="0" w:color="auto"/>
      </w:divBdr>
    </w:div>
    <w:div w:id="2036030602">
      <w:bodyDiv w:val="1"/>
      <w:marLeft w:val="0"/>
      <w:marRight w:val="0"/>
      <w:marTop w:val="0"/>
      <w:marBottom w:val="0"/>
      <w:divBdr>
        <w:top w:val="none" w:sz="0" w:space="0" w:color="auto"/>
        <w:left w:val="none" w:sz="0" w:space="0" w:color="auto"/>
        <w:bottom w:val="none" w:sz="0" w:space="0" w:color="auto"/>
        <w:right w:val="none" w:sz="0" w:space="0" w:color="auto"/>
      </w:divBdr>
    </w:div>
    <w:div w:id="2036075434">
      <w:bodyDiv w:val="1"/>
      <w:marLeft w:val="0"/>
      <w:marRight w:val="0"/>
      <w:marTop w:val="0"/>
      <w:marBottom w:val="0"/>
      <w:divBdr>
        <w:top w:val="none" w:sz="0" w:space="0" w:color="auto"/>
        <w:left w:val="none" w:sz="0" w:space="0" w:color="auto"/>
        <w:bottom w:val="none" w:sz="0" w:space="0" w:color="auto"/>
        <w:right w:val="none" w:sz="0" w:space="0" w:color="auto"/>
      </w:divBdr>
    </w:div>
    <w:div w:id="2036691897">
      <w:bodyDiv w:val="1"/>
      <w:marLeft w:val="0"/>
      <w:marRight w:val="0"/>
      <w:marTop w:val="0"/>
      <w:marBottom w:val="0"/>
      <w:divBdr>
        <w:top w:val="none" w:sz="0" w:space="0" w:color="auto"/>
        <w:left w:val="none" w:sz="0" w:space="0" w:color="auto"/>
        <w:bottom w:val="none" w:sz="0" w:space="0" w:color="auto"/>
        <w:right w:val="none" w:sz="0" w:space="0" w:color="auto"/>
      </w:divBdr>
    </w:div>
    <w:div w:id="2037265127">
      <w:bodyDiv w:val="1"/>
      <w:marLeft w:val="0"/>
      <w:marRight w:val="0"/>
      <w:marTop w:val="0"/>
      <w:marBottom w:val="0"/>
      <w:divBdr>
        <w:top w:val="none" w:sz="0" w:space="0" w:color="auto"/>
        <w:left w:val="none" w:sz="0" w:space="0" w:color="auto"/>
        <w:bottom w:val="none" w:sz="0" w:space="0" w:color="auto"/>
        <w:right w:val="none" w:sz="0" w:space="0" w:color="auto"/>
      </w:divBdr>
    </w:div>
    <w:div w:id="2038971190">
      <w:bodyDiv w:val="1"/>
      <w:marLeft w:val="0"/>
      <w:marRight w:val="0"/>
      <w:marTop w:val="0"/>
      <w:marBottom w:val="0"/>
      <w:divBdr>
        <w:top w:val="none" w:sz="0" w:space="0" w:color="auto"/>
        <w:left w:val="none" w:sz="0" w:space="0" w:color="auto"/>
        <w:bottom w:val="none" w:sz="0" w:space="0" w:color="auto"/>
        <w:right w:val="none" w:sz="0" w:space="0" w:color="auto"/>
      </w:divBdr>
    </w:div>
    <w:div w:id="2039547107">
      <w:bodyDiv w:val="1"/>
      <w:marLeft w:val="0"/>
      <w:marRight w:val="0"/>
      <w:marTop w:val="0"/>
      <w:marBottom w:val="0"/>
      <w:divBdr>
        <w:top w:val="none" w:sz="0" w:space="0" w:color="auto"/>
        <w:left w:val="none" w:sz="0" w:space="0" w:color="auto"/>
        <w:bottom w:val="none" w:sz="0" w:space="0" w:color="auto"/>
        <w:right w:val="none" w:sz="0" w:space="0" w:color="auto"/>
      </w:divBdr>
    </w:div>
    <w:div w:id="2039970443">
      <w:bodyDiv w:val="1"/>
      <w:marLeft w:val="0"/>
      <w:marRight w:val="0"/>
      <w:marTop w:val="0"/>
      <w:marBottom w:val="0"/>
      <w:divBdr>
        <w:top w:val="none" w:sz="0" w:space="0" w:color="auto"/>
        <w:left w:val="none" w:sz="0" w:space="0" w:color="auto"/>
        <w:bottom w:val="none" w:sz="0" w:space="0" w:color="auto"/>
        <w:right w:val="none" w:sz="0" w:space="0" w:color="auto"/>
      </w:divBdr>
    </w:div>
    <w:div w:id="2040545210">
      <w:bodyDiv w:val="1"/>
      <w:marLeft w:val="0"/>
      <w:marRight w:val="0"/>
      <w:marTop w:val="0"/>
      <w:marBottom w:val="0"/>
      <w:divBdr>
        <w:top w:val="none" w:sz="0" w:space="0" w:color="auto"/>
        <w:left w:val="none" w:sz="0" w:space="0" w:color="auto"/>
        <w:bottom w:val="none" w:sz="0" w:space="0" w:color="auto"/>
        <w:right w:val="none" w:sz="0" w:space="0" w:color="auto"/>
      </w:divBdr>
    </w:div>
    <w:div w:id="2041473909">
      <w:bodyDiv w:val="1"/>
      <w:marLeft w:val="0"/>
      <w:marRight w:val="0"/>
      <w:marTop w:val="0"/>
      <w:marBottom w:val="0"/>
      <w:divBdr>
        <w:top w:val="none" w:sz="0" w:space="0" w:color="auto"/>
        <w:left w:val="none" w:sz="0" w:space="0" w:color="auto"/>
        <w:bottom w:val="none" w:sz="0" w:space="0" w:color="auto"/>
        <w:right w:val="none" w:sz="0" w:space="0" w:color="auto"/>
      </w:divBdr>
    </w:div>
    <w:div w:id="2042704235">
      <w:bodyDiv w:val="1"/>
      <w:marLeft w:val="0"/>
      <w:marRight w:val="0"/>
      <w:marTop w:val="0"/>
      <w:marBottom w:val="0"/>
      <w:divBdr>
        <w:top w:val="none" w:sz="0" w:space="0" w:color="auto"/>
        <w:left w:val="none" w:sz="0" w:space="0" w:color="auto"/>
        <w:bottom w:val="none" w:sz="0" w:space="0" w:color="auto"/>
        <w:right w:val="none" w:sz="0" w:space="0" w:color="auto"/>
      </w:divBdr>
    </w:div>
    <w:div w:id="2042777299">
      <w:bodyDiv w:val="1"/>
      <w:marLeft w:val="0"/>
      <w:marRight w:val="0"/>
      <w:marTop w:val="0"/>
      <w:marBottom w:val="0"/>
      <w:divBdr>
        <w:top w:val="none" w:sz="0" w:space="0" w:color="auto"/>
        <w:left w:val="none" w:sz="0" w:space="0" w:color="auto"/>
        <w:bottom w:val="none" w:sz="0" w:space="0" w:color="auto"/>
        <w:right w:val="none" w:sz="0" w:space="0" w:color="auto"/>
      </w:divBdr>
    </w:div>
    <w:div w:id="2043313209">
      <w:bodyDiv w:val="1"/>
      <w:marLeft w:val="0"/>
      <w:marRight w:val="0"/>
      <w:marTop w:val="0"/>
      <w:marBottom w:val="0"/>
      <w:divBdr>
        <w:top w:val="none" w:sz="0" w:space="0" w:color="auto"/>
        <w:left w:val="none" w:sz="0" w:space="0" w:color="auto"/>
        <w:bottom w:val="none" w:sz="0" w:space="0" w:color="auto"/>
        <w:right w:val="none" w:sz="0" w:space="0" w:color="auto"/>
      </w:divBdr>
    </w:div>
    <w:div w:id="2043356918">
      <w:bodyDiv w:val="1"/>
      <w:marLeft w:val="0"/>
      <w:marRight w:val="0"/>
      <w:marTop w:val="0"/>
      <w:marBottom w:val="0"/>
      <w:divBdr>
        <w:top w:val="none" w:sz="0" w:space="0" w:color="auto"/>
        <w:left w:val="none" w:sz="0" w:space="0" w:color="auto"/>
        <w:bottom w:val="none" w:sz="0" w:space="0" w:color="auto"/>
        <w:right w:val="none" w:sz="0" w:space="0" w:color="auto"/>
      </w:divBdr>
    </w:div>
    <w:div w:id="2043939795">
      <w:bodyDiv w:val="1"/>
      <w:marLeft w:val="0"/>
      <w:marRight w:val="0"/>
      <w:marTop w:val="0"/>
      <w:marBottom w:val="0"/>
      <w:divBdr>
        <w:top w:val="none" w:sz="0" w:space="0" w:color="auto"/>
        <w:left w:val="none" w:sz="0" w:space="0" w:color="auto"/>
        <w:bottom w:val="none" w:sz="0" w:space="0" w:color="auto"/>
        <w:right w:val="none" w:sz="0" w:space="0" w:color="auto"/>
      </w:divBdr>
    </w:div>
    <w:div w:id="2044206093">
      <w:bodyDiv w:val="1"/>
      <w:marLeft w:val="0"/>
      <w:marRight w:val="0"/>
      <w:marTop w:val="0"/>
      <w:marBottom w:val="0"/>
      <w:divBdr>
        <w:top w:val="none" w:sz="0" w:space="0" w:color="auto"/>
        <w:left w:val="none" w:sz="0" w:space="0" w:color="auto"/>
        <w:bottom w:val="none" w:sz="0" w:space="0" w:color="auto"/>
        <w:right w:val="none" w:sz="0" w:space="0" w:color="auto"/>
      </w:divBdr>
    </w:div>
    <w:div w:id="2045522955">
      <w:bodyDiv w:val="1"/>
      <w:marLeft w:val="0"/>
      <w:marRight w:val="0"/>
      <w:marTop w:val="0"/>
      <w:marBottom w:val="0"/>
      <w:divBdr>
        <w:top w:val="none" w:sz="0" w:space="0" w:color="auto"/>
        <w:left w:val="none" w:sz="0" w:space="0" w:color="auto"/>
        <w:bottom w:val="none" w:sz="0" w:space="0" w:color="auto"/>
        <w:right w:val="none" w:sz="0" w:space="0" w:color="auto"/>
      </w:divBdr>
    </w:div>
    <w:div w:id="2047027368">
      <w:bodyDiv w:val="1"/>
      <w:marLeft w:val="0"/>
      <w:marRight w:val="0"/>
      <w:marTop w:val="0"/>
      <w:marBottom w:val="0"/>
      <w:divBdr>
        <w:top w:val="none" w:sz="0" w:space="0" w:color="auto"/>
        <w:left w:val="none" w:sz="0" w:space="0" w:color="auto"/>
        <w:bottom w:val="none" w:sz="0" w:space="0" w:color="auto"/>
        <w:right w:val="none" w:sz="0" w:space="0" w:color="auto"/>
      </w:divBdr>
    </w:div>
    <w:div w:id="2047177451">
      <w:bodyDiv w:val="1"/>
      <w:marLeft w:val="0"/>
      <w:marRight w:val="0"/>
      <w:marTop w:val="0"/>
      <w:marBottom w:val="0"/>
      <w:divBdr>
        <w:top w:val="none" w:sz="0" w:space="0" w:color="auto"/>
        <w:left w:val="none" w:sz="0" w:space="0" w:color="auto"/>
        <w:bottom w:val="none" w:sz="0" w:space="0" w:color="auto"/>
        <w:right w:val="none" w:sz="0" w:space="0" w:color="auto"/>
      </w:divBdr>
    </w:div>
    <w:div w:id="2047874109">
      <w:bodyDiv w:val="1"/>
      <w:marLeft w:val="0"/>
      <w:marRight w:val="0"/>
      <w:marTop w:val="0"/>
      <w:marBottom w:val="0"/>
      <w:divBdr>
        <w:top w:val="none" w:sz="0" w:space="0" w:color="auto"/>
        <w:left w:val="none" w:sz="0" w:space="0" w:color="auto"/>
        <w:bottom w:val="none" w:sz="0" w:space="0" w:color="auto"/>
        <w:right w:val="none" w:sz="0" w:space="0" w:color="auto"/>
      </w:divBdr>
    </w:div>
    <w:div w:id="2047949926">
      <w:bodyDiv w:val="1"/>
      <w:marLeft w:val="0"/>
      <w:marRight w:val="0"/>
      <w:marTop w:val="0"/>
      <w:marBottom w:val="0"/>
      <w:divBdr>
        <w:top w:val="none" w:sz="0" w:space="0" w:color="auto"/>
        <w:left w:val="none" w:sz="0" w:space="0" w:color="auto"/>
        <w:bottom w:val="none" w:sz="0" w:space="0" w:color="auto"/>
        <w:right w:val="none" w:sz="0" w:space="0" w:color="auto"/>
      </w:divBdr>
    </w:div>
    <w:div w:id="2048291230">
      <w:bodyDiv w:val="1"/>
      <w:marLeft w:val="0"/>
      <w:marRight w:val="0"/>
      <w:marTop w:val="0"/>
      <w:marBottom w:val="0"/>
      <w:divBdr>
        <w:top w:val="none" w:sz="0" w:space="0" w:color="auto"/>
        <w:left w:val="none" w:sz="0" w:space="0" w:color="auto"/>
        <w:bottom w:val="none" w:sz="0" w:space="0" w:color="auto"/>
        <w:right w:val="none" w:sz="0" w:space="0" w:color="auto"/>
      </w:divBdr>
    </w:div>
    <w:div w:id="2050370269">
      <w:bodyDiv w:val="1"/>
      <w:marLeft w:val="0"/>
      <w:marRight w:val="0"/>
      <w:marTop w:val="0"/>
      <w:marBottom w:val="0"/>
      <w:divBdr>
        <w:top w:val="none" w:sz="0" w:space="0" w:color="auto"/>
        <w:left w:val="none" w:sz="0" w:space="0" w:color="auto"/>
        <w:bottom w:val="none" w:sz="0" w:space="0" w:color="auto"/>
        <w:right w:val="none" w:sz="0" w:space="0" w:color="auto"/>
      </w:divBdr>
    </w:div>
    <w:div w:id="2050838168">
      <w:bodyDiv w:val="1"/>
      <w:marLeft w:val="0"/>
      <w:marRight w:val="0"/>
      <w:marTop w:val="0"/>
      <w:marBottom w:val="0"/>
      <w:divBdr>
        <w:top w:val="none" w:sz="0" w:space="0" w:color="auto"/>
        <w:left w:val="none" w:sz="0" w:space="0" w:color="auto"/>
        <w:bottom w:val="none" w:sz="0" w:space="0" w:color="auto"/>
        <w:right w:val="none" w:sz="0" w:space="0" w:color="auto"/>
      </w:divBdr>
    </w:div>
    <w:div w:id="2051101645">
      <w:bodyDiv w:val="1"/>
      <w:marLeft w:val="0"/>
      <w:marRight w:val="0"/>
      <w:marTop w:val="0"/>
      <w:marBottom w:val="0"/>
      <w:divBdr>
        <w:top w:val="none" w:sz="0" w:space="0" w:color="auto"/>
        <w:left w:val="none" w:sz="0" w:space="0" w:color="auto"/>
        <w:bottom w:val="none" w:sz="0" w:space="0" w:color="auto"/>
        <w:right w:val="none" w:sz="0" w:space="0" w:color="auto"/>
      </w:divBdr>
    </w:div>
    <w:div w:id="2051104436">
      <w:bodyDiv w:val="1"/>
      <w:marLeft w:val="0"/>
      <w:marRight w:val="0"/>
      <w:marTop w:val="0"/>
      <w:marBottom w:val="0"/>
      <w:divBdr>
        <w:top w:val="none" w:sz="0" w:space="0" w:color="auto"/>
        <w:left w:val="none" w:sz="0" w:space="0" w:color="auto"/>
        <w:bottom w:val="none" w:sz="0" w:space="0" w:color="auto"/>
        <w:right w:val="none" w:sz="0" w:space="0" w:color="auto"/>
      </w:divBdr>
    </w:div>
    <w:div w:id="2052653585">
      <w:bodyDiv w:val="1"/>
      <w:marLeft w:val="0"/>
      <w:marRight w:val="0"/>
      <w:marTop w:val="0"/>
      <w:marBottom w:val="0"/>
      <w:divBdr>
        <w:top w:val="none" w:sz="0" w:space="0" w:color="auto"/>
        <w:left w:val="none" w:sz="0" w:space="0" w:color="auto"/>
        <w:bottom w:val="none" w:sz="0" w:space="0" w:color="auto"/>
        <w:right w:val="none" w:sz="0" w:space="0" w:color="auto"/>
      </w:divBdr>
    </w:div>
    <w:div w:id="2053067709">
      <w:bodyDiv w:val="1"/>
      <w:marLeft w:val="0"/>
      <w:marRight w:val="0"/>
      <w:marTop w:val="0"/>
      <w:marBottom w:val="0"/>
      <w:divBdr>
        <w:top w:val="none" w:sz="0" w:space="0" w:color="auto"/>
        <w:left w:val="none" w:sz="0" w:space="0" w:color="auto"/>
        <w:bottom w:val="none" w:sz="0" w:space="0" w:color="auto"/>
        <w:right w:val="none" w:sz="0" w:space="0" w:color="auto"/>
      </w:divBdr>
    </w:div>
    <w:div w:id="2054192138">
      <w:bodyDiv w:val="1"/>
      <w:marLeft w:val="0"/>
      <w:marRight w:val="0"/>
      <w:marTop w:val="0"/>
      <w:marBottom w:val="0"/>
      <w:divBdr>
        <w:top w:val="none" w:sz="0" w:space="0" w:color="auto"/>
        <w:left w:val="none" w:sz="0" w:space="0" w:color="auto"/>
        <w:bottom w:val="none" w:sz="0" w:space="0" w:color="auto"/>
        <w:right w:val="none" w:sz="0" w:space="0" w:color="auto"/>
      </w:divBdr>
    </w:div>
    <w:div w:id="2054452760">
      <w:bodyDiv w:val="1"/>
      <w:marLeft w:val="0"/>
      <w:marRight w:val="0"/>
      <w:marTop w:val="0"/>
      <w:marBottom w:val="0"/>
      <w:divBdr>
        <w:top w:val="none" w:sz="0" w:space="0" w:color="auto"/>
        <w:left w:val="none" w:sz="0" w:space="0" w:color="auto"/>
        <w:bottom w:val="none" w:sz="0" w:space="0" w:color="auto"/>
        <w:right w:val="none" w:sz="0" w:space="0" w:color="auto"/>
      </w:divBdr>
    </w:div>
    <w:div w:id="2054454002">
      <w:bodyDiv w:val="1"/>
      <w:marLeft w:val="0"/>
      <w:marRight w:val="0"/>
      <w:marTop w:val="0"/>
      <w:marBottom w:val="0"/>
      <w:divBdr>
        <w:top w:val="none" w:sz="0" w:space="0" w:color="auto"/>
        <w:left w:val="none" w:sz="0" w:space="0" w:color="auto"/>
        <w:bottom w:val="none" w:sz="0" w:space="0" w:color="auto"/>
        <w:right w:val="none" w:sz="0" w:space="0" w:color="auto"/>
      </w:divBdr>
    </w:div>
    <w:div w:id="2054838926">
      <w:bodyDiv w:val="1"/>
      <w:marLeft w:val="0"/>
      <w:marRight w:val="0"/>
      <w:marTop w:val="0"/>
      <w:marBottom w:val="0"/>
      <w:divBdr>
        <w:top w:val="none" w:sz="0" w:space="0" w:color="auto"/>
        <w:left w:val="none" w:sz="0" w:space="0" w:color="auto"/>
        <w:bottom w:val="none" w:sz="0" w:space="0" w:color="auto"/>
        <w:right w:val="none" w:sz="0" w:space="0" w:color="auto"/>
      </w:divBdr>
    </w:div>
    <w:div w:id="2055234602">
      <w:bodyDiv w:val="1"/>
      <w:marLeft w:val="0"/>
      <w:marRight w:val="0"/>
      <w:marTop w:val="0"/>
      <w:marBottom w:val="0"/>
      <w:divBdr>
        <w:top w:val="none" w:sz="0" w:space="0" w:color="auto"/>
        <w:left w:val="none" w:sz="0" w:space="0" w:color="auto"/>
        <w:bottom w:val="none" w:sz="0" w:space="0" w:color="auto"/>
        <w:right w:val="none" w:sz="0" w:space="0" w:color="auto"/>
      </w:divBdr>
    </w:div>
    <w:div w:id="2055350668">
      <w:bodyDiv w:val="1"/>
      <w:marLeft w:val="0"/>
      <w:marRight w:val="0"/>
      <w:marTop w:val="0"/>
      <w:marBottom w:val="0"/>
      <w:divBdr>
        <w:top w:val="none" w:sz="0" w:space="0" w:color="auto"/>
        <w:left w:val="none" w:sz="0" w:space="0" w:color="auto"/>
        <w:bottom w:val="none" w:sz="0" w:space="0" w:color="auto"/>
        <w:right w:val="none" w:sz="0" w:space="0" w:color="auto"/>
      </w:divBdr>
    </w:div>
    <w:div w:id="2055612352">
      <w:bodyDiv w:val="1"/>
      <w:marLeft w:val="0"/>
      <w:marRight w:val="0"/>
      <w:marTop w:val="0"/>
      <w:marBottom w:val="0"/>
      <w:divBdr>
        <w:top w:val="none" w:sz="0" w:space="0" w:color="auto"/>
        <w:left w:val="none" w:sz="0" w:space="0" w:color="auto"/>
        <w:bottom w:val="none" w:sz="0" w:space="0" w:color="auto"/>
        <w:right w:val="none" w:sz="0" w:space="0" w:color="auto"/>
      </w:divBdr>
    </w:div>
    <w:div w:id="2057701298">
      <w:bodyDiv w:val="1"/>
      <w:marLeft w:val="0"/>
      <w:marRight w:val="0"/>
      <w:marTop w:val="0"/>
      <w:marBottom w:val="0"/>
      <w:divBdr>
        <w:top w:val="none" w:sz="0" w:space="0" w:color="auto"/>
        <w:left w:val="none" w:sz="0" w:space="0" w:color="auto"/>
        <w:bottom w:val="none" w:sz="0" w:space="0" w:color="auto"/>
        <w:right w:val="none" w:sz="0" w:space="0" w:color="auto"/>
      </w:divBdr>
    </w:div>
    <w:div w:id="2057853038">
      <w:bodyDiv w:val="1"/>
      <w:marLeft w:val="0"/>
      <w:marRight w:val="0"/>
      <w:marTop w:val="0"/>
      <w:marBottom w:val="0"/>
      <w:divBdr>
        <w:top w:val="none" w:sz="0" w:space="0" w:color="auto"/>
        <w:left w:val="none" w:sz="0" w:space="0" w:color="auto"/>
        <w:bottom w:val="none" w:sz="0" w:space="0" w:color="auto"/>
        <w:right w:val="none" w:sz="0" w:space="0" w:color="auto"/>
      </w:divBdr>
    </w:div>
    <w:div w:id="2058167401">
      <w:bodyDiv w:val="1"/>
      <w:marLeft w:val="0"/>
      <w:marRight w:val="0"/>
      <w:marTop w:val="0"/>
      <w:marBottom w:val="0"/>
      <w:divBdr>
        <w:top w:val="none" w:sz="0" w:space="0" w:color="auto"/>
        <w:left w:val="none" w:sz="0" w:space="0" w:color="auto"/>
        <w:bottom w:val="none" w:sz="0" w:space="0" w:color="auto"/>
        <w:right w:val="none" w:sz="0" w:space="0" w:color="auto"/>
      </w:divBdr>
    </w:div>
    <w:div w:id="2058551802">
      <w:bodyDiv w:val="1"/>
      <w:marLeft w:val="0"/>
      <w:marRight w:val="0"/>
      <w:marTop w:val="0"/>
      <w:marBottom w:val="0"/>
      <w:divBdr>
        <w:top w:val="none" w:sz="0" w:space="0" w:color="auto"/>
        <w:left w:val="none" w:sz="0" w:space="0" w:color="auto"/>
        <w:bottom w:val="none" w:sz="0" w:space="0" w:color="auto"/>
        <w:right w:val="none" w:sz="0" w:space="0" w:color="auto"/>
      </w:divBdr>
    </w:div>
    <w:div w:id="2059549404">
      <w:bodyDiv w:val="1"/>
      <w:marLeft w:val="0"/>
      <w:marRight w:val="0"/>
      <w:marTop w:val="0"/>
      <w:marBottom w:val="0"/>
      <w:divBdr>
        <w:top w:val="none" w:sz="0" w:space="0" w:color="auto"/>
        <w:left w:val="none" w:sz="0" w:space="0" w:color="auto"/>
        <w:bottom w:val="none" w:sz="0" w:space="0" w:color="auto"/>
        <w:right w:val="none" w:sz="0" w:space="0" w:color="auto"/>
      </w:divBdr>
    </w:div>
    <w:div w:id="2060275801">
      <w:bodyDiv w:val="1"/>
      <w:marLeft w:val="0"/>
      <w:marRight w:val="0"/>
      <w:marTop w:val="0"/>
      <w:marBottom w:val="0"/>
      <w:divBdr>
        <w:top w:val="none" w:sz="0" w:space="0" w:color="auto"/>
        <w:left w:val="none" w:sz="0" w:space="0" w:color="auto"/>
        <w:bottom w:val="none" w:sz="0" w:space="0" w:color="auto"/>
        <w:right w:val="none" w:sz="0" w:space="0" w:color="auto"/>
      </w:divBdr>
    </w:div>
    <w:div w:id="2061246371">
      <w:bodyDiv w:val="1"/>
      <w:marLeft w:val="0"/>
      <w:marRight w:val="0"/>
      <w:marTop w:val="0"/>
      <w:marBottom w:val="0"/>
      <w:divBdr>
        <w:top w:val="none" w:sz="0" w:space="0" w:color="auto"/>
        <w:left w:val="none" w:sz="0" w:space="0" w:color="auto"/>
        <w:bottom w:val="none" w:sz="0" w:space="0" w:color="auto"/>
        <w:right w:val="none" w:sz="0" w:space="0" w:color="auto"/>
      </w:divBdr>
    </w:div>
    <w:div w:id="2063212174">
      <w:bodyDiv w:val="1"/>
      <w:marLeft w:val="0"/>
      <w:marRight w:val="0"/>
      <w:marTop w:val="0"/>
      <w:marBottom w:val="0"/>
      <w:divBdr>
        <w:top w:val="none" w:sz="0" w:space="0" w:color="auto"/>
        <w:left w:val="none" w:sz="0" w:space="0" w:color="auto"/>
        <w:bottom w:val="none" w:sz="0" w:space="0" w:color="auto"/>
        <w:right w:val="none" w:sz="0" w:space="0" w:color="auto"/>
      </w:divBdr>
    </w:div>
    <w:div w:id="2063943196">
      <w:bodyDiv w:val="1"/>
      <w:marLeft w:val="0"/>
      <w:marRight w:val="0"/>
      <w:marTop w:val="0"/>
      <w:marBottom w:val="0"/>
      <w:divBdr>
        <w:top w:val="none" w:sz="0" w:space="0" w:color="auto"/>
        <w:left w:val="none" w:sz="0" w:space="0" w:color="auto"/>
        <w:bottom w:val="none" w:sz="0" w:space="0" w:color="auto"/>
        <w:right w:val="none" w:sz="0" w:space="0" w:color="auto"/>
      </w:divBdr>
    </w:div>
    <w:div w:id="2064327278">
      <w:bodyDiv w:val="1"/>
      <w:marLeft w:val="0"/>
      <w:marRight w:val="0"/>
      <w:marTop w:val="0"/>
      <w:marBottom w:val="0"/>
      <w:divBdr>
        <w:top w:val="none" w:sz="0" w:space="0" w:color="auto"/>
        <w:left w:val="none" w:sz="0" w:space="0" w:color="auto"/>
        <w:bottom w:val="none" w:sz="0" w:space="0" w:color="auto"/>
        <w:right w:val="none" w:sz="0" w:space="0" w:color="auto"/>
      </w:divBdr>
    </w:div>
    <w:div w:id="2064478034">
      <w:bodyDiv w:val="1"/>
      <w:marLeft w:val="0"/>
      <w:marRight w:val="0"/>
      <w:marTop w:val="0"/>
      <w:marBottom w:val="0"/>
      <w:divBdr>
        <w:top w:val="none" w:sz="0" w:space="0" w:color="auto"/>
        <w:left w:val="none" w:sz="0" w:space="0" w:color="auto"/>
        <w:bottom w:val="none" w:sz="0" w:space="0" w:color="auto"/>
        <w:right w:val="none" w:sz="0" w:space="0" w:color="auto"/>
      </w:divBdr>
    </w:div>
    <w:div w:id="2064792988">
      <w:bodyDiv w:val="1"/>
      <w:marLeft w:val="0"/>
      <w:marRight w:val="0"/>
      <w:marTop w:val="0"/>
      <w:marBottom w:val="0"/>
      <w:divBdr>
        <w:top w:val="none" w:sz="0" w:space="0" w:color="auto"/>
        <w:left w:val="none" w:sz="0" w:space="0" w:color="auto"/>
        <w:bottom w:val="none" w:sz="0" w:space="0" w:color="auto"/>
        <w:right w:val="none" w:sz="0" w:space="0" w:color="auto"/>
      </w:divBdr>
    </w:div>
    <w:div w:id="2065130344">
      <w:bodyDiv w:val="1"/>
      <w:marLeft w:val="0"/>
      <w:marRight w:val="0"/>
      <w:marTop w:val="0"/>
      <w:marBottom w:val="0"/>
      <w:divBdr>
        <w:top w:val="none" w:sz="0" w:space="0" w:color="auto"/>
        <w:left w:val="none" w:sz="0" w:space="0" w:color="auto"/>
        <w:bottom w:val="none" w:sz="0" w:space="0" w:color="auto"/>
        <w:right w:val="none" w:sz="0" w:space="0" w:color="auto"/>
      </w:divBdr>
    </w:div>
    <w:div w:id="2065254422">
      <w:bodyDiv w:val="1"/>
      <w:marLeft w:val="0"/>
      <w:marRight w:val="0"/>
      <w:marTop w:val="0"/>
      <w:marBottom w:val="0"/>
      <w:divBdr>
        <w:top w:val="none" w:sz="0" w:space="0" w:color="auto"/>
        <w:left w:val="none" w:sz="0" w:space="0" w:color="auto"/>
        <w:bottom w:val="none" w:sz="0" w:space="0" w:color="auto"/>
        <w:right w:val="none" w:sz="0" w:space="0" w:color="auto"/>
      </w:divBdr>
    </w:div>
    <w:div w:id="2065716947">
      <w:bodyDiv w:val="1"/>
      <w:marLeft w:val="0"/>
      <w:marRight w:val="0"/>
      <w:marTop w:val="0"/>
      <w:marBottom w:val="0"/>
      <w:divBdr>
        <w:top w:val="none" w:sz="0" w:space="0" w:color="auto"/>
        <w:left w:val="none" w:sz="0" w:space="0" w:color="auto"/>
        <w:bottom w:val="none" w:sz="0" w:space="0" w:color="auto"/>
        <w:right w:val="none" w:sz="0" w:space="0" w:color="auto"/>
      </w:divBdr>
    </w:div>
    <w:div w:id="2066098576">
      <w:bodyDiv w:val="1"/>
      <w:marLeft w:val="0"/>
      <w:marRight w:val="0"/>
      <w:marTop w:val="0"/>
      <w:marBottom w:val="0"/>
      <w:divBdr>
        <w:top w:val="none" w:sz="0" w:space="0" w:color="auto"/>
        <w:left w:val="none" w:sz="0" w:space="0" w:color="auto"/>
        <w:bottom w:val="none" w:sz="0" w:space="0" w:color="auto"/>
        <w:right w:val="none" w:sz="0" w:space="0" w:color="auto"/>
      </w:divBdr>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
    <w:div w:id="2066953986">
      <w:bodyDiv w:val="1"/>
      <w:marLeft w:val="0"/>
      <w:marRight w:val="0"/>
      <w:marTop w:val="0"/>
      <w:marBottom w:val="0"/>
      <w:divBdr>
        <w:top w:val="none" w:sz="0" w:space="0" w:color="auto"/>
        <w:left w:val="none" w:sz="0" w:space="0" w:color="auto"/>
        <w:bottom w:val="none" w:sz="0" w:space="0" w:color="auto"/>
        <w:right w:val="none" w:sz="0" w:space="0" w:color="auto"/>
      </w:divBdr>
    </w:div>
    <w:div w:id="2068650509">
      <w:bodyDiv w:val="1"/>
      <w:marLeft w:val="0"/>
      <w:marRight w:val="0"/>
      <w:marTop w:val="0"/>
      <w:marBottom w:val="0"/>
      <w:divBdr>
        <w:top w:val="none" w:sz="0" w:space="0" w:color="auto"/>
        <w:left w:val="none" w:sz="0" w:space="0" w:color="auto"/>
        <w:bottom w:val="none" w:sz="0" w:space="0" w:color="auto"/>
        <w:right w:val="none" w:sz="0" w:space="0" w:color="auto"/>
      </w:divBdr>
    </w:div>
    <w:div w:id="2068994293">
      <w:bodyDiv w:val="1"/>
      <w:marLeft w:val="0"/>
      <w:marRight w:val="0"/>
      <w:marTop w:val="0"/>
      <w:marBottom w:val="0"/>
      <w:divBdr>
        <w:top w:val="none" w:sz="0" w:space="0" w:color="auto"/>
        <w:left w:val="none" w:sz="0" w:space="0" w:color="auto"/>
        <w:bottom w:val="none" w:sz="0" w:space="0" w:color="auto"/>
        <w:right w:val="none" w:sz="0" w:space="0" w:color="auto"/>
      </w:divBdr>
    </w:div>
    <w:div w:id="2069451059">
      <w:bodyDiv w:val="1"/>
      <w:marLeft w:val="0"/>
      <w:marRight w:val="0"/>
      <w:marTop w:val="0"/>
      <w:marBottom w:val="0"/>
      <w:divBdr>
        <w:top w:val="none" w:sz="0" w:space="0" w:color="auto"/>
        <w:left w:val="none" w:sz="0" w:space="0" w:color="auto"/>
        <w:bottom w:val="none" w:sz="0" w:space="0" w:color="auto"/>
        <w:right w:val="none" w:sz="0" w:space="0" w:color="auto"/>
      </w:divBdr>
    </w:div>
    <w:div w:id="2069646459">
      <w:bodyDiv w:val="1"/>
      <w:marLeft w:val="0"/>
      <w:marRight w:val="0"/>
      <w:marTop w:val="0"/>
      <w:marBottom w:val="0"/>
      <w:divBdr>
        <w:top w:val="none" w:sz="0" w:space="0" w:color="auto"/>
        <w:left w:val="none" w:sz="0" w:space="0" w:color="auto"/>
        <w:bottom w:val="none" w:sz="0" w:space="0" w:color="auto"/>
        <w:right w:val="none" w:sz="0" w:space="0" w:color="auto"/>
      </w:divBdr>
    </w:div>
    <w:div w:id="2070762240">
      <w:bodyDiv w:val="1"/>
      <w:marLeft w:val="0"/>
      <w:marRight w:val="0"/>
      <w:marTop w:val="0"/>
      <w:marBottom w:val="0"/>
      <w:divBdr>
        <w:top w:val="none" w:sz="0" w:space="0" w:color="auto"/>
        <w:left w:val="none" w:sz="0" w:space="0" w:color="auto"/>
        <w:bottom w:val="none" w:sz="0" w:space="0" w:color="auto"/>
        <w:right w:val="none" w:sz="0" w:space="0" w:color="auto"/>
      </w:divBdr>
    </w:div>
    <w:div w:id="2071225184">
      <w:bodyDiv w:val="1"/>
      <w:marLeft w:val="0"/>
      <w:marRight w:val="0"/>
      <w:marTop w:val="0"/>
      <w:marBottom w:val="0"/>
      <w:divBdr>
        <w:top w:val="none" w:sz="0" w:space="0" w:color="auto"/>
        <w:left w:val="none" w:sz="0" w:space="0" w:color="auto"/>
        <w:bottom w:val="none" w:sz="0" w:space="0" w:color="auto"/>
        <w:right w:val="none" w:sz="0" w:space="0" w:color="auto"/>
      </w:divBdr>
    </w:div>
    <w:div w:id="2071537035">
      <w:bodyDiv w:val="1"/>
      <w:marLeft w:val="0"/>
      <w:marRight w:val="0"/>
      <w:marTop w:val="0"/>
      <w:marBottom w:val="0"/>
      <w:divBdr>
        <w:top w:val="none" w:sz="0" w:space="0" w:color="auto"/>
        <w:left w:val="none" w:sz="0" w:space="0" w:color="auto"/>
        <w:bottom w:val="none" w:sz="0" w:space="0" w:color="auto"/>
        <w:right w:val="none" w:sz="0" w:space="0" w:color="auto"/>
      </w:divBdr>
    </w:div>
    <w:div w:id="2072265380">
      <w:bodyDiv w:val="1"/>
      <w:marLeft w:val="0"/>
      <w:marRight w:val="0"/>
      <w:marTop w:val="0"/>
      <w:marBottom w:val="0"/>
      <w:divBdr>
        <w:top w:val="none" w:sz="0" w:space="0" w:color="auto"/>
        <w:left w:val="none" w:sz="0" w:space="0" w:color="auto"/>
        <w:bottom w:val="none" w:sz="0" w:space="0" w:color="auto"/>
        <w:right w:val="none" w:sz="0" w:space="0" w:color="auto"/>
      </w:divBdr>
    </w:div>
    <w:div w:id="2072382712">
      <w:bodyDiv w:val="1"/>
      <w:marLeft w:val="0"/>
      <w:marRight w:val="0"/>
      <w:marTop w:val="0"/>
      <w:marBottom w:val="0"/>
      <w:divBdr>
        <w:top w:val="none" w:sz="0" w:space="0" w:color="auto"/>
        <w:left w:val="none" w:sz="0" w:space="0" w:color="auto"/>
        <w:bottom w:val="none" w:sz="0" w:space="0" w:color="auto"/>
        <w:right w:val="none" w:sz="0" w:space="0" w:color="auto"/>
      </w:divBdr>
    </w:div>
    <w:div w:id="2072728021">
      <w:bodyDiv w:val="1"/>
      <w:marLeft w:val="0"/>
      <w:marRight w:val="0"/>
      <w:marTop w:val="0"/>
      <w:marBottom w:val="0"/>
      <w:divBdr>
        <w:top w:val="none" w:sz="0" w:space="0" w:color="auto"/>
        <w:left w:val="none" w:sz="0" w:space="0" w:color="auto"/>
        <w:bottom w:val="none" w:sz="0" w:space="0" w:color="auto"/>
        <w:right w:val="none" w:sz="0" w:space="0" w:color="auto"/>
      </w:divBdr>
    </w:div>
    <w:div w:id="2072772864">
      <w:bodyDiv w:val="1"/>
      <w:marLeft w:val="0"/>
      <w:marRight w:val="0"/>
      <w:marTop w:val="0"/>
      <w:marBottom w:val="0"/>
      <w:divBdr>
        <w:top w:val="none" w:sz="0" w:space="0" w:color="auto"/>
        <w:left w:val="none" w:sz="0" w:space="0" w:color="auto"/>
        <w:bottom w:val="none" w:sz="0" w:space="0" w:color="auto"/>
        <w:right w:val="none" w:sz="0" w:space="0" w:color="auto"/>
      </w:divBdr>
    </w:div>
    <w:div w:id="2072805207">
      <w:bodyDiv w:val="1"/>
      <w:marLeft w:val="0"/>
      <w:marRight w:val="0"/>
      <w:marTop w:val="0"/>
      <w:marBottom w:val="0"/>
      <w:divBdr>
        <w:top w:val="none" w:sz="0" w:space="0" w:color="auto"/>
        <w:left w:val="none" w:sz="0" w:space="0" w:color="auto"/>
        <w:bottom w:val="none" w:sz="0" w:space="0" w:color="auto"/>
        <w:right w:val="none" w:sz="0" w:space="0" w:color="auto"/>
      </w:divBdr>
    </w:div>
    <w:div w:id="2072849387">
      <w:bodyDiv w:val="1"/>
      <w:marLeft w:val="0"/>
      <w:marRight w:val="0"/>
      <w:marTop w:val="0"/>
      <w:marBottom w:val="0"/>
      <w:divBdr>
        <w:top w:val="none" w:sz="0" w:space="0" w:color="auto"/>
        <w:left w:val="none" w:sz="0" w:space="0" w:color="auto"/>
        <w:bottom w:val="none" w:sz="0" w:space="0" w:color="auto"/>
        <w:right w:val="none" w:sz="0" w:space="0" w:color="auto"/>
      </w:divBdr>
    </w:div>
    <w:div w:id="2073194920">
      <w:bodyDiv w:val="1"/>
      <w:marLeft w:val="0"/>
      <w:marRight w:val="0"/>
      <w:marTop w:val="0"/>
      <w:marBottom w:val="0"/>
      <w:divBdr>
        <w:top w:val="none" w:sz="0" w:space="0" w:color="auto"/>
        <w:left w:val="none" w:sz="0" w:space="0" w:color="auto"/>
        <w:bottom w:val="none" w:sz="0" w:space="0" w:color="auto"/>
        <w:right w:val="none" w:sz="0" w:space="0" w:color="auto"/>
      </w:divBdr>
    </w:div>
    <w:div w:id="2073380191">
      <w:bodyDiv w:val="1"/>
      <w:marLeft w:val="0"/>
      <w:marRight w:val="0"/>
      <w:marTop w:val="0"/>
      <w:marBottom w:val="0"/>
      <w:divBdr>
        <w:top w:val="none" w:sz="0" w:space="0" w:color="auto"/>
        <w:left w:val="none" w:sz="0" w:space="0" w:color="auto"/>
        <w:bottom w:val="none" w:sz="0" w:space="0" w:color="auto"/>
        <w:right w:val="none" w:sz="0" w:space="0" w:color="auto"/>
      </w:divBdr>
    </w:div>
    <w:div w:id="2073385778">
      <w:bodyDiv w:val="1"/>
      <w:marLeft w:val="0"/>
      <w:marRight w:val="0"/>
      <w:marTop w:val="0"/>
      <w:marBottom w:val="0"/>
      <w:divBdr>
        <w:top w:val="none" w:sz="0" w:space="0" w:color="auto"/>
        <w:left w:val="none" w:sz="0" w:space="0" w:color="auto"/>
        <w:bottom w:val="none" w:sz="0" w:space="0" w:color="auto"/>
        <w:right w:val="none" w:sz="0" w:space="0" w:color="auto"/>
      </w:divBdr>
    </w:div>
    <w:div w:id="2074699559">
      <w:bodyDiv w:val="1"/>
      <w:marLeft w:val="0"/>
      <w:marRight w:val="0"/>
      <w:marTop w:val="0"/>
      <w:marBottom w:val="0"/>
      <w:divBdr>
        <w:top w:val="none" w:sz="0" w:space="0" w:color="auto"/>
        <w:left w:val="none" w:sz="0" w:space="0" w:color="auto"/>
        <w:bottom w:val="none" w:sz="0" w:space="0" w:color="auto"/>
        <w:right w:val="none" w:sz="0" w:space="0" w:color="auto"/>
      </w:divBdr>
    </w:div>
    <w:div w:id="2075468812">
      <w:bodyDiv w:val="1"/>
      <w:marLeft w:val="0"/>
      <w:marRight w:val="0"/>
      <w:marTop w:val="0"/>
      <w:marBottom w:val="0"/>
      <w:divBdr>
        <w:top w:val="none" w:sz="0" w:space="0" w:color="auto"/>
        <w:left w:val="none" w:sz="0" w:space="0" w:color="auto"/>
        <w:bottom w:val="none" w:sz="0" w:space="0" w:color="auto"/>
        <w:right w:val="none" w:sz="0" w:space="0" w:color="auto"/>
      </w:divBdr>
    </w:div>
    <w:div w:id="2075666138">
      <w:bodyDiv w:val="1"/>
      <w:marLeft w:val="0"/>
      <w:marRight w:val="0"/>
      <w:marTop w:val="0"/>
      <w:marBottom w:val="0"/>
      <w:divBdr>
        <w:top w:val="none" w:sz="0" w:space="0" w:color="auto"/>
        <w:left w:val="none" w:sz="0" w:space="0" w:color="auto"/>
        <w:bottom w:val="none" w:sz="0" w:space="0" w:color="auto"/>
        <w:right w:val="none" w:sz="0" w:space="0" w:color="auto"/>
      </w:divBdr>
    </w:div>
    <w:div w:id="2076274590">
      <w:bodyDiv w:val="1"/>
      <w:marLeft w:val="0"/>
      <w:marRight w:val="0"/>
      <w:marTop w:val="0"/>
      <w:marBottom w:val="0"/>
      <w:divBdr>
        <w:top w:val="none" w:sz="0" w:space="0" w:color="auto"/>
        <w:left w:val="none" w:sz="0" w:space="0" w:color="auto"/>
        <w:bottom w:val="none" w:sz="0" w:space="0" w:color="auto"/>
        <w:right w:val="none" w:sz="0" w:space="0" w:color="auto"/>
      </w:divBdr>
    </w:div>
    <w:div w:id="2076539920">
      <w:bodyDiv w:val="1"/>
      <w:marLeft w:val="0"/>
      <w:marRight w:val="0"/>
      <w:marTop w:val="0"/>
      <w:marBottom w:val="0"/>
      <w:divBdr>
        <w:top w:val="none" w:sz="0" w:space="0" w:color="auto"/>
        <w:left w:val="none" w:sz="0" w:space="0" w:color="auto"/>
        <w:bottom w:val="none" w:sz="0" w:space="0" w:color="auto"/>
        <w:right w:val="none" w:sz="0" w:space="0" w:color="auto"/>
      </w:divBdr>
    </w:div>
    <w:div w:id="2076582171">
      <w:bodyDiv w:val="1"/>
      <w:marLeft w:val="0"/>
      <w:marRight w:val="0"/>
      <w:marTop w:val="0"/>
      <w:marBottom w:val="0"/>
      <w:divBdr>
        <w:top w:val="none" w:sz="0" w:space="0" w:color="auto"/>
        <w:left w:val="none" w:sz="0" w:space="0" w:color="auto"/>
        <w:bottom w:val="none" w:sz="0" w:space="0" w:color="auto"/>
        <w:right w:val="none" w:sz="0" w:space="0" w:color="auto"/>
      </w:divBdr>
    </w:div>
    <w:div w:id="2076705868">
      <w:bodyDiv w:val="1"/>
      <w:marLeft w:val="0"/>
      <w:marRight w:val="0"/>
      <w:marTop w:val="0"/>
      <w:marBottom w:val="0"/>
      <w:divBdr>
        <w:top w:val="none" w:sz="0" w:space="0" w:color="auto"/>
        <w:left w:val="none" w:sz="0" w:space="0" w:color="auto"/>
        <w:bottom w:val="none" w:sz="0" w:space="0" w:color="auto"/>
        <w:right w:val="none" w:sz="0" w:space="0" w:color="auto"/>
      </w:divBdr>
    </w:div>
    <w:div w:id="2077508902">
      <w:bodyDiv w:val="1"/>
      <w:marLeft w:val="0"/>
      <w:marRight w:val="0"/>
      <w:marTop w:val="0"/>
      <w:marBottom w:val="0"/>
      <w:divBdr>
        <w:top w:val="none" w:sz="0" w:space="0" w:color="auto"/>
        <w:left w:val="none" w:sz="0" w:space="0" w:color="auto"/>
        <w:bottom w:val="none" w:sz="0" w:space="0" w:color="auto"/>
        <w:right w:val="none" w:sz="0" w:space="0" w:color="auto"/>
      </w:divBdr>
    </w:div>
    <w:div w:id="2077776749">
      <w:bodyDiv w:val="1"/>
      <w:marLeft w:val="0"/>
      <w:marRight w:val="0"/>
      <w:marTop w:val="0"/>
      <w:marBottom w:val="0"/>
      <w:divBdr>
        <w:top w:val="none" w:sz="0" w:space="0" w:color="auto"/>
        <w:left w:val="none" w:sz="0" w:space="0" w:color="auto"/>
        <w:bottom w:val="none" w:sz="0" w:space="0" w:color="auto"/>
        <w:right w:val="none" w:sz="0" w:space="0" w:color="auto"/>
      </w:divBdr>
    </w:div>
    <w:div w:id="2077779407">
      <w:bodyDiv w:val="1"/>
      <w:marLeft w:val="0"/>
      <w:marRight w:val="0"/>
      <w:marTop w:val="0"/>
      <w:marBottom w:val="0"/>
      <w:divBdr>
        <w:top w:val="none" w:sz="0" w:space="0" w:color="auto"/>
        <w:left w:val="none" w:sz="0" w:space="0" w:color="auto"/>
        <w:bottom w:val="none" w:sz="0" w:space="0" w:color="auto"/>
        <w:right w:val="none" w:sz="0" w:space="0" w:color="auto"/>
      </w:divBdr>
    </w:div>
    <w:div w:id="2077899160">
      <w:bodyDiv w:val="1"/>
      <w:marLeft w:val="0"/>
      <w:marRight w:val="0"/>
      <w:marTop w:val="0"/>
      <w:marBottom w:val="0"/>
      <w:divBdr>
        <w:top w:val="none" w:sz="0" w:space="0" w:color="auto"/>
        <w:left w:val="none" w:sz="0" w:space="0" w:color="auto"/>
        <w:bottom w:val="none" w:sz="0" w:space="0" w:color="auto"/>
        <w:right w:val="none" w:sz="0" w:space="0" w:color="auto"/>
      </w:divBdr>
    </w:div>
    <w:div w:id="2079283754">
      <w:bodyDiv w:val="1"/>
      <w:marLeft w:val="0"/>
      <w:marRight w:val="0"/>
      <w:marTop w:val="0"/>
      <w:marBottom w:val="0"/>
      <w:divBdr>
        <w:top w:val="none" w:sz="0" w:space="0" w:color="auto"/>
        <w:left w:val="none" w:sz="0" w:space="0" w:color="auto"/>
        <w:bottom w:val="none" w:sz="0" w:space="0" w:color="auto"/>
        <w:right w:val="none" w:sz="0" w:space="0" w:color="auto"/>
      </w:divBdr>
    </w:div>
    <w:div w:id="2079863445">
      <w:bodyDiv w:val="1"/>
      <w:marLeft w:val="0"/>
      <w:marRight w:val="0"/>
      <w:marTop w:val="0"/>
      <w:marBottom w:val="0"/>
      <w:divBdr>
        <w:top w:val="none" w:sz="0" w:space="0" w:color="auto"/>
        <w:left w:val="none" w:sz="0" w:space="0" w:color="auto"/>
        <w:bottom w:val="none" w:sz="0" w:space="0" w:color="auto"/>
        <w:right w:val="none" w:sz="0" w:space="0" w:color="auto"/>
      </w:divBdr>
    </w:div>
    <w:div w:id="2080399893">
      <w:bodyDiv w:val="1"/>
      <w:marLeft w:val="0"/>
      <w:marRight w:val="0"/>
      <w:marTop w:val="0"/>
      <w:marBottom w:val="0"/>
      <w:divBdr>
        <w:top w:val="none" w:sz="0" w:space="0" w:color="auto"/>
        <w:left w:val="none" w:sz="0" w:space="0" w:color="auto"/>
        <w:bottom w:val="none" w:sz="0" w:space="0" w:color="auto"/>
        <w:right w:val="none" w:sz="0" w:space="0" w:color="auto"/>
      </w:divBdr>
    </w:div>
    <w:div w:id="2080590747">
      <w:bodyDiv w:val="1"/>
      <w:marLeft w:val="0"/>
      <w:marRight w:val="0"/>
      <w:marTop w:val="0"/>
      <w:marBottom w:val="0"/>
      <w:divBdr>
        <w:top w:val="none" w:sz="0" w:space="0" w:color="auto"/>
        <w:left w:val="none" w:sz="0" w:space="0" w:color="auto"/>
        <w:bottom w:val="none" w:sz="0" w:space="0" w:color="auto"/>
        <w:right w:val="none" w:sz="0" w:space="0" w:color="auto"/>
      </w:divBdr>
    </w:div>
    <w:div w:id="2081512143">
      <w:bodyDiv w:val="1"/>
      <w:marLeft w:val="0"/>
      <w:marRight w:val="0"/>
      <w:marTop w:val="0"/>
      <w:marBottom w:val="0"/>
      <w:divBdr>
        <w:top w:val="none" w:sz="0" w:space="0" w:color="auto"/>
        <w:left w:val="none" w:sz="0" w:space="0" w:color="auto"/>
        <w:bottom w:val="none" w:sz="0" w:space="0" w:color="auto"/>
        <w:right w:val="none" w:sz="0" w:space="0" w:color="auto"/>
      </w:divBdr>
    </w:div>
    <w:div w:id="2081906342">
      <w:bodyDiv w:val="1"/>
      <w:marLeft w:val="0"/>
      <w:marRight w:val="0"/>
      <w:marTop w:val="0"/>
      <w:marBottom w:val="0"/>
      <w:divBdr>
        <w:top w:val="none" w:sz="0" w:space="0" w:color="auto"/>
        <w:left w:val="none" w:sz="0" w:space="0" w:color="auto"/>
        <w:bottom w:val="none" w:sz="0" w:space="0" w:color="auto"/>
        <w:right w:val="none" w:sz="0" w:space="0" w:color="auto"/>
      </w:divBdr>
    </w:div>
    <w:div w:id="2084446720">
      <w:bodyDiv w:val="1"/>
      <w:marLeft w:val="0"/>
      <w:marRight w:val="0"/>
      <w:marTop w:val="0"/>
      <w:marBottom w:val="0"/>
      <w:divBdr>
        <w:top w:val="none" w:sz="0" w:space="0" w:color="auto"/>
        <w:left w:val="none" w:sz="0" w:space="0" w:color="auto"/>
        <w:bottom w:val="none" w:sz="0" w:space="0" w:color="auto"/>
        <w:right w:val="none" w:sz="0" w:space="0" w:color="auto"/>
      </w:divBdr>
    </w:div>
    <w:div w:id="2085255381">
      <w:bodyDiv w:val="1"/>
      <w:marLeft w:val="0"/>
      <w:marRight w:val="0"/>
      <w:marTop w:val="0"/>
      <w:marBottom w:val="0"/>
      <w:divBdr>
        <w:top w:val="none" w:sz="0" w:space="0" w:color="auto"/>
        <w:left w:val="none" w:sz="0" w:space="0" w:color="auto"/>
        <w:bottom w:val="none" w:sz="0" w:space="0" w:color="auto"/>
        <w:right w:val="none" w:sz="0" w:space="0" w:color="auto"/>
      </w:divBdr>
    </w:div>
    <w:div w:id="2085491580">
      <w:bodyDiv w:val="1"/>
      <w:marLeft w:val="0"/>
      <w:marRight w:val="0"/>
      <w:marTop w:val="0"/>
      <w:marBottom w:val="0"/>
      <w:divBdr>
        <w:top w:val="none" w:sz="0" w:space="0" w:color="auto"/>
        <w:left w:val="none" w:sz="0" w:space="0" w:color="auto"/>
        <w:bottom w:val="none" w:sz="0" w:space="0" w:color="auto"/>
        <w:right w:val="none" w:sz="0" w:space="0" w:color="auto"/>
      </w:divBdr>
    </w:div>
    <w:div w:id="2085755026">
      <w:bodyDiv w:val="1"/>
      <w:marLeft w:val="0"/>
      <w:marRight w:val="0"/>
      <w:marTop w:val="0"/>
      <w:marBottom w:val="0"/>
      <w:divBdr>
        <w:top w:val="none" w:sz="0" w:space="0" w:color="auto"/>
        <w:left w:val="none" w:sz="0" w:space="0" w:color="auto"/>
        <w:bottom w:val="none" w:sz="0" w:space="0" w:color="auto"/>
        <w:right w:val="none" w:sz="0" w:space="0" w:color="auto"/>
      </w:divBdr>
    </w:div>
    <w:div w:id="2086418869">
      <w:bodyDiv w:val="1"/>
      <w:marLeft w:val="0"/>
      <w:marRight w:val="0"/>
      <w:marTop w:val="0"/>
      <w:marBottom w:val="0"/>
      <w:divBdr>
        <w:top w:val="none" w:sz="0" w:space="0" w:color="auto"/>
        <w:left w:val="none" w:sz="0" w:space="0" w:color="auto"/>
        <w:bottom w:val="none" w:sz="0" w:space="0" w:color="auto"/>
        <w:right w:val="none" w:sz="0" w:space="0" w:color="auto"/>
      </w:divBdr>
    </w:div>
    <w:div w:id="2086878511">
      <w:bodyDiv w:val="1"/>
      <w:marLeft w:val="0"/>
      <w:marRight w:val="0"/>
      <w:marTop w:val="0"/>
      <w:marBottom w:val="0"/>
      <w:divBdr>
        <w:top w:val="none" w:sz="0" w:space="0" w:color="auto"/>
        <w:left w:val="none" w:sz="0" w:space="0" w:color="auto"/>
        <w:bottom w:val="none" w:sz="0" w:space="0" w:color="auto"/>
        <w:right w:val="none" w:sz="0" w:space="0" w:color="auto"/>
      </w:divBdr>
    </w:div>
    <w:div w:id="2087268017">
      <w:bodyDiv w:val="1"/>
      <w:marLeft w:val="0"/>
      <w:marRight w:val="0"/>
      <w:marTop w:val="0"/>
      <w:marBottom w:val="0"/>
      <w:divBdr>
        <w:top w:val="none" w:sz="0" w:space="0" w:color="auto"/>
        <w:left w:val="none" w:sz="0" w:space="0" w:color="auto"/>
        <w:bottom w:val="none" w:sz="0" w:space="0" w:color="auto"/>
        <w:right w:val="none" w:sz="0" w:space="0" w:color="auto"/>
      </w:divBdr>
    </w:div>
    <w:div w:id="2087606107">
      <w:bodyDiv w:val="1"/>
      <w:marLeft w:val="0"/>
      <w:marRight w:val="0"/>
      <w:marTop w:val="0"/>
      <w:marBottom w:val="0"/>
      <w:divBdr>
        <w:top w:val="none" w:sz="0" w:space="0" w:color="auto"/>
        <w:left w:val="none" w:sz="0" w:space="0" w:color="auto"/>
        <w:bottom w:val="none" w:sz="0" w:space="0" w:color="auto"/>
        <w:right w:val="none" w:sz="0" w:space="0" w:color="auto"/>
      </w:divBdr>
    </w:div>
    <w:div w:id="2088115914">
      <w:bodyDiv w:val="1"/>
      <w:marLeft w:val="0"/>
      <w:marRight w:val="0"/>
      <w:marTop w:val="0"/>
      <w:marBottom w:val="0"/>
      <w:divBdr>
        <w:top w:val="none" w:sz="0" w:space="0" w:color="auto"/>
        <w:left w:val="none" w:sz="0" w:space="0" w:color="auto"/>
        <w:bottom w:val="none" w:sz="0" w:space="0" w:color="auto"/>
        <w:right w:val="none" w:sz="0" w:space="0" w:color="auto"/>
      </w:divBdr>
    </w:div>
    <w:div w:id="2088308681">
      <w:bodyDiv w:val="1"/>
      <w:marLeft w:val="0"/>
      <w:marRight w:val="0"/>
      <w:marTop w:val="0"/>
      <w:marBottom w:val="0"/>
      <w:divBdr>
        <w:top w:val="none" w:sz="0" w:space="0" w:color="auto"/>
        <w:left w:val="none" w:sz="0" w:space="0" w:color="auto"/>
        <w:bottom w:val="none" w:sz="0" w:space="0" w:color="auto"/>
        <w:right w:val="none" w:sz="0" w:space="0" w:color="auto"/>
      </w:divBdr>
    </w:div>
    <w:div w:id="2088577252">
      <w:bodyDiv w:val="1"/>
      <w:marLeft w:val="0"/>
      <w:marRight w:val="0"/>
      <w:marTop w:val="0"/>
      <w:marBottom w:val="0"/>
      <w:divBdr>
        <w:top w:val="none" w:sz="0" w:space="0" w:color="auto"/>
        <w:left w:val="none" w:sz="0" w:space="0" w:color="auto"/>
        <w:bottom w:val="none" w:sz="0" w:space="0" w:color="auto"/>
        <w:right w:val="none" w:sz="0" w:space="0" w:color="auto"/>
      </w:divBdr>
    </w:div>
    <w:div w:id="2088577358">
      <w:bodyDiv w:val="1"/>
      <w:marLeft w:val="0"/>
      <w:marRight w:val="0"/>
      <w:marTop w:val="0"/>
      <w:marBottom w:val="0"/>
      <w:divBdr>
        <w:top w:val="none" w:sz="0" w:space="0" w:color="auto"/>
        <w:left w:val="none" w:sz="0" w:space="0" w:color="auto"/>
        <w:bottom w:val="none" w:sz="0" w:space="0" w:color="auto"/>
        <w:right w:val="none" w:sz="0" w:space="0" w:color="auto"/>
      </w:divBdr>
    </w:div>
    <w:div w:id="2089224843">
      <w:bodyDiv w:val="1"/>
      <w:marLeft w:val="0"/>
      <w:marRight w:val="0"/>
      <w:marTop w:val="0"/>
      <w:marBottom w:val="0"/>
      <w:divBdr>
        <w:top w:val="none" w:sz="0" w:space="0" w:color="auto"/>
        <w:left w:val="none" w:sz="0" w:space="0" w:color="auto"/>
        <w:bottom w:val="none" w:sz="0" w:space="0" w:color="auto"/>
        <w:right w:val="none" w:sz="0" w:space="0" w:color="auto"/>
      </w:divBdr>
    </w:div>
    <w:div w:id="2089645268">
      <w:bodyDiv w:val="1"/>
      <w:marLeft w:val="0"/>
      <w:marRight w:val="0"/>
      <w:marTop w:val="0"/>
      <w:marBottom w:val="0"/>
      <w:divBdr>
        <w:top w:val="none" w:sz="0" w:space="0" w:color="auto"/>
        <w:left w:val="none" w:sz="0" w:space="0" w:color="auto"/>
        <w:bottom w:val="none" w:sz="0" w:space="0" w:color="auto"/>
        <w:right w:val="none" w:sz="0" w:space="0" w:color="auto"/>
      </w:divBdr>
    </w:div>
    <w:div w:id="2089694120">
      <w:bodyDiv w:val="1"/>
      <w:marLeft w:val="0"/>
      <w:marRight w:val="0"/>
      <w:marTop w:val="0"/>
      <w:marBottom w:val="0"/>
      <w:divBdr>
        <w:top w:val="none" w:sz="0" w:space="0" w:color="auto"/>
        <w:left w:val="none" w:sz="0" w:space="0" w:color="auto"/>
        <w:bottom w:val="none" w:sz="0" w:space="0" w:color="auto"/>
        <w:right w:val="none" w:sz="0" w:space="0" w:color="auto"/>
      </w:divBdr>
    </w:div>
    <w:div w:id="2090227085">
      <w:bodyDiv w:val="1"/>
      <w:marLeft w:val="0"/>
      <w:marRight w:val="0"/>
      <w:marTop w:val="0"/>
      <w:marBottom w:val="0"/>
      <w:divBdr>
        <w:top w:val="none" w:sz="0" w:space="0" w:color="auto"/>
        <w:left w:val="none" w:sz="0" w:space="0" w:color="auto"/>
        <w:bottom w:val="none" w:sz="0" w:space="0" w:color="auto"/>
        <w:right w:val="none" w:sz="0" w:space="0" w:color="auto"/>
      </w:divBdr>
    </w:div>
    <w:div w:id="2090957280">
      <w:bodyDiv w:val="1"/>
      <w:marLeft w:val="0"/>
      <w:marRight w:val="0"/>
      <w:marTop w:val="0"/>
      <w:marBottom w:val="0"/>
      <w:divBdr>
        <w:top w:val="none" w:sz="0" w:space="0" w:color="auto"/>
        <w:left w:val="none" w:sz="0" w:space="0" w:color="auto"/>
        <w:bottom w:val="none" w:sz="0" w:space="0" w:color="auto"/>
        <w:right w:val="none" w:sz="0" w:space="0" w:color="auto"/>
      </w:divBdr>
    </w:div>
    <w:div w:id="2091659585">
      <w:bodyDiv w:val="1"/>
      <w:marLeft w:val="0"/>
      <w:marRight w:val="0"/>
      <w:marTop w:val="0"/>
      <w:marBottom w:val="0"/>
      <w:divBdr>
        <w:top w:val="none" w:sz="0" w:space="0" w:color="auto"/>
        <w:left w:val="none" w:sz="0" w:space="0" w:color="auto"/>
        <w:bottom w:val="none" w:sz="0" w:space="0" w:color="auto"/>
        <w:right w:val="none" w:sz="0" w:space="0" w:color="auto"/>
      </w:divBdr>
    </w:div>
    <w:div w:id="2091853453">
      <w:bodyDiv w:val="1"/>
      <w:marLeft w:val="0"/>
      <w:marRight w:val="0"/>
      <w:marTop w:val="0"/>
      <w:marBottom w:val="0"/>
      <w:divBdr>
        <w:top w:val="none" w:sz="0" w:space="0" w:color="auto"/>
        <w:left w:val="none" w:sz="0" w:space="0" w:color="auto"/>
        <w:bottom w:val="none" w:sz="0" w:space="0" w:color="auto"/>
        <w:right w:val="none" w:sz="0" w:space="0" w:color="auto"/>
      </w:divBdr>
    </w:div>
    <w:div w:id="2092314126">
      <w:bodyDiv w:val="1"/>
      <w:marLeft w:val="0"/>
      <w:marRight w:val="0"/>
      <w:marTop w:val="0"/>
      <w:marBottom w:val="0"/>
      <w:divBdr>
        <w:top w:val="none" w:sz="0" w:space="0" w:color="auto"/>
        <w:left w:val="none" w:sz="0" w:space="0" w:color="auto"/>
        <w:bottom w:val="none" w:sz="0" w:space="0" w:color="auto"/>
        <w:right w:val="none" w:sz="0" w:space="0" w:color="auto"/>
      </w:divBdr>
    </w:div>
    <w:div w:id="2092655133">
      <w:bodyDiv w:val="1"/>
      <w:marLeft w:val="0"/>
      <w:marRight w:val="0"/>
      <w:marTop w:val="0"/>
      <w:marBottom w:val="0"/>
      <w:divBdr>
        <w:top w:val="none" w:sz="0" w:space="0" w:color="auto"/>
        <w:left w:val="none" w:sz="0" w:space="0" w:color="auto"/>
        <w:bottom w:val="none" w:sz="0" w:space="0" w:color="auto"/>
        <w:right w:val="none" w:sz="0" w:space="0" w:color="auto"/>
      </w:divBdr>
    </w:div>
    <w:div w:id="2092851569">
      <w:bodyDiv w:val="1"/>
      <w:marLeft w:val="0"/>
      <w:marRight w:val="0"/>
      <w:marTop w:val="0"/>
      <w:marBottom w:val="0"/>
      <w:divBdr>
        <w:top w:val="none" w:sz="0" w:space="0" w:color="auto"/>
        <w:left w:val="none" w:sz="0" w:space="0" w:color="auto"/>
        <w:bottom w:val="none" w:sz="0" w:space="0" w:color="auto"/>
        <w:right w:val="none" w:sz="0" w:space="0" w:color="auto"/>
      </w:divBdr>
    </w:div>
    <w:div w:id="2092964944">
      <w:bodyDiv w:val="1"/>
      <w:marLeft w:val="0"/>
      <w:marRight w:val="0"/>
      <w:marTop w:val="0"/>
      <w:marBottom w:val="0"/>
      <w:divBdr>
        <w:top w:val="none" w:sz="0" w:space="0" w:color="auto"/>
        <w:left w:val="none" w:sz="0" w:space="0" w:color="auto"/>
        <w:bottom w:val="none" w:sz="0" w:space="0" w:color="auto"/>
        <w:right w:val="none" w:sz="0" w:space="0" w:color="auto"/>
      </w:divBdr>
    </w:div>
    <w:div w:id="2094350396">
      <w:bodyDiv w:val="1"/>
      <w:marLeft w:val="0"/>
      <w:marRight w:val="0"/>
      <w:marTop w:val="0"/>
      <w:marBottom w:val="0"/>
      <w:divBdr>
        <w:top w:val="none" w:sz="0" w:space="0" w:color="auto"/>
        <w:left w:val="none" w:sz="0" w:space="0" w:color="auto"/>
        <w:bottom w:val="none" w:sz="0" w:space="0" w:color="auto"/>
        <w:right w:val="none" w:sz="0" w:space="0" w:color="auto"/>
      </w:divBdr>
    </w:div>
    <w:div w:id="2094472042">
      <w:bodyDiv w:val="1"/>
      <w:marLeft w:val="0"/>
      <w:marRight w:val="0"/>
      <w:marTop w:val="0"/>
      <w:marBottom w:val="0"/>
      <w:divBdr>
        <w:top w:val="none" w:sz="0" w:space="0" w:color="auto"/>
        <w:left w:val="none" w:sz="0" w:space="0" w:color="auto"/>
        <w:bottom w:val="none" w:sz="0" w:space="0" w:color="auto"/>
        <w:right w:val="none" w:sz="0" w:space="0" w:color="auto"/>
      </w:divBdr>
    </w:div>
    <w:div w:id="2095466405">
      <w:bodyDiv w:val="1"/>
      <w:marLeft w:val="0"/>
      <w:marRight w:val="0"/>
      <w:marTop w:val="0"/>
      <w:marBottom w:val="0"/>
      <w:divBdr>
        <w:top w:val="none" w:sz="0" w:space="0" w:color="auto"/>
        <w:left w:val="none" w:sz="0" w:space="0" w:color="auto"/>
        <w:bottom w:val="none" w:sz="0" w:space="0" w:color="auto"/>
        <w:right w:val="none" w:sz="0" w:space="0" w:color="auto"/>
      </w:divBdr>
    </w:div>
    <w:div w:id="2095860147">
      <w:bodyDiv w:val="1"/>
      <w:marLeft w:val="0"/>
      <w:marRight w:val="0"/>
      <w:marTop w:val="0"/>
      <w:marBottom w:val="0"/>
      <w:divBdr>
        <w:top w:val="none" w:sz="0" w:space="0" w:color="auto"/>
        <w:left w:val="none" w:sz="0" w:space="0" w:color="auto"/>
        <w:bottom w:val="none" w:sz="0" w:space="0" w:color="auto"/>
        <w:right w:val="none" w:sz="0" w:space="0" w:color="auto"/>
      </w:divBdr>
    </w:div>
    <w:div w:id="2096128892">
      <w:bodyDiv w:val="1"/>
      <w:marLeft w:val="0"/>
      <w:marRight w:val="0"/>
      <w:marTop w:val="0"/>
      <w:marBottom w:val="0"/>
      <w:divBdr>
        <w:top w:val="none" w:sz="0" w:space="0" w:color="auto"/>
        <w:left w:val="none" w:sz="0" w:space="0" w:color="auto"/>
        <w:bottom w:val="none" w:sz="0" w:space="0" w:color="auto"/>
        <w:right w:val="none" w:sz="0" w:space="0" w:color="auto"/>
      </w:divBdr>
    </w:div>
    <w:div w:id="2096244359">
      <w:bodyDiv w:val="1"/>
      <w:marLeft w:val="0"/>
      <w:marRight w:val="0"/>
      <w:marTop w:val="0"/>
      <w:marBottom w:val="0"/>
      <w:divBdr>
        <w:top w:val="none" w:sz="0" w:space="0" w:color="auto"/>
        <w:left w:val="none" w:sz="0" w:space="0" w:color="auto"/>
        <w:bottom w:val="none" w:sz="0" w:space="0" w:color="auto"/>
        <w:right w:val="none" w:sz="0" w:space="0" w:color="auto"/>
      </w:divBdr>
    </w:div>
    <w:div w:id="2097047053">
      <w:bodyDiv w:val="1"/>
      <w:marLeft w:val="0"/>
      <w:marRight w:val="0"/>
      <w:marTop w:val="0"/>
      <w:marBottom w:val="0"/>
      <w:divBdr>
        <w:top w:val="none" w:sz="0" w:space="0" w:color="auto"/>
        <w:left w:val="none" w:sz="0" w:space="0" w:color="auto"/>
        <w:bottom w:val="none" w:sz="0" w:space="0" w:color="auto"/>
        <w:right w:val="none" w:sz="0" w:space="0" w:color="auto"/>
      </w:divBdr>
    </w:div>
    <w:div w:id="2097172044">
      <w:bodyDiv w:val="1"/>
      <w:marLeft w:val="0"/>
      <w:marRight w:val="0"/>
      <w:marTop w:val="0"/>
      <w:marBottom w:val="0"/>
      <w:divBdr>
        <w:top w:val="none" w:sz="0" w:space="0" w:color="auto"/>
        <w:left w:val="none" w:sz="0" w:space="0" w:color="auto"/>
        <w:bottom w:val="none" w:sz="0" w:space="0" w:color="auto"/>
        <w:right w:val="none" w:sz="0" w:space="0" w:color="auto"/>
      </w:divBdr>
    </w:div>
    <w:div w:id="2097702841">
      <w:bodyDiv w:val="1"/>
      <w:marLeft w:val="0"/>
      <w:marRight w:val="0"/>
      <w:marTop w:val="0"/>
      <w:marBottom w:val="0"/>
      <w:divBdr>
        <w:top w:val="none" w:sz="0" w:space="0" w:color="auto"/>
        <w:left w:val="none" w:sz="0" w:space="0" w:color="auto"/>
        <w:bottom w:val="none" w:sz="0" w:space="0" w:color="auto"/>
        <w:right w:val="none" w:sz="0" w:space="0" w:color="auto"/>
      </w:divBdr>
    </w:div>
    <w:div w:id="2098165340">
      <w:bodyDiv w:val="1"/>
      <w:marLeft w:val="0"/>
      <w:marRight w:val="0"/>
      <w:marTop w:val="0"/>
      <w:marBottom w:val="0"/>
      <w:divBdr>
        <w:top w:val="none" w:sz="0" w:space="0" w:color="auto"/>
        <w:left w:val="none" w:sz="0" w:space="0" w:color="auto"/>
        <w:bottom w:val="none" w:sz="0" w:space="0" w:color="auto"/>
        <w:right w:val="none" w:sz="0" w:space="0" w:color="auto"/>
      </w:divBdr>
    </w:div>
    <w:div w:id="2098212968">
      <w:bodyDiv w:val="1"/>
      <w:marLeft w:val="0"/>
      <w:marRight w:val="0"/>
      <w:marTop w:val="0"/>
      <w:marBottom w:val="0"/>
      <w:divBdr>
        <w:top w:val="none" w:sz="0" w:space="0" w:color="auto"/>
        <w:left w:val="none" w:sz="0" w:space="0" w:color="auto"/>
        <w:bottom w:val="none" w:sz="0" w:space="0" w:color="auto"/>
        <w:right w:val="none" w:sz="0" w:space="0" w:color="auto"/>
      </w:divBdr>
    </w:div>
    <w:div w:id="2098476560">
      <w:bodyDiv w:val="1"/>
      <w:marLeft w:val="0"/>
      <w:marRight w:val="0"/>
      <w:marTop w:val="0"/>
      <w:marBottom w:val="0"/>
      <w:divBdr>
        <w:top w:val="none" w:sz="0" w:space="0" w:color="auto"/>
        <w:left w:val="none" w:sz="0" w:space="0" w:color="auto"/>
        <w:bottom w:val="none" w:sz="0" w:space="0" w:color="auto"/>
        <w:right w:val="none" w:sz="0" w:space="0" w:color="auto"/>
      </w:divBdr>
    </w:div>
    <w:div w:id="2098745824">
      <w:bodyDiv w:val="1"/>
      <w:marLeft w:val="0"/>
      <w:marRight w:val="0"/>
      <w:marTop w:val="0"/>
      <w:marBottom w:val="0"/>
      <w:divBdr>
        <w:top w:val="none" w:sz="0" w:space="0" w:color="auto"/>
        <w:left w:val="none" w:sz="0" w:space="0" w:color="auto"/>
        <w:bottom w:val="none" w:sz="0" w:space="0" w:color="auto"/>
        <w:right w:val="none" w:sz="0" w:space="0" w:color="auto"/>
      </w:divBdr>
    </w:div>
    <w:div w:id="2099474555">
      <w:bodyDiv w:val="1"/>
      <w:marLeft w:val="0"/>
      <w:marRight w:val="0"/>
      <w:marTop w:val="0"/>
      <w:marBottom w:val="0"/>
      <w:divBdr>
        <w:top w:val="none" w:sz="0" w:space="0" w:color="auto"/>
        <w:left w:val="none" w:sz="0" w:space="0" w:color="auto"/>
        <w:bottom w:val="none" w:sz="0" w:space="0" w:color="auto"/>
        <w:right w:val="none" w:sz="0" w:space="0" w:color="auto"/>
      </w:divBdr>
    </w:div>
    <w:div w:id="2100329984">
      <w:bodyDiv w:val="1"/>
      <w:marLeft w:val="0"/>
      <w:marRight w:val="0"/>
      <w:marTop w:val="0"/>
      <w:marBottom w:val="0"/>
      <w:divBdr>
        <w:top w:val="none" w:sz="0" w:space="0" w:color="auto"/>
        <w:left w:val="none" w:sz="0" w:space="0" w:color="auto"/>
        <w:bottom w:val="none" w:sz="0" w:space="0" w:color="auto"/>
        <w:right w:val="none" w:sz="0" w:space="0" w:color="auto"/>
      </w:divBdr>
    </w:div>
    <w:div w:id="2100756853">
      <w:bodyDiv w:val="1"/>
      <w:marLeft w:val="0"/>
      <w:marRight w:val="0"/>
      <w:marTop w:val="0"/>
      <w:marBottom w:val="0"/>
      <w:divBdr>
        <w:top w:val="none" w:sz="0" w:space="0" w:color="auto"/>
        <w:left w:val="none" w:sz="0" w:space="0" w:color="auto"/>
        <w:bottom w:val="none" w:sz="0" w:space="0" w:color="auto"/>
        <w:right w:val="none" w:sz="0" w:space="0" w:color="auto"/>
      </w:divBdr>
    </w:div>
    <w:div w:id="2101758152">
      <w:bodyDiv w:val="1"/>
      <w:marLeft w:val="0"/>
      <w:marRight w:val="0"/>
      <w:marTop w:val="0"/>
      <w:marBottom w:val="0"/>
      <w:divBdr>
        <w:top w:val="none" w:sz="0" w:space="0" w:color="auto"/>
        <w:left w:val="none" w:sz="0" w:space="0" w:color="auto"/>
        <w:bottom w:val="none" w:sz="0" w:space="0" w:color="auto"/>
        <w:right w:val="none" w:sz="0" w:space="0" w:color="auto"/>
      </w:divBdr>
    </w:div>
    <w:div w:id="2101900823">
      <w:bodyDiv w:val="1"/>
      <w:marLeft w:val="0"/>
      <w:marRight w:val="0"/>
      <w:marTop w:val="0"/>
      <w:marBottom w:val="0"/>
      <w:divBdr>
        <w:top w:val="none" w:sz="0" w:space="0" w:color="auto"/>
        <w:left w:val="none" w:sz="0" w:space="0" w:color="auto"/>
        <w:bottom w:val="none" w:sz="0" w:space="0" w:color="auto"/>
        <w:right w:val="none" w:sz="0" w:space="0" w:color="auto"/>
      </w:divBdr>
    </w:div>
    <w:div w:id="2102408559">
      <w:bodyDiv w:val="1"/>
      <w:marLeft w:val="0"/>
      <w:marRight w:val="0"/>
      <w:marTop w:val="0"/>
      <w:marBottom w:val="0"/>
      <w:divBdr>
        <w:top w:val="none" w:sz="0" w:space="0" w:color="auto"/>
        <w:left w:val="none" w:sz="0" w:space="0" w:color="auto"/>
        <w:bottom w:val="none" w:sz="0" w:space="0" w:color="auto"/>
        <w:right w:val="none" w:sz="0" w:space="0" w:color="auto"/>
      </w:divBdr>
    </w:div>
    <w:div w:id="2103141914">
      <w:bodyDiv w:val="1"/>
      <w:marLeft w:val="0"/>
      <w:marRight w:val="0"/>
      <w:marTop w:val="0"/>
      <w:marBottom w:val="0"/>
      <w:divBdr>
        <w:top w:val="none" w:sz="0" w:space="0" w:color="auto"/>
        <w:left w:val="none" w:sz="0" w:space="0" w:color="auto"/>
        <w:bottom w:val="none" w:sz="0" w:space="0" w:color="auto"/>
        <w:right w:val="none" w:sz="0" w:space="0" w:color="auto"/>
      </w:divBdr>
    </w:div>
    <w:div w:id="2103449975">
      <w:bodyDiv w:val="1"/>
      <w:marLeft w:val="0"/>
      <w:marRight w:val="0"/>
      <w:marTop w:val="0"/>
      <w:marBottom w:val="0"/>
      <w:divBdr>
        <w:top w:val="none" w:sz="0" w:space="0" w:color="auto"/>
        <w:left w:val="none" w:sz="0" w:space="0" w:color="auto"/>
        <w:bottom w:val="none" w:sz="0" w:space="0" w:color="auto"/>
        <w:right w:val="none" w:sz="0" w:space="0" w:color="auto"/>
      </w:divBdr>
    </w:div>
    <w:div w:id="2103604378">
      <w:bodyDiv w:val="1"/>
      <w:marLeft w:val="0"/>
      <w:marRight w:val="0"/>
      <w:marTop w:val="0"/>
      <w:marBottom w:val="0"/>
      <w:divBdr>
        <w:top w:val="none" w:sz="0" w:space="0" w:color="auto"/>
        <w:left w:val="none" w:sz="0" w:space="0" w:color="auto"/>
        <w:bottom w:val="none" w:sz="0" w:space="0" w:color="auto"/>
        <w:right w:val="none" w:sz="0" w:space="0" w:color="auto"/>
      </w:divBdr>
    </w:div>
    <w:div w:id="2103718031">
      <w:bodyDiv w:val="1"/>
      <w:marLeft w:val="0"/>
      <w:marRight w:val="0"/>
      <w:marTop w:val="0"/>
      <w:marBottom w:val="0"/>
      <w:divBdr>
        <w:top w:val="none" w:sz="0" w:space="0" w:color="auto"/>
        <w:left w:val="none" w:sz="0" w:space="0" w:color="auto"/>
        <w:bottom w:val="none" w:sz="0" w:space="0" w:color="auto"/>
        <w:right w:val="none" w:sz="0" w:space="0" w:color="auto"/>
      </w:divBdr>
    </w:div>
    <w:div w:id="2104184941">
      <w:bodyDiv w:val="1"/>
      <w:marLeft w:val="0"/>
      <w:marRight w:val="0"/>
      <w:marTop w:val="0"/>
      <w:marBottom w:val="0"/>
      <w:divBdr>
        <w:top w:val="none" w:sz="0" w:space="0" w:color="auto"/>
        <w:left w:val="none" w:sz="0" w:space="0" w:color="auto"/>
        <w:bottom w:val="none" w:sz="0" w:space="0" w:color="auto"/>
        <w:right w:val="none" w:sz="0" w:space="0" w:color="auto"/>
      </w:divBdr>
    </w:div>
    <w:div w:id="2104566433">
      <w:bodyDiv w:val="1"/>
      <w:marLeft w:val="0"/>
      <w:marRight w:val="0"/>
      <w:marTop w:val="0"/>
      <w:marBottom w:val="0"/>
      <w:divBdr>
        <w:top w:val="none" w:sz="0" w:space="0" w:color="auto"/>
        <w:left w:val="none" w:sz="0" w:space="0" w:color="auto"/>
        <w:bottom w:val="none" w:sz="0" w:space="0" w:color="auto"/>
        <w:right w:val="none" w:sz="0" w:space="0" w:color="auto"/>
      </w:divBdr>
    </w:div>
    <w:div w:id="2104566796">
      <w:bodyDiv w:val="1"/>
      <w:marLeft w:val="0"/>
      <w:marRight w:val="0"/>
      <w:marTop w:val="0"/>
      <w:marBottom w:val="0"/>
      <w:divBdr>
        <w:top w:val="none" w:sz="0" w:space="0" w:color="auto"/>
        <w:left w:val="none" w:sz="0" w:space="0" w:color="auto"/>
        <w:bottom w:val="none" w:sz="0" w:space="0" w:color="auto"/>
        <w:right w:val="none" w:sz="0" w:space="0" w:color="auto"/>
      </w:divBdr>
    </w:div>
    <w:div w:id="2104566887">
      <w:bodyDiv w:val="1"/>
      <w:marLeft w:val="0"/>
      <w:marRight w:val="0"/>
      <w:marTop w:val="0"/>
      <w:marBottom w:val="0"/>
      <w:divBdr>
        <w:top w:val="none" w:sz="0" w:space="0" w:color="auto"/>
        <w:left w:val="none" w:sz="0" w:space="0" w:color="auto"/>
        <w:bottom w:val="none" w:sz="0" w:space="0" w:color="auto"/>
        <w:right w:val="none" w:sz="0" w:space="0" w:color="auto"/>
      </w:divBdr>
    </w:div>
    <w:div w:id="2104691254">
      <w:bodyDiv w:val="1"/>
      <w:marLeft w:val="0"/>
      <w:marRight w:val="0"/>
      <w:marTop w:val="0"/>
      <w:marBottom w:val="0"/>
      <w:divBdr>
        <w:top w:val="none" w:sz="0" w:space="0" w:color="auto"/>
        <w:left w:val="none" w:sz="0" w:space="0" w:color="auto"/>
        <w:bottom w:val="none" w:sz="0" w:space="0" w:color="auto"/>
        <w:right w:val="none" w:sz="0" w:space="0" w:color="auto"/>
      </w:divBdr>
    </w:div>
    <w:div w:id="2105373949">
      <w:bodyDiv w:val="1"/>
      <w:marLeft w:val="0"/>
      <w:marRight w:val="0"/>
      <w:marTop w:val="0"/>
      <w:marBottom w:val="0"/>
      <w:divBdr>
        <w:top w:val="none" w:sz="0" w:space="0" w:color="auto"/>
        <w:left w:val="none" w:sz="0" w:space="0" w:color="auto"/>
        <w:bottom w:val="none" w:sz="0" w:space="0" w:color="auto"/>
        <w:right w:val="none" w:sz="0" w:space="0" w:color="auto"/>
      </w:divBdr>
    </w:div>
    <w:div w:id="2105374923">
      <w:bodyDiv w:val="1"/>
      <w:marLeft w:val="0"/>
      <w:marRight w:val="0"/>
      <w:marTop w:val="0"/>
      <w:marBottom w:val="0"/>
      <w:divBdr>
        <w:top w:val="none" w:sz="0" w:space="0" w:color="auto"/>
        <w:left w:val="none" w:sz="0" w:space="0" w:color="auto"/>
        <w:bottom w:val="none" w:sz="0" w:space="0" w:color="auto"/>
        <w:right w:val="none" w:sz="0" w:space="0" w:color="auto"/>
      </w:divBdr>
    </w:div>
    <w:div w:id="2105416394">
      <w:bodyDiv w:val="1"/>
      <w:marLeft w:val="0"/>
      <w:marRight w:val="0"/>
      <w:marTop w:val="0"/>
      <w:marBottom w:val="0"/>
      <w:divBdr>
        <w:top w:val="none" w:sz="0" w:space="0" w:color="auto"/>
        <w:left w:val="none" w:sz="0" w:space="0" w:color="auto"/>
        <w:bottom w:val="none" w:sz="0" w:space="0" w:color="auto"/>
        <w:right w:val="none" w:sz="0" w:space="0" w:color="auto"/>
      </w:divBdr>
    </w:div>
    <w:div w:id="2105610918">
      <w:bodyDiv w:val="1"/>
      <w:marLeft w:val="0"/>
      <w:marRight w:val="0"/>
      <w:marTop w:val="0"/>
      <w:marBottom w:val="0"/>
      <w:divBdr>
        <w:top w:val="none" w:sz="0" w:space="0" w:color="auto"/>
        <w:left w:val="none" w:sz="0" w:space="0" w:color="auto"/>
        <w:bottom w:val="none" w:sz="0" w:space="0" w:color="auto"/>
        <w:right w:val="none" w:sz="0" w:space="0" w:color="auto"/>
      </w:divBdr>
    </w:div>
    <w:div w:id="2105613267">
      <w:bodyDiv w:val="1"/>
      <w:marLeft w:val="0"/>
      <w:marRight w:val="0"/>
      <w:marTop w:val="0"/>
      <w:marBottom w:val="0"/>
      <w:divBdr>
        <w:top w:val="none" w:sz="0" w:space="0" w:color="auto"/>
        <w:left w:val="none" w:sz="0" w:space="0" w:color="auto"/>
        <w:bottom w:val="none" w:sz="0" w:space="0" w:color="auto"/>
        <w:right w:val="none" w:sz="0" w:space="0" w:color="auto"/>
      </w:divBdr>
    </w:div>
    <w:div w:id="2107578194">
      <w:bodyDiv w:val="1"/>
      <w:marLeft w:val="0"/>
      <w:marRight w:val="0"/>
      <w:marTop w:val="0"/>
      <w:marBottom w:val="0"/>
      <w:divBdr>
        <w:top w:val="none" w:sz="0" w:space="0" w:color="auto"/>
        <w:left w:val="none" w:sz="0" w:space="0" w:color="auto"/>
        <w:bottom w:val="none" w:sz="0" w:space="0" w:color="auto"/>
        <w:right w:val="none" w:sz="0" w:space="0" w:color="auto"/>
      </w:divBdr>
    </w:div>
    <w:div w:id="2109806648">
      <w:bodyDiv w:val="1"/>
      <w:marLeft w:val="0"/>
      <w:marRight w:val="0"/>
      <w:marTop w:val="0"/>
      <w:marBottom w:val="0"/>
      <w:divBdr>
        <w:top w:val="none" w:sz="0" w:space="0" w:color="auto"/>
        <w:left w:val="none" w:sz="0" w:space="0" w:color="auto"/>
        <w:bottom w:val="none" w:sz="0" w:space="0" w:color="auto"/>
        <w:right w:val="none" w:sz="0" w:space="0" w:color="auto"/>
      </w:divBdr>
    </w:div>
    <w:div w:id="2110080653">
      <w:bodyDiv w:val="1"/>
      <w:marLeft w:val="0"/>
      <w:marRight w:val="0"/>
      <w:marTop w:val="0"/>
      <w:marBottom w:val="0"/>
      <w:divBdr>
        <w:top w:val="none" w:sz="0" w:space="0" w:color="auto"/>
        <w:left w:val="none" w:sz="0" w:space="0" w:color="auto"/>
        <w:bottom w:val="none" w:sz="0" w:space="0" w:color="auto"/>
        <w:right w:val="none" w:sz="0" w:space="0" w:color="auto"/>
      </w:divBdr>
    </w:div>
    <w:div w:id="2110157358">
      <w:bodyDiv w:val="1"/>
      <w:marLeft w:val="0"/>
      <w:marRight w:val="0"/>
      <w:marTop w:val="0"/>
      <w:marBottom w:val="0"/>
      <w:divBdr>
        <w:top w:val="none" w:sz="0" w:space="0" w:color="auto"/>
        <w:left w:val="none" w:sz="0" w:space="0" w:color="auto"/>
        <w:bottom w:val="none" w:sz="0" w:space="0" w:color="auto"/>
        <w:right w:val="none" w:sz="0" w:space="0" w:color="auto"/>
      </w:divBdr>
    </w:div>
    <w:div w:id="2110656997">
      <w:bodyDiv w:val="1"/>
      <w:marLeft w:val="0"/>
      <w:marRight w:val="0"/>
      <w:marTop w:val="0"/>
      <w:marBottom w:val="0"/>
      <w:divBdr>
        <w:top w:val="none" w:sz="0" w:space="0" w:color="auto"/>
        <w:left w:val="none" w:sz="0" w:space="0" w:color="auto"/>
        <w:bottom w:val="none" w:sz="0" w:space="0" w:color="auto"/>
        <w:right w:val="none" w:sz="0" w:space="0" w:color="auto"/>
      </w:divBdr>
    </w:div>
    <w:div w:id="2110730866">
      <w:bodyDiv w:val="1"/>
      <w:marLeft w:val="0"/>
      <w:marRight w:val="0"/>
      <w:marTop w:val="0"/>
      <w:marBottom w:val="0"/>
      <w:divBdr>
        <w:top w:val="none" w:sz="0" w:space="0" w:color="auto"/>
        <w:left w:val="none" w:sz="0" w:space="0" w:color="auto"/>
        <w:bottom w:val="none" w:sz="0" w:space="0" w:color="auto"/>
        <w:right w:val="none" w:sz="0" w:space="0" w:color="auto"/>
      </w:divBdr>
    </w:div>
    <w:div w:id="2111318609">
      <w:bodyDiv w:val="1"/>
      <w:marLeft w:val="0"/>
      <w:marRight w:val="0"/>
      <w:marTop w:val="0"/>
      <w:marBottom w:val="0"/>
      <w:divBdr>
        <w:top w:val="none" w:sz="0" w:space="0" w:color="auto"/>
        <w:left w:val="none" w:sz="0" w:space="0" w:color="auto"/>
        <w:bottom w:val="none" w:sz="0" w:space="0" w:color="auto"/>
        <w:right w:val="none" w:sz="0" w:space="0" w:color="auto"/>
      </w:divBdr>
    </w:div>
    <w:div w:id="2111505492">
      <w:bodyDiv w:val="1"/>
      <w:marLeft w:val="0"/>
      <w:marRight w:val="0"/>
      <w:marTop w:val="0"/>
      <w:marBottom w:val="0"/>
      <w:divBdr>
        <w:top w:val="none" w:sz="0" w:space="0" w:color="auto"/>
        <w:left w:val="none" w:sz="0" w:space="0" w:color="auto"/>
        <w:bottom w:val="none" w:sz="0" w:space="0" w:color="auto"/>
        <w:right w:val="none" w:sz="0" w:space="0" w:color="auto"/>
      </w:divBdr>
    </w:div>
    <w:div w:id="2112120578">
      <w:bodyDiv w:val="1"/>
      <w:marLeft w:val="0"/>
      <w:marRight w:val="0"/>
      <w:marTop w:val="0"/>
      <w:marBottom w:val="0"/>
      <w:divBdr>
        <w:top w:val="none" w:sz="0" w:space="0" w:color="auto"/>
        <w:left w:val="none" w:sz="0" w:space="0" w:color="auto"/>
        <w:bottom w:val="none" w:sz="0" w:space="0" w:color="auto"/>
        <w:right w:val="none" w:sz="0" w:space="0" w:color="auto"/>
      </w:divBdr>
    </w:div>
    <w:div w:id="2112433356">
      <w:bodyDiv w:val="1"/>
      <w:marLeft w:val="0"/>
      <w:marRight w:val="0"/>
      <w:marTop w:val="0"/>
      <w:marBottom w:val="0"/>
      <w:divBdr>
        <w:top w:val="none" w:sz="0" w:space="0" w:color="auto"/>
        <w:left w:val="none" w:sz="0" w:space="0" w:color="auto"/>
        <w:bottom w:val="none" w:sz="0" w:space="0" w:color="auto"/>
        <w:right w:val="none" w:sz="0" w:space="0" w:color="auto"/>
      </w:divBdr>
    </w:div>
    <w:div w:id="2112777047">
      <w:bodyDiv w:val="1"/>
      <w:marLeft w:val="0"/>
      <w:marRight w:val="0"/>
      <w:marTop w:val="0"/>
      <w:marBottom w:val="0"/>
      <w:divBdr>
        <w:top w:val="none" w:sz="0" w:space="0" w:color="auto"/>
        <w:left w:val="none" w:sz="0" w:space="0" w:color="auto"/>
        <w:bottom w:val="none" w:sz="0" w:space="0" w:color="auto"/>
        <w:right w:val="none" w:sz="0" w:space="0" w:color="auto"/>
      </w:divBdr>
    </w:div>
    <w:div w:id="2112897472">
      <w:bodyDiv w:val="1"/>
      <w:marLeft w:val="0"/>
      <w:marRight w:val="0"/>
      <w:marTop w:val="0"/>
      <w:marBottom w:val="0"/>
      <w:divBdr>
        <w:top w:val="none" w:sz="0" w:space="0" w:color="auto"/>
        <w:left w:val="none" w:sz="0" w:space="0" w:color="auto"/>
        <w:bottom w:val="none" w:sz="0" w:space="0" w:color="auto"/>
        <w:right w:val="none" w:sz="0" w:space="0" w:color="auto"/>
      </w:divBdr>
    </w:div>
    <w:div w:id="2112968455">
      <w:bodyDiv w:val="1"/>
      <w:marLeft w:val="0"/>
      <w:marRight w:val="0"/>
      <w:marTop w:val="0"/>
      <w:marBottom w:val="0"/>
      <w:divBdr>
        <w:top w:val="none" w:sz="0" w:space="0" w:color="auto"/>
        <w:left w:val="none" w:sz="0" w:space="0" w:color="auto"/>
        <w:bottom w:val="none" w:sz="0" w:space="0" w:color="auto"/>
        <w:right w:val="none" w:sz="0" w:space="0" w:color="auto"/>
      </w:divBdr>
    </w:div>
    <w:div w:id="2113041335">
      <w:bodyDiv w:val="1"/>
      <w:marLeft w:val="0"/>
      <w:marRight w:val="0"/>
      <w:marTop w:val="0"/>
      <w:marBottom w:val="0"/>
      <w:divBdr>
        <w:top w:val="none" w:sz="0" w:space="0" w:color="auto"/>
        <w:left w:val="none" w:sz="0" w:space="0" w:color="auto"/>
        <w:bottom w:val="none" w:sz="0" w:space="0" w:color="auto"/>
        <w:right w:val="none" w:sz="0" w:space="0" w:color="auto"/>
      </w:divBdr>
    </w:div>
    <w:div w:id="2113354541">
      <w:bodyDiv w:val="1"/>
      <w:marLeft w:val="0"/>
      <w:marRight w:val="0"/>
      <w:marTop w:val="0"/>
      <w:marBottom w:val="0"/>
      <w:divBdr>
        <w:top w:val="none" w:sz="0" w:space="0" w:color="auto"/>
        <w:left w:val="none" w:sz="0" w:space="0" w:color="auto"/>
        <w:bottom w:val="none" w:sz="0" w:space="0" w:color="auto"/>
        <w:right w:val="none" w:sz="0" w:space="0" w:color="auto"/>
      </w:divBdr>
    </w:div>
    <w:div w:id="2113554148">
      <w:bodyDiv w:val="1"/>
      <w:marLeft w:val="0"/>
      <w:marRight w:val="0"/>
      <w:marTop w:val="0"/>
      <w:marBottom w:val="0"/>
      <w:divBdr>
        <w:top w:val="none" w:sz="0" w:space="0" w:color="auto"/>
        <w:left w:val="none" w:sz="0" w:space="0" w:color="auto"/>
        <w:bottom w:val="none" w:sz="0" w:space="0" w:color="auto"/>
        <w:right w:val="none" w:sz="0" w:space="0" w:color="auto"/>
      </w:divBdr>
    </w:div>
    <w:div w:id="2114206496">
      <w:bodyDiv w:val="1"/>
      <w:marLeft w:val="0"/>
      <w:marRight w:val="0"/>
      <w:marTop w:val="0"/>
      <w:marBottom w:val="0"/>
      <w:divBdr>
        <w:top w:val="none" w:sz="0" w:space="0" w:color="auto"/>
        <w:left w:val="none" w:sz="0" w:space="0" w:color="auto"/>
        <w:bottom w:val="none" w:sz="0" w:space="0" w:color="auto"/>
        <w:right w:val="none" w:sz="0" w:space="0" w:color="auto"/>
      </w:divBdr>
    </w:div>
    <w:div w:id="2115592764">
      <w:bodyDiv w:val="1"/>
      <w:marLeft w:val="0"/>
      <w:marRight w:val="0"/>
      <w:marTop w:val="0"/>
      <w:marBottom w:val="0"/>
      <w:divBdr>
        <w:top w:val="none" w:sz="0" w:space="0" w:color="auto"/>
        <w:left w:val="none" w:sz="0" w:space="0" w:color="auto"/>
        <w:bottom w:val="none" w:sz="0" w:space="0" w:color="auto"/>
        <w:right w:val="none" w:sz="0" w:space="0" w:color="auto"/>
      </w:divBdr>
    </w:div>
    <w:div w:id="2115710635">
      <w:bodyDiv w:val="1"/>
      <w:marLeft w:val="0"/>
      <w:marRight w:val="0"/>
      <w:marTop w:val="0"/>
      <w:marBottom w:val="0"/>
      <w:divBdr>
        <w:top w:val="none" w:sz="0" w:space="0" w:color="auto"/>
        <w:left w:val="none" w:sz="0" w:space="0" w:color="auto"/>
        <w:bottom w:val="none" w:sz="0" w:space="0" w:color="auto"/>
        <w:right w:val="none" w:sz="0" w:space="0" w:color="auto"/>
      </w:divBdr>
    </w:div>
    <w:div w:id="2115900098">
      <w:bodyDiv w:val="1"/>
      <w:marLeft w:val="0"/>
      <w:marRight w:val="0"/>
      <w:marTop w:val="0"/>
      <w:marBottom w:val="0"/>
      <w:divBdr>
        <w:top w:val="none" w:sz="0" w:space="0" w:color="auto"/>
        <w:left w:val="none" w:sz="0" w:space="0" w:color="auto"/>
        <w:bottom w:val="none" w:sz="0" w:space="0" w:color="auto"/>
        <w:right w:val="none" w:sz="0" w:space="0" w:color="auto"/>
      </w:divBdr>
    </w:div>
    <w:div w:id="2116750789">
      <w:bodyDiv w:val="1"/>
      <w:marLeft w:val="0"/>
      <w:marRight w:val="0"/>
      <w:marTop w:val="0"/>
      <w:marBottom w:val="0"/>
      <w:divBdr>
        <w:top w:val="none" w:sz="0" w:space="0" w:color="auto"/>
        <w:left w:val="none" w:sz="0" w:space="0" w:color="auto"/>
        <w:bottom w:val="none" w:sz="0" w:space="0" w:color="auto"/>
        <w:right w:val="none" w:sz="0" w:space="0" w:color="auto"/>
      </w:divBdr>
    </w:div>
    <w:div w:id="2117287037">
      <w:bodyDiv w:val="1"/>
      <w:marLeft w:val="0"/>
      <w:marRight w:val="0"/>
      <w:marTop w:val="0"/>
      <w:marBottom w:val="0"/>
      <w:divBdr>
        <w:top w:val="none" w:sz="0" w:space="0" w:color="auto"/>
        <w:left w:val="none" w:sz="0" w:space="0" w:color="auto"/>
        <w:bottom w:val="none" w:sz="0" w:space="0" w:color="auto"/>
        <w:right w:val="none" w:sz="0" w:space="0" w:color="auto"/>
      </w:divBdr>
    </w:div>
    <w:div w:id="2117410095">
      <w:bodyDiv w:val="1"/>
      <w:marLeft w:val="0"/>
      <w:marRight w:val="0"/>
      <w:marTop w:val="0"/>
      <w:marBottom w:val="0"/>
      <w:divBdr>
        <w:top w:val="none" w:sz="0" w:space="0" w:color="auto"/>
        <w:left w:val="none" w:sz="0" w:space="0" w:color="auto"/>
        <w:bottom w:val="none" w:sz="0" w:space="0" w:color="auto"/>
        <w:right w:val="none" w:sz="0" w:space="0" w:color="auto"/>
      </w:divBdr>
    </w:div>
    <w:div w:id="2117677635">
      <w:bodyDiv w:val="1"/>
      <w:marLeft w:val="0"/>
      <w:marRight w:val="0"/>
      <w:marTop w:val="0"/>
      <w:marBottom w:val="0"/>
      <w:divBdr>
        <w:top w:val="none" w:sz="0" w:space="0" w:color="auto"/>
        <w:left w:val="none" w:sz="0" w:space="0" w:color="auto"/>
        <w:bottom w:val="none" w:sz="0" w:space="0" w:color="auto"/>
        <w:right w:val="none" w:sz="0" w:space="0" w:color="auto"/>
      </w:divBdr>
    </w:div>
    <w:div w:id="2118059910">
      <w:bodyDiv w:val="1"/>
      <w:marLeft w:val="0"/>
      <w:marRight w:val="0"/>
      <w:marTop w:val="0"/>
      <w:marBottom w:val="0"/>
      <w:divBdr>
        <w:top w:val="none" w:sz="0" w:space="0" w:color="auto"/>
        <w:left w:val="none" w:sz="0" w:space="0" w:color="auto"/>
        <w:bottom w:val="none" w:sz="0" w:space="0" w:color="auto"/>
        <w:right w:val="none" w:sz="0" w:space="0" w:color="auto"/>
      </w:divBdr>
    </w:div>
    <w:div w:id="2119133008">
      <w:bodyDiv w:val="1"/>
      <w:marLeft w:val="0"/>
      <w:marRight w:val="0"/>
      <w:marTop w:val="0"/>
      <w:marBottom w:val="0"/>
      <w:divBdr>
        <w:top w:val="none" w:sz="0" w:space="0" w:color="auto"/>
        <w:left w:val="none" w:sz="0" w:space="0" w:color="auto"/>
        <w:bottom w:val="none" w:sz="0" w:space="0" w:color="auto"/>
        <w:right w:val="none" w:sz="0" w:space="0" w:color="auto"/>
      </w:divBdr>
    </w:div>
    <w:div w:id="2120177243">
      <w:bodyDiv w:val="1"/>
      <w:marLeft w:val="0"/>
      <w:marRight w:val="0"/>
      <w:marTop w:val="0"/>
      <w:marBottom w:val="0"/>
      <w:divBdr>
        <w:top w:val="none" w:sz="0" w:space="0" w:color="auto"/>
        <w:left w:val="none" w:sz="0" w:space="0" w:color="auto"/>
        <w:bottom w:val="none" w:sz="0" w:space="0" w:color="auto"/>
        <w:right w:val="none" w:sz="0" w:space="0" w:color="auto"/>
      </w:divBdr>
    </w:div>
    <w:div w:id="2120373725">
      <w:bodyDiv w:val="1"/>
      <w:marLeft w:val="0"/>
      <w:marRight w:val="0"/>
      <w:marTop w:val="0"/>
      <w:marBottom w:val="0"/>
      <w:divBdr>
        <w:top w:val="none" w:sz="0" w:space="0" w:color="auto"/>
        <w:left w:val="none" w:sz="0" w:space="0" w:color="auto"/>
        <w:bottom w:val="none" w:sz="0" w:space="0" w:color="auto"/>
        <w:right w:val="none" w:sz="0" w:space="0" w:color="auto"/>
      </w:divBdr>
    </w:div>
    <w:div w:id="2121101561">
      <w:bodyDiv w:val="1"/>
      <w:marLeft w:val="0"/>
      <w:marRight w:val="0"/>
      <w:marTop w:val="0"/>
      <w:marBottom w:val="0"/>
      <w:divBdr>
        <w:top w:val="none" w:sz="0" w:space="0" w:color="auto"/>
        <w:left w:val="none" w:sz="0" w:space="0" w:color="auto"/>
        <w:bottom w:val="none" w:sz="0" w:space="0" w:color="auto"/>
        <w:right w:val="none" w:sz="0" w:space="0" w:color="auto"/>
      </w:divBdr>
    </w:div>
    <w:div w:id="2121103578">
      <w:bodyDiv w:val="1"/>
      <w:marLeft w:val="0"/>
      <w:marRight w:val="0"/>
      <w:marTop w:val="0"/>
      <w:marBottom w:val="0"/>
      <w:divBdr>
        <w:top w:val="none" w:sz="0" w:space="0" w:color="auto"/>
        <w:left w:val="none" w:sz="0" w:space="0" w:color="auto"/>
        <w:bottom w:val="none" w:sz="0" w:space="0" w:color="auto"/>
        <w:right w:val="none" w:sz="0" w:space="0" w:color="auto"/>
      </w:divBdr>
    </w:div>
    <w:div w:id="2121141194">
      <w:bodyDiv w:val="1"/>
      <w:marLeft w:val="0"/>
      <w:marRight w:val="0"/>
      <w:marTop w:val="0"/>
      <w:marBottom w:val="0"/>
      <w:divBdr>
        <w:top w:val="none" w:sz="0" w:space="0" w:color="auto"/>
        <w:left w:val="none" w:sz="0" w:space="0" w:color="auto"/>
        <w:bottom w:val="none" w:sz="0" w:space="0" w:color="auto"/>
        <w:right w:val="none" w:sz="0" w:space="0" w:color="auto"/>
      </w:divBdr>
    </w:div>
    <w:div w:id="2121215285">
      <w:bodyDiv w:val="1"/>
      <w:marLeft w:val="0"/>
      <w:marRight w:val="0"/>
      <w:marTop w:val="0"/>
      <w:marBottom w:val="0"/>
      <w:divBdr>
        <w:top w:val="none" w:sz="0" w:space="0" w:color="auto"/>
        <w:left w:val="none" w:sz="0" w:space="0" w:color="auto"/>
        <w:bottom w:val="none" w:sz="0" w:space="0" w:color="auto"/>
        <w:right w:val="none" w:sz="0" w:space="0" w:color="auto"/>
      </w:divBdr>
    </w:div>
    <w:div w:id="2122383813">
      <w:bodyDiv w:val="1"/>
      <w:marLeft w:val="0"/>
      <w:marRight w:val="0"/>
      <w:marTop w:val="0"/>
      <w:marBottom w:val="0"/>
      <w:divBdr>
        <w:top w:val="none" w:sz="0" w:space="0" w:color="auto"/>
        <w:left w:val="none" w:sz="0" w:space="0" w:color="auto"/>
        <w:bottom w:val="none" w:sz="0" w:space="0" w:color="auto"/>
        <w:right w:val="none" w:sz="0" w:space="0" w:color="auto"/>
      </w:divBdr>
    </w:div>
    <w:div w:id="2124767720">
      <w:bodyDiv w:val="1"/>
      <w:marLeft w:val="0"/>
      <w:marRight w:val="0"/>
      <w:marTop w:val="0"/>
      <w:marBottom w:val="0"/>
      <w:divBdr>
        <w:top w:val="none" w:sz="0" w:space="0" w:color="auto"/>
        <w:left w:val="none" w:sz="0" w:space="0" w:color="auto"/>
        <w:bottom w:val="none" w:sz="0" w:space="0" w:color="auto"/>
        <w:right w:val="none" w:sz="0" w:space="0" w:color="auto"/>
      </w:divBdr>
    </w:div>
    <w:div w:id="2125149064">
      <w:bodyDiv w:val="1"/>
      <w:marLeft w:val="0"/>
      <w:marRight w:val="0"/>
      <w:marTop w:val="0"/>
      <w:marBottom w:val="0"/>
      <w:divBdr>
        <w:top w:val="none" w:sz="0" w:space="0" w:color="auto"/>
        <w:left w:val="none" w:sz="0" w:space="0" w:color="auto"/>
        <w:bottom w:val="none" w:sz="0" w:space="0" w:color="auto"/>
        <w:right w:val="none" w:sz="0" w:space="0" w:color="auto"/>
      </w:divBdr>
    </w:div>
    <w:div w:id="2125953077">
      <w:bodyDiv w:val="1"/>
      <w:marLeft w:val="0"/>
      <w:marRight w:val="0"/>
      <w:marTop w:val="0"/>
      <w:marBottom w:val="0"/>
      <w:divBdr>
        <w:top w:val="none" w:sz="0" w:space="0" w:color="auto"/>
        <w:left w:val="none" w:sz="0" w:space="0" w:color="auto"/>
        <w:bottom w:val="none" w:sz="0" w:space="0" w:color="auto"/>
        <w:right w:val="none" w:sz="0" w:space="0" w:color="auto"/>
      </w:divBdr>
    </w:div>
    <w:div w:id="2126656084">
      <w:bodyDiv w:val="1"/>
      <w:marLeft w:val="0"/>
      <w:marRight w:val="0"/>
      <w:marTop w:val="0"/>
      <w:marBottom w:val="0"/>
      <w:divBdr>
        <w:top w:val="none" w:sz="0" w:space="0" w:color="auto"/>
        <w:left w:val="none" w:sz="0" w:space="0" w:color="auto"/>
        <w:bottom w:val="none" w:sz="0" w:space="0" w:color="auto"/>
        <w:right w:val="none" w:sz="0" w:space="0" w:color="auto"/>
      </w:divBdr>
    </w:div>
    <w:div w:id="2127499326">
      <w:bodyDiv w:val="1"/>
      <w:marLeft w:val="0"/>
      <w:marRight w:val="0"/>
      <w:marTop w:val="0"/>
      <w:marBottom w:val="0"/>
      <w:divBdr>
        <w:top w:val="none" w:sz="0" w:space="0" w:color="auto"/>
        <w:left w:val="none" w:sz="0" w:space="0" w:color="auto"/>
        <w:bottom w:val="none" w:sz="0" w:space="0" w:color="auto"/>
        <w:right w:val="none" w:sz="0" w:space="0" w:color="auto"/>
      </w:divBdr>
    </w:div>
    <w:div w:id="2128238342">
      <w:bodyDiv w:val="1"/>
      <w:marLeft w:val="0"/>
      <w:marRight w:val="0"/>
      <w:marTop w:val="0"/>
      <w:marBottom w:val="0"/>
      <w:divBdr>
        <w:top w:val="none" w:sz="0" w:space="0" w:color="auto"/>
        <w:left w:val="none" w:sz="0" w:space="0" w:color="auto"/>
        <w:bottom w:val="none" w:sz="0" w:space="0" w:color="auto"/>
        <w:right w:val="none" w:sz="0" w:space="0" w:color="auto"/>
      </w:divBdr>
    </w:div>
    <w:div w:id="2128886817">
      <w:bodyDiv w:val="1"/>
      <w:marLeft w:val="0"/>
      <w:marRight w:val="0"/>
      <w:marTop w:val="0"/>
      <w:marBottom w:val="0"/>
      <w:divBdr>
        <w:top w:val="none" w:sz="0" w:space="0" w:color="auto"/>
        <w:left w:val="none" w:sz="0" w:space="0" w:color="auto"/>
        <w:bottom w:val="none" w:sz="0" w:space="0" w:color="auto"/>
        <w:right w:val="none" w:sz="0" w:space="0" w:color="auto"/>
      </w:divBdr>
    </w:div>
    <w:div w:id="2129156716">
      <w:bodyDiv w:val="1"/>
      <w:marLeft w:val="0"/>
      <w:marRight w:val="0"/>
      <w:marTop w:val="0"/>
      <w:marBottom w:val="0"/>
      <w:divBdr>
        <w:top w:val="none" w:sz="0" w:space="0" w:color="auto"/>
        <w:left w:val="none" w:sz="0" w:space="0" w:color="auto"/>
        <w:bottom w:val="none" w:sz="0" w:space="0" w:color="auto"/>
        <w:right w:val="none" w:sz="0" w:space="0" w:color="auto"/>
      </w:divBdr>
    </w:div>
    <w:div w:id="2129815531">
      <w:bodyDiv w:val="1"/>
      <w:marLeft w:val="0"/>
      <w:marRight w:val="0"/>
      <w:marTop w:val="0"/>
      <w:marBottom w:val="0"/>
      <w:divBdr>
        <w:top w:val="none" w:sz="0" w:space="0" w:color="auto"/>
        <w:left w:val="none" w:sz="0" w:space="0" w:color="auto"/>
        <w:bottom w:val="none" w:sz="0" w:space="0" w:color="auto"/>
        <w:right w:val="none" w:sz="0" w:space="0" w:color="auto"/>
      </w:divBdr>
    </w:div>
    <w:div w:id="2132242237">
      <w:bodyDiv w:val="1"/>
      <w:marLeft w:val="0"/>
      <w:marRight w:val="0"/>
      <w:marTop w:val="0"/>
      <w:marBottom w:val="0"/>
      <w:divBdr>
        <w:top w:val="none" w:sz="0" w:space="0" w:color="auto"/>
        <w:left w:val="none" w:sz="0" w:space="0" w:color="auto"/>
        <w:bottom w:val="none" w:sz="0" w:space="0" w:color="auto"/>
        <w:right w:val="none" w:sz="0" w:space="0" w:color="auto"/>
      </w:divBdr>
    </w:div>
    <w:div w:id="2132357510">
      <w:bodyDiv w:val="1"/>
      <w:marLeft w:val="0"/>
      <w:marRight w:val="0"/>
      <w:marTop w:val="0"/>
      <w:marBottom w:val="0"/>
      <w:divBdr>
        <w:top w:val="none" w:sz="0" w:space="0" w:color="auto"/>
        <w:left w:val="none" w:sz="0" w:space="0" w:color="auto"/>
        <w:bottom w:val="none" w:sz="0" w:space="0" w:color="auto"/>
        <w:right w:val="none" w:sz="0" w:space="0" w:color="auto"/>
      </w:divBdr>
    </w:div>
    <w:div w:id="2132622954">
      <w:bodyDiv w:val="1"/>
      <w:marLeft w:val="0"/>
      <w:marRight w:val="0"/>
      <w:marTop w:val="0"/>
      <w:marBottom w:val="0"/>
      <w:divBdr>
        <w:top w:val="none" w:sz="0" w:space="0" w:color="auto"/>
        <w:left w:val="none" w:sz="0" w:space="0" w:color="auto"/>
        <w:bottom w:val="none" w:sz="0" w:space="0" w:color="auto"/>
        <w:right w:val="none" w:sz="0" w:space="0" w:color="auto"/>
      </w:divBdr>
    </w:div>
    <w:div w:id="2132627422">
      <w:bodyDiv w:val="1"/>
      <w:marLeft w:val="0"/>
      <w:marRight w:val="0"/>
      <w:marTop w:val="0"/>
      <w:marBottom w:val="0"/>
      <w:divBdr>
        <w:top w:val="none" w:sz="0" w:space="0" w:color="auto"/>
        <w:left w:val="none" w:sz="0" w:space="0" w:color="auto"/>
        <w:bottom w:val="none" w:sz="0" w:space="0" w:color="auto"/>
        <w:right w:val="none" w:sz="0" w:space="0" w:color="auto"/>
      </w:divBdr>
    </w:div>
    <w:div w:id="2133356168">
      <w:bodyDiv w:val="1"/>
      <w:marLeft w:val="0"/>
      <w:marRight w:val="0"/>
      <w:marTop w:val="0"/>
      <w:marBottom w:val="0"/>
      <w:divBdr>
        <w:top w:val="none" w:sz="0" w:space="0" w:color="auto"/>
        <w:left w:val="none" w:sz="0" w:space="0" w:color="auto"/>
        <w:bottom w:val="none" w:sz="0" w:space="0" w:color="auto"/>
        <w:right w:val="none" w:sz="0" w:space="0" w:color="auto"/>
      </w:divBdr>
    </w:div>
    <w:div w:id="2133400216">
      <w:bodyDiv w:val="1"/>
      <w:marLeft w:val="0"/>
      <w:marRight w:val="0"/>
      <w:marTop w:val="0"/>
      <w:marBottom w:val="0"/>
      <w:divBdr>
        <w:top w:val="none" w:sz="0" w:space="0" w:color="auto"/>
        <w:left w:val="none" w:sz="0" w:space="0" w:color="auto"/>
        <w:bottom w:val="none" w:sz="0" w:space="0" w:color="auto"/>
        <w:right w:val="none" w:sz="0" w:space="0" w:color="auto"/>
      </w:divBdr>
    </w:div>
    <w:div w:id="2134596556">
      <w:bodyDiv w:val="1"/>
      <w:marLeft w:val="0"/>
      <w:marRight w:val="0"/>
      <w:marTop w:val="0"/>
      <w:marBottom w:val="0"/>
      <w:divBdr>
        <w:top w:val="none" w:sz="0" w:space="0" w:color="auto"/>
        <w:left w:val="none" w:sz="0" w:space="0" w:color="auto"/>
        <w:bottom w:val="none" w:sz="0" w:space="0" w:color="auto"/>
        <w:right w:val="none" w:sz="0" w:space="0" w:color="auto"/>
      </w:divBdr>
    </w:div>
    <w:div w:id="2135173536">
      <w:bodyDiv w:val="1"/>
      <w:marLeft w:val="0"/>
      <w:marRight w:val="0"/>
      <w:marTop w:val="0"/>
      <w:marBottom w:val="0"/>
      <w:divBdr>
        <w:top w:val="none" w:sz="0" w:space="0" w:color="auto"/>
        <w:left w:val="none" w:sz="0" w:space="0" w:color="auto"/>
        <w:bottom w:val="none" w:sz="0" w:space="0" w:color="auto"/>
        <w:right w:val="none" w:sz="0" w:space="0" w:color="auto"/>
      </w:divBdr>
    </w:div>
    <w:div w:id="2135755707">
      <w:bodyDiv w:val="1"/>
      <w:marLeft w:val="0"/>
      <w:marRight w:val="0"/>
      <w:marTop w:val="0"/>
      <w:marBottom w:val="0"/>
      <w:divBdr>
        <w:top w:val="none" w:sz="0" w:space="0" w:color="auto"/>
        <w:left w:val="none" w:sz="0" w:space="0" w:color="auto"/>
        <w:bottom w:val="none" w:sz="0" w:space="0" w:color="auto"/>
        <w:right w:val="none" w:sz="0" w:space="0" w:color="auto"/>
      </w:divBdr>
    </w:div>
    <w:div w:id="2136673271">
      <w:bodyDiv w:val="1"/>
      <w:marLeft w:val="0"/>
      <w:marRight w:val="0"/>
      <w:marTop w:val="0"/>
      <w:marBottom w:val="0"/>
      <w:divBdr>
        <w:top w:val="none" w:sz="0" w:space="0" w:color="auto"/>
        <w:left w:val="none" w:sz="0" w:space="0" w:color="auto"/>
        <w:bottom w:val="none" w:sz="0" w:space="0" w:color="auto"/>
        <w:right w:val="none" w:sz="0" w:space="0" w:color="auto"/>
      </w:divBdr>
      <w:divsChild>
        <w:div w:id="2099788351">
          <w:marLeft w:val="0"/>
          <w:marRight w:val="0"/>
          <w:marTop w:val="0"/>
          <w:marBottom w:val="0"/>
          <w:divBdr>
            <w:top w:val="none" w:sz="0" w:space="0" w:color="auto"/>
            <w:left w:val="none" w:sz="0" w:space="0" w:color="auto"/>
            <w:bottom w:val="none" w:sz="0" w:space="0" w:color="auto"/>
            <w:right w:val="none" w:sz="0" w:space="0" w:color="auto"/>
          </w:divBdr>
        </w:div>
        <w:div w:id="298153955">
          <w:marLeft w:val="0"/>
          <w:marRight w:val="0"/>
          <w:marTop w:val="0"/>
          <w:marBottom w:val="0"/>
          <w:divBdr>
            <w:top w:val="none" w:sz="0" w:space="0" w:color="auto"/>
            <w:left w:val="none" w:sz="0" w:space="0" w:color="auto"/>
            <w:bottom w:val="none" w:sz="0" w:space="0" w:color="auto"/>
            <w:right w:val="none" w:sz="0" w:space="0" w:color="auto"/>
          </w:divBdr>
        </w:div>
        <w:div w:id="1960335688">
          <w:marLeft w:val="0"/>
          <w:marRight w:val="0"/>
          <w:marTop w:val="0"/>
          <w:marBottom w:val="0"/>
          <w:divBdr>
            <w:top w:val="none" w:sz="0" w:space="0" w:color="auto"/>
            <w:left w:val="none" w:sz="0" w:space="0" w:color="auto"/>
            <w:bottom w:val="none" w:sz="0" w:space="0" w:color="auto"/>
            <w:right w:val="none" w:sz="0" w:space="0" w:color="auto"/>
          </w:divBdr>
        </w:div>
        <w:div w:id="954605840">
          <w:marLeft w:val="0"/>
          <w:marRight w:val="0"/>
          <w:marTop w:val="0"/>
          <w:marBottom w:val="0"/>
          <w:divBdr>
            <w:top w:val="none" w:sz="0" w:space="0" w:color="auto"/>
            <w:left w:val="none" w:sz="0" w:space="0" w:color="auto"/>
            <w:bottom w:val="none" w:sz="0" w:space="0" w:color="auto"/>
            <w:right w:val="none" w:sz="0" w:space="0" w:color="auto"/>
          </w:divBdr>
        </w:div>
        <w:div w:id="1867862747">
          <w:marLeft w:val="0"/>
          <w:marRight w:val="0"/>
          <w:marTop w:val="0"/>
          <w:marBottom w:val="0"/>
          <w:divBdr>
            <w:top w:val="none" w:sz="0" w:space="0" w:color="auto"/>
            <w:left w:val="none" w:sz="0" w:space="0" w:color="auto"/>
            <w:bottom w:val="none" w:sz="0" w:space="0" w:color="auto"/>
            <w:right w:val="none" w:sz="0" w:space="0" w:color="auto"/>
          </w:divBdr>
        </w:div>
        <w:div w:id="1250234265">
          <w:marLeft w:val="0"/>
          <w:marRight w:val="0"/>
          <w:marTop w:val="0"/>
          <w:marBottom w:val="0"/>
          <w:divBdr>
            <w:top w:val="none" w:sz="0" w:space="0" w:color="auto"/>
            <w:left w:val="none" w:sz="0" w:space="0" w:color="auto"/>
            <w:bottom w:val="none" w:sz="0" w:space="0" w:color="auto"/>
            <w:right w:val="none" w:sz="0" w:space="0" w:color="auto"/>
          </w:divBdr>
        </w:div>
        <w:div w:id="2128625301">
          <w:marLeft w:val="0"/>
          <w:marRight w:val="0"/>
          <w:marTop w:val="0"/>
          <w:marBottom w:val="0"/>
          <w:divBdr>
            <w:top w:val="none" w:sz="0" w:space="0" w:color="auto"/>
            <w:left w:val="none" w:sz="0" w:space="0" w:color="auto"/>
            <w:bottom w:val="none" w:sz="0" w:space="0" w:color="auto"/>
            <w:right w:val="none" w:sz="0" w:space="0" w:color="auto"/>
          </w:divBdr>
        </w:div>
        <w:div w:id="1876043899">
          <w:marLeft w:val="0"/>
          <w:marRight w:val="0"/>
          <w:marTop w:val="0"/>
          <w:marBottom w:val="0"/>
          <w:divBdr>
            <w:top w:val="none" w:sz="0" w:space="0" w:color="auto"/>
            <w:left w:val="none" w:sz="0" w:space="0" w:color="auto"/>
            <w:bottom w:val="none" w:sz="0" w:space="0" w:color="auto"/>
            <w:right w:val="none" w:sz="0" w:space="0" w:color="auto"/>
          </w:divBdr>
        </w:div>
        <w:div w:id="106237326">
          <w:marLeft w:val="0"/>
          <w:marRight w:val="0"/>
          <w:marTop w:val="0"/>
          <w:marBottom w:val="0"/>
          <w:divBdr>
            <w:top w:val="none" w:sz="0" w:space="0" w:color="auto"/>
            <w:left w:val="none" w:sz="0" w:space="0" w:color="auto"/>
            <w:bottom w:val="none" w:sz="0" w:space="0" w:color="auto"/>
            <w:right w:val="none" w:sz="0" w:space="0" w:color="auto"/>
          </w:divBdr>
        </w:div>
        <w:div w:id="431555427">
          <w:marLeft w:val="0"/>
          <w:marRight w:val="0"/>
          <w:marTop w:val="0"/>
          <w:marBottom w:val="0"/>
          <w:divBdr>
            <w:top w:val="none" w:sz="0" w:space="0" w:color="auto"/>
            <w:left w:val="none" w:sz="0" w:space="0" w:color="auto"/>
            <w:bottom w:val="none" w:sz="0" w:space="0" w:color="auto"/>
            <w:right w:val="none" w:sz="0" w:space="0" w:color="auto"/>
          </w:divBdr>
        </w:div>
        <w:div w:id="1911886036">
          <w:marLeft w:val="0"/>
          <w:marRight w:val="0"/>
          <w:marTop w:val="0"/>
          <w:marBottom w:val="0"/>
          <w:divBdr>
            <w:top w:val="none" w:sz="0" w:space="0" w:color="auto"/>
            <w:left w:val="none" w:sz="0" w:space="0" w:color="auto"/>
            <w:bottom w:val="none" w:sz="0" w:space="0" w:color="auto"/>
            <w:right w:val="none" w:sz="0" w:space="0" w:color="auto"/>
          </w:divBdr>
        </w:div>
        <w:div w:id="850871350">
          <w:marLeft w:val="0"/>
          <w:marRight w:val="0"/>
          <w:marTop w:val="0"/>
          <w:marBottom w:val="0"/>
          <w:divBdr>
            <w:top w:val="none" w:sz="0" w:space="0" w:color="auto"/>
            <w:left w:val="none" w:sz="0" w:space="0" w:color="auto"/>
            <w:bottom w:val="none" w:sz="0" w:space="0" w:color="auto"/>
            <w:right w:val="none" w:sz="0" w:space="0" w:color="auto"/>
          </w:divBdr>
        </w:div>
        <w:div w:id="1753114910">
          <w:marLeft w:val="0"/>
          <w:marRight w:val="0"/>
          <w:marTop w:val="0"/>
          <w:marBottom w:val="0"/>
          <w:divBdr>
            <w:top w:val="none" w:sz="0" w:space="0" w:color="auto"/>
            <w:left w:val="none" w:sz="0" w:space="0" w:color="auto"/>
            <w:bottom w:val="none" w:sz="0" w:space="0" w:color="auto"/>
            <w:right w:val="none" w:sz="0" w:space="0" w:color="auto"/>
          </w:divBdr>
        </w:div>
        <w:div w:id="1178498950">
          <w:marLeft w:val="0"/>
          <w:marRight w:val="0"/>
          <w:marTop w:val="0"/>
          <w:marBottom w:val="0"/>
          <w:divBdr>
            <w:top w:val="none" w:sz="0" w:space="0" w:color="auto"/>
            <w:left w:val="none" w:sz="0" w:space="0" w:color="auto"/>
            <w:bottom w:val="none" w:sz="0" w:space="0" w:color="auto"/>
            <w:right w:val="none" w:sz="0" w:space="0" w:color="auto"/>
          </w:divBdr>
        </w:div>
        <w:div w:id="4946964">
          <w:marLeft w:val="0"/>
          <w:marRight w:val="0"/>
          <w:marTop w:val="0"/>
          <w:marBottom w:val="0"/>
          <w:divBdr>
            <w:top w:val="none" w:sz="0" w:space="0" w:color="auto"/>
            <w:left w:val="none" w:sz="0" w:space="0" w:color="auto"/>
            <w:bottom w:val="none" w:sz="0" w:space="0" w:color="auto"/>
            <w:right w:val="none" w:sz="0" w:space="0" w:color="auto"/>
          </w:divBdr>
        </w:div>
        <w:div w:id="809597562">
          <w:marLeft w:val="0"/>
          <w:marRight w:val="0"/>
          <w:marTop w:val="0"/>
          <w:marBottom w:val="0"/>
          <w:divBdr>
            <w:top w:val="none" w:sz="0" w:space="0" w:color="auto"/>
            <w:left w:val="none" w:sz="0" w:space="0" w:color="auto"/>
            <w:bottom w:val="none" w:sz="0" w:space="0" w:color="auto"/>
            <w:right w:val="none" w:sz="0" w:space="0" w:color="auto"/>
          </w:divBdr>
        </w:div>
        <w:div w:id="1134060217">
          <w:marLeft w:val="0"/>
          <w:marRight w:val="0"/>
          <w:marTop w:val="0"/>
          <w:marBottom w:val="0"/>
          <w:divBdr>
            <w:top w:val="none" w:sz="0" w:space="0" w:color="auto"/>
            <w:left w:val="none" w:sz="0" w:space="0" w:color="auto"/>
            <w:bottom w:val="none" w:sz="0" w:space="0" w:color="auto"/>
            <w:right w:val="none" w:sz="0" w:space="0" w:color="auto"/>
          </w:divBdr>
        </w:div>
        <w:div w:id="1865485114">
          <w:marLeft w:val="0"/>
          <w:marRight w:val="0"/>
          <w:marTop w:val="0"/>
          <w:marBottom w:val="0"/>
          <w:divBdr>
            <w:top w:val="none" w:sz="0" w:space="0" w:color="auto"/>
            <w:left w:val="none" w:sz="0" w:space="0" w:color="auto"/>
            <w:bottom w:val="none" w:sz="0" w:space="0" w:color="auto"/>
            <w:right w:val="none" w:sz="0" w:space="0" w:color="auto"/>
          </w:divBdr>
        </w:div>
        <w:div w:id="683554866">
          <w:marLeft w:val="0"/>
          <w:marRight w:val="0"/>
          <w:marTop w:val="0"/>
          <w:marBottom w:val="0"/>
          <w:divBdr>
            <w:top w:val="none" w:sz="0" w:space="0" w:color="auto"/>
            <w:left w:val="none" w:sz="0" w:space="0" w:color="auto"/>
            <w:bottom w:val="none" w:sz="0" w:space="0" w:color="auto"/>
            <w:right w:val="none" w:sz="0" w:space="0" w:color="auto"/>
          </w:divBdr>
        </w:div>
        <w:div w:id="1630668510">
          <w:marLeft w:val="0"/>
          <w:marRight w:val="0"/>
          <w:marTop w:val="0"/>
          <w:marBottom w:val="0"/>
          <w:divBdr>
            <w:top w:val="none" w:sz="0" w:space="0" w:color="auto"/>
            <w:left w:val="none" w:sz="0" w:space="0" w:color="auto"/>
            <w:bottom w:val="none" w:sz="0" w:space="0" w:color="auto"/>
            <w:right w:val="none" w:sz="0" w:space="0" w:color="auto"/>
          </w:divBdr>
        </w:div>
        <w:div w:id="1882210637">
          <w:marLeft w:val="0"/>
          <w:marRight w:val="0"/>
          <w:marTop w:val="0"/>
          <w:marBottom w:val="0"/>
          <w:divBdr>
            <w:top w:val="none" w:sz="0" w:space="0" w:color="auto"/>
            <w:left w:val="none" w:sz="0" w:space="0" w:color="auto"/>
            <w:bottom w:val="none" w:sz="0" w:space="0" w:color="auto"/>
            <w:right w:val="none" w:sz="0" w:space="0" w:color="auto"/>
          </w:divBdr>
        </w:div>
        <w:div w:id="889880495">
          <w:marLeft w:val="0"/>
          <w:marRight w:val="0"/>
          <w:marTop w:val="0"/>
          <w:marBottom w:val="0"/>
          <w:divBdr>
            <w:top w:val="none" w:sz="0" w:space="0" w:color="auto"/>
            <w:left w:val="none" w:sz="0" w:space="0" w:color="auto"/>
            <w:bottom w:val="none" w:sz="0" w:space="0" w:color="auto"/>
            <w:right w:val="none" w:sz="0" w:space="0" w:color="auto"/>
          </w:divBdr>
        </w:div>
      </w:divsChild>
    </w:div>
    <w:div w:id="2137483762">
      <w:bodyDiv w:val="1"/>
      <w:marLeft w:val="0"/>
      <w:marRight w:val="0"/>
      <w:marTop w:val="0"/>
      <w:marBottom w:val="0"/>
      <w:divBdr>
        <w:top w:val="none" w:sz="0" w:space="0" w:color="auto"/>
        <w:left w:val="none" w:sz="0" w:space="0" w:color="auto"/>
        <w:bottom w:val="none" w:sz="0" w:space="0" w:color="auto"/>
        <w:right w:val="none" w:sz="0" w:space="0" w:color="auto"/>
      </w:divBdr>
    </w:div>
    <w:div w:id="2137673542">
      <w:bodyDiv w:val="1"/>
      <w:marLeft w:val="0"/>
      <w:marRight w:val="0"/>
      <w:marTop w:val="0"/>
      <w:marBottom w:val="0"/>
      <w:divBdr>
        <w:top w:val="none" w:sz="0" w:space="0" w:color="auto"/>
        <w:left w:val="none" w:sz="0" w:space="0" w:color="auto"/>
        <w:bottom w:val="none" w:sz="0" w:space="0" w:color="auto"/>
        <w:right w:val="none" w:sz="0" w:space="0" w:color="auto"/>
      </w:divBdr>
    </w:div>
    <w:div w:id="2138599567">
      <w:bodyDiv w:val="1"/>
      <w:marLeft w:val="0"/>
      <w:marRight w:val="0"/>
      <w:marTop w:val="0"/>
      <w:marBottom w:val="0"/>
      <w:divBdr>
        <w:top w:val="none" w:sz="0" w:space="0" w:color="auto"/>
        <w:left w:val="none" w:sz="0" w:space="0" w:color="auto"/>
        <w:bottom w:val="none" w:sz="0" w:space="0" w:color="auto"/>
        <w:right w:val="none" w:sz="0" w:space="0" w:color="auto"/>
      </w:divBdr>
    </w:div>
    <w:div w:id="2139032606">
      <w:bodyDiv w:val="1"/>
      <w:marLeft w:val="0"/>
      <w:marRight w:val="0"/>
      <w:marTop w:val="0"/>
      <w:marBottom w:val="0"/>
      <w:divBdr>
        <w:top w:val="none" w:sz="0" w:space="0" w:color="auto"/>
        <w:left w:val="none" w:sz="0" w:space="0" w:color="auto"/>
        <w:bottom w:val="none" w:sz="0" w:space="0" w:color="auto"/>
        <w:right w:val="none" w:sz="0" w:space="0" w:color="auto"/>
      </w:divBdr>
    </w:div>
    <w:div w:id="2139494042">
      <w:bodyDiv w:val="1"/>
      <w:marLeft w:val="0"/>
      <w:marRight w:val="0"/>
      <w:marTop w:val="0"/>
      <w:marBottom w:val="0"/>
      <w:divBdr>
        <w:top w:val="none" w:sz="0" w:space="0" w:color="auto"/>
        <w:left w:val="none" w:sz="0" w:space="0" w:color="auto"/>
        <w:bottom w:val="none" w:sz="0" w:space="0" w:color="auto"/>
        <w:right w:val="none" w:sz="0" w:space="0" w:color="auto"/>
      </w:divBdr>
    </w:div>
    <w:div w:id="2139562494">
      <w:bodyDiv w:val="1"/>
      <w:marLeft w:val="0"/>
      <w:marRight w:val="0"/>
      <w:marTop w:val="0"/>
      <w:marBottom w:val="0"/>
      <w:divBdr>
        <w:top w:val="none" w:sz="0" w:space="0" w:color="auto"/>
        <w:left w:val="none" w:sz="0" w:space="0" w:color="auto"/>
        <w:bottom w:val="none" w:sz="0" w:space="0" w:color="auto"/>
        <w:right w:val="none" w:sz="0" w:space="0" w:color="auto"/>
      </w:divBdr>
    </w:div>
    <w:div w:id="2139761931">
      <w:bodyDiv w:val="1"/>
      <w:marLeft w:val="0"/>
      <w:marRight w:val="0"/>
      <w:marTop w:val="0"/>
      <w:marBottom w:val="0"/>
      <w:divBdr>
        <w:top w:val="none" w:sz="0" w:space="0" w:color="auto"/>
        <w:left w:val="none" w:sz="0" w:space="0" w:color="auto"/>
        <w:bottom w:val="none" w:sz="0" w:space="0" w:color="auto"/>
        <w:right w:val="none" w:sz="0" w:space="0" w:color="auto"/>
      </w:divBdr>
    </w:div>
    <w:div w:id="2140176193">
      <w:bodyDiv w:val="1"/>
      <w:marLeft w:val="0"/>
      <w:marRight w:val="0"/>
      <w:marTop w:val="0"/>
      <w:marBottom w:val="0"/>
      <w:divBdr>
        <w:top w:val="none" w:sz="0" w:space="0" w:color="auto"/>
        <w:left w:val="none" w:sz="0" w:space="0" w:color="auto"/>
        <w:bottom w:val="none" w:sz="0" w:space="0" w:color="auto"/>
        <w:right w:val="none" w:sz="0" w:space="0" w:color="auto"/>
      </w:divBdr>
    </w:div>
    <w:div w:id="2140415810">
      <w:bodyDiv w:val="1"/>
      <w:marLeft w:val="0"/>
      <w:marRight w:val="0"/>
      <w:marTop w:val="0"/>
      <w:marBottom w:val="0"/>
      <w:divBdr>
        <w:top w:val="none" w:sz="0" w:space="0" w:color="auto"/>
        <w:left w:val="none" w:sz="0" w:space="0" w:color="auto"/>
        <w:bottom w:val="none" w:sz="0" w:space="0" w:color="auto"/>
        <w:right w:val="none" w:sz="0" w:space="0" w:color="auto"/>
      </w:divBdr>
    </w:div>
    <w:div w:id="2141419134">
      <w:bodyDiv w:val="1"/>
      <w:marLeft w:val="0"/>
      <w:marRight w:val="0"/>
      <w:marTop w:val="0"/>
      <w:marBottom w:val="0"/>
      <w:divBdr>
        <w:top w:val="none" w:sz="0" w:space="0" w:color="auto"/>
        <w:left w:val="none" w:sz="0" w:space="0" w:color="auto"/>
        <w:bottom w:val="none" w:sz="0" w:space="0" w:color="auto"/>
        <w:right w:val="none" w:sz="0" w:space="0" w:color="auto"/>
      </w:divBdr>
    </w:div>
    <w:div w:id="2142117285">
      <w:bodyDiv w:val="1"/>
      <w:marLeft w:val="0"/>
      <w:marRight w:val="0"/>
      <w:marTop w:val="0"/>
      <w:marBottom w:val="0"/>
      <w:divBdr>
        <w:top w:val="none" w:sz="0" w:space="0" w:color="auto"/>
        <w:left w:val="none" w:sz="0" w:space="0" w:color="auto"/>
        <w:bottom w:val="none" w:sz="0" w:space="0" w:color="auto"/>
        <w:right w:val="none" w:sz="0" w:space="0" w:color="auto"/>
      </w:divBdr>
    </w:div>
    <w:div w:id="2144955582">
      <w:bodyDiv w:val="1"/>
      <w:marLeft w:val="0"/>
      <w:marRight w:val="0"/>
      <w:marTop w:val="0"/>
      <w:marBottom w:val="0"/>
      <w:divBdr>
        <w:top w:val="none" w:sz="0" w:space="0" w:color="auto"/>
        <w:left w:val="none" w:sz="0" w:space="0" w:color="auto"/>
        <w:bottom w:val="none" w:sz="0" w:space="0" w:color="auto"/>
        <w:right w:val="none" w:sz="0" w:space="0" w:color="auto"/>
      </w:divBdr>
    </w:div>
    <w:div w:id="2145348349">
      <w:bodyDiv w:val="1"/>
      <w:marLeft w:val="0"/>
      <w:marRight w:val="0"/>
      <w:marTop w:val="0"/>
      <w:marBottom w:val="0"/>
      <w:divBdr>
        <w:top w:val="none" w:sz="0" w:space="0" w:color="auto"/>
        <w:left w:val="none" w:sz="0" w:space="0" w:color="auto"/>
        <w:bottom w:val="none" w:sz="0" w:space="0" w:color="auto"/>
        <w:right w:val="none" w:sz="0" w:space="0" w:color="auto"/>
      </w:divBdr>
    </w:div>
    <w:div w:id="2146006319">
      <w:bodyDiv w:val="1"/>
      <w:marLeft w:val="0"/>
      <w:marRight w:val="0"/>
      <w:marTop w:val="0"/>
      <w:marBottom w:val="0"/>
      <w:divBdr>
        <w:top w:val="none" w:sz="0" w:space="0" w:color="auto"/>
        <w:left w:val="none" w:sz="0" w:space="0" w:color="auto"/>
        <w:bottom w:val="none" w:sz="0" w:space="0" w:color="auto"/>
        <w:right w:val="none" w:sz="0" w:space="0" w:color="auto"/>
      </w:divBdr>
    </w:div>
    <w:div w:id="21465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3" Type="http://schemas.openxmlformats.org/officeDocument/2006/relationships/hyperlink" Target="https://ies-svn.jrc.ec.europa.eu/documents/51" TargetMode="External"/><Relationship Id="rId18" Type="http://schemas.openxmlformats.org/officeDocument/2006/relationships/hyperlink" Target="https://joinup.ec.europa.eu/node/145753" TargetMode="External"/><Relationship Id="rId26" Type="http://schemas.openxmlformats.org/officeDocument/2006/relationships/hyperlink" Target="https://joinup.ec.europa.eu/node/145670/" TargetMode="External"/><Relationship Id="rId39" Type="http://schemas.openxmlformats.org/officeDocument/2006/relationships/hyperlink" Target="http://www.w3.org/TR/vcard-rdf/" TargetMode="External"/><Relationship Id="rId21" Type="http://schemas.openxmlformats.org/officeDocument/2006/relationships/hyperlink" Target="http://joinup.ec.europa.eu/mailman/archives/dcat_application_profile-geo/2015-August/000190.html" TargetMode="External"/><Relationship Id="rId34" Type="http://schemas.openxmlformats.org/officeDocument/2006/relationships/hyperlink" Target="http://joinup.ec.europa.eu/mailman/archives/dcat_application_profile-geo/2015-August/000181.html" TargetMode="External"/><Relationship Id="rId42" Type="http://schemas.openxmlformats.org/officeDocument/2006/relationships/hyperlink" Target="http://joinup.ec.europa.eu/mailman/archives/dcat_application_profile-geo/2015-September/000210.html" TargetMode="External"/><Relationship Id="rId7" Type="http://schemas.openxmlformats.org/officeDocument/2006/relationships/hyperlink" Target="http://joinup.ec.europa.eu/mailman/archives/dcat_application_profile-geo/2015-September/000215.html" TargetMode="External"/><Relationship Id="rId2" Type="http://schemas.openxmlformats.org/officeDocument/2006/relationships/hyperlink" Target="https://joinup.ec.europa.eu/node/145418/" TargetMode="External"/><Relationship Id="rId16" Type="http://schemas.openxmlformats.org/officeDocument/2006/relationships/hyperlink" Target="http://www.loc.gov/standards/iso639-2/php/code_list.php" TargetMode="External"/><Relationship Id="rId20" Type="http://schemas.openxmlformats.org/officeDocument/2006/relationships/hyperlink" Target="https://joinup.ec.europa.eu/asset/dcat_application_profile/issue/geodcat-ap-pr-controlled-vocabulary-dcattheme" TargetMode="External"/><Relationship Id="rId29" Type="http://schemas.openxmlformats.org/officeDocument/2006/relationships/hyperlink" Target="https://joinup.ec.europa.eu/node/145649/" TargetMode="External"/><Relationship Id="rId41" Type="http://schemas.openxmlformats.org/officeDocument/2006/relationships/hyperlink" Target="http://joinup.ec.europa.eu/mailman/archives/dcat_application_profile-geo/2015-September/000218.html" TargetMode="External"/><Relationship Id="rId1" Type="http://schemas.openxmlformats.org/officeDocument/2006/relationships/hyperlink" Target="http://joinup.ec.europa.eu/mailman/archives/dcat_application_profile-geo/2015-September/000208.html" TargetMode="External"/><Relationship Id="rId6" Type="http://schemas.openxmlformats.org/officeDocument/2006/relationships/hyperlink" Target="http://joinup.ec.europa.eu/mailman/archives/dcat_application_profile-geo/2015-September/000215.html" TargetMode="External"/><Relationship Id="rId11" Type="http://schemas.openxmlformats.org/officeDocument/2006/relationships/hyperlink" Target="https://joinup.ec.europa.eu/node/145675/" TargetMode="External"/><Relationship Id="rId24" Type="http://schemas.openxmlformats.org/officeDocument/2006/relationships/hyperlink" Target="https://joinup.ec.europa.eu/node/144709/" TargetMode="External"/><Relationship Id="rId32" Type="http://schemas.openxmlformats.org/officeDocument/2006/relationships/hyperlink" Target="http://joinup.ec.europa.eu/mailman/archives/dcat_application_profile-geo/2015-August/000192.html" TargetMode="External"/><Relationship Id="rId37" Type="http://schemas.openxmlformats.org/officeDocument/2006/relationships/hyperlink" Target="http://joinup.ec.europa.eu/mailman/archives/dcat_application_profile-geo/2015-June/000101.html" TargetMode="External"/><Relationship Id="rId40" Type="http://schemas.openxmlformats.org/officeDocument/2006/relationships/hyperlink" Target="https://joinup.ec.europa.eu/node/144711/" TargetMode="External"/><Relationship Id="rId5" Type="http://schemas.openxmlformats.org/officeDocument/2006/relationships/hyperlink" Target="https://joinup.ec.europa.eu/node/145421/" TargetMode="External"/><Relationship Id="rId15" Type="http://schemas.openxmlformats.org/officeDocument/2006/relationships/hyperlink" Target="http://www.loc.gov/standards/iso639-2/php/code_list.php" TargetMode="External"/><Relationship Id="rId23" Type="http://schemas.openxmlformats.org/officeDocument/2006/relationships/hyperlink" Target="http://joinup.ec.europa.eu/mailman/archives/dcat_application_profile-geo/2015-September/000197.html" TargetMode="External"/><Relationship Id="rId28" Type="http://schemas.openxmlformats.org/officeDocument/2006/relationships/hyperlink" Target="https://joinup.ec.europa.eu/node/145376/" TargetMode="External"/><Relationship Id="rId36" Type="http://schemas.openxmlformats.org/officeDocument/2006/relationships/hyperlink" Target="https://joinup.ec.europa.eu/node/145657" TargetMode="External"/><Relationship Id="rId10" Type="http://schemas.openxmlformats.org/officeDocument/2006/relationships/hyperlink" Target="https://joinup.ec.europa.eu/node/145675/" TargetMode="External"/><Relationship Id="rId19" Type="http://schemas.openxmlformats.org/officeDocument/2006/relationships/hyperlink" Target="http://joinup.ec.europa.eu/mailman/archives/dcat_application_profile-geo/2015-September/000208.html" TargetMode="External"/><Relationship Id="rId31" Type="http://schemas.openxmlformats.org/officeDocument/2006/relationships/hyperlink" Target="http://ec.europa.eu/geninfo/legal_notices_en.htm" TargetMode="External"/><Relationship Id="rId4" Type="http://schemas.openxmlformats.org/officeDocument/2006/relationships/hyperlink" Target="http://joinup.ec.europa.eu/mailman/archives/dcat_application_profile-geo/2015-September/000215.html" TargetMode="External"/><Relationship Id="rId9" Type="http://schemas.openxmlformats.org/officeDocument/2006/relationships/hyperlink" Target="http://joinup.ec.europa.eu/mailman/archives/dcat_application_profile-geo/2015-September/000208.html" TargetMode="External"/><Relationship Id="rId14" Type="http://schemas.openxmlformats.org/officeDocument/2006/relationships/hyperlink" Target="https://joinup.ec.europa.eu/node/145427/" TargetMode="External"/><Relationship Id="rId22" Type="http://schemas.openxmlformats.org/officeDocument/2006/relationships/hyperlink" Target="http://joinup.ec.europa.eu/site/dcat_application_profile/GeoDCAT-AP/GeoDCAT-AP_2015-07-13_6th_WG_Draft/" TargetMode="External"/><Relationship Id="rId27" Type="http://schemas.openxmlformats.org/officeDocument/2006/relationships/hyperlink" Target="https://joinup.ec.europa.eu/node/145377/" TargetMode="External"/><Relationship Id="rId30" Type="http://schemas.openxmlformats.org/officeDocument/2006/relationships/hyperlink" Target="http://ec.europa.eu/geninfo/legal_notices_en.htm" TargetMode="External"/><Relationship Id="rId35" Type="http://schemas.openxmlformats.org/officeDocument/2006/relationships/hyperlink" Target="https://joinup.ec.europa.eu/node/145762/" TargetMode="External"/><Relationship Id="rId8" Type="http://schemas.openxmlformats.org/officeDocument/2006/relationships/hyperlink" Target="https://joinup.ec.europa.eu/node/145760/" TargetMode="External"/><Relationship Id="rId3" Type="http://schemas.openxmlformats.org/officeDocument/2006/relationships/hyperlink" Target="https://joinup.ec.europa.eu/node/145420/" TargetMode="External"/><Relationship Id="rId12" Type="http://schemas.openxmlformats.org/officeDocument/2006/relationships/hyperlink" Target="https://joinup.ec.europa.eu/node/145422/" TargetMode="External"/><Relationship Id="rId17" Type="http://schemas.openxmlformats.org/officeDocument/2006/relationships/hyperlink" Target="http://publications.europa.eu/mdr/resource/authority/language/html/languages-eng.html" TargetMode="External"/><Relationship Id="rId25" Type="http://schemas.openxmlformats.org/officeDocument/2006/relationships/hyperlink" Target="https://joinup.ec.europa.eu/node/144710/" TargetMode="External"/><Relationship Id="rId33" Type="http://schemas.openxmlformats.org/officeDocument/2006/relationships/hyperlink" Target="https://joinup.ec.europa.eu/node/145370/" TargetMode="External"/><Relationship Id="rId38" Type="http://schemas.openxmlformats.org/officeDocument/2006/relationships/hyperlink" Target="http://joinup.ec.europa.eu/mailman/archives/dcat_application_profile-geo/2015-September/000196.html"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joinup.ec.europa.eu/node/139283" TargetMode="External"/><Relationship Id="rId26" Type="http://schemas.openxmlformats.org/officeDocument/2006/relationships/hyperlink" Target="http://eur-lex.europa.eu/eli/reg/com/2008/1205" TargetMode="External"/><Relationship Id="rId39" Type="http://schemas.openxmlformats.org/officeDocument/2006/relationships/footer" Target="footer4.xml"/><Relationship Id="rId21" Type="http://schemas.microsoft.com/office/2011/relationships/commentsExtended" Target="commentsExtended.xml"/><Relationship Id="rId34" Type="http://schemas.openxmlformats.org/officeDocument/2006/relationships/hyperlink" Target="http://eur-lex.europa.eu/eli/reg/com/2008/1205" TargetMode="Externa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hyperlink" Target="http://eur-lex.europa.eu/eli/reg/com/2008/1205"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ur-lex.europa.eu/eli/reg/com/2008/1205" TargetMode="External"/><Relationship Id="rId32" Type="http://schemas.openxmlformats.org/officeDocument/2006/relationships/hyperlink" Target="http://eur-lex.europa.eu/eli/reg/com/2008/1205" TargetMode="External"/><Relationship Id="rId37" Type="http://schemas.openxmlformats.org/officeDocument/2006/relationships/hyperlink" Target="http://eur-lex.europa.eu/eli/reg/com/2008/1205"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eur-lex.europa.eu/eli/reg/com/2008/1205" TargetMode="External"/><Relationship Id="rId28" Type="http://schemas.openxmlformats.org/officeDocument/2006/relationships/hyperlink" Target="http://eur-lex.europa.eu/eli/reg/com/2008/1205" TargetMode="External"/><Relationship Id="rId36" Type="http://schemas.openxmlformats.org/officeDocument/2006/relationships/hyperlink" Target="http://eur-lex.europa.eu/eli/reg/com/2008/1205" TargetMode="External"/><Relationship Id="rId10" Type="http://schemas.openxmlformats.org/officeDocument/2006/relationships/footnotes" Target="footnotes.xml"/><Relationship Id="rId19" Type="http://schemas.openxmlformats.org/officeDocument/2006/relationships/hyperlink" Target="https://joinup.ec.europa.eu/category/licence/isa-open-metadata-licence-v11" TargetMode="External"/><Relationship Id="rId31" Type="http://schemas.openxmlformats.org/officeDocument/2006/relationships/hyperlink" Target="http://eur-lex.europa.eu/eli/reg/com/2008/120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eur-lex.europa.eu/eli/reg/com/2008/1205" TargetMode="External"/><Relationship Id="rId27" Type="http://schemas.openxmlformats.org/officeDocument/2006/relationships/hyperlink" Target="http://eur-lex.europa.eu/eli/reg/com/2008/1205" TargetMode="External"/><Relationship Id="rId30" Type="http://schemas.openxmlformats.org/officeDocument/2006/relationships/hyperlink" Target="http://eur-lex.europa.eu/eli/reg/com/2008/1205" TargetMode="External"/><Relationship Id="rId35" Type="http://schemas.openxmlformats.org/officeDocument/2006/relationships/hyperlink" Target="http://eur-lex.europa.eu/eli/reg/com/2008/1205"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eur-lex.europa.eu/eli/reg/com/2008/1205" TargetMode="External"/><Relationship Id="rId33" Type="http://schemas.openxmlformats.org/officeDocument/2006/relationships/hyperlink" Target="http://eur-lex.europa.eu/eli/reg/com/2008/1205" TargetMode="External"/><Relationship Id="rId38"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dublincore.org/groups/collections/frequency/" TargetMode="External"/><Relationship Id="rId1" Type="http://schemas.openxmlformats.org/officeDocument/2006/relationships/hyperlink" Target="http://www.iana.org/assignments/character-set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8E27D3C67340ACAE5435BDA53D3C2F"/>
        <w:category>
          <w:name w:val="General"/>
          <w:gallery w:val="placeholder"/>
        </w:category>
        <w:types>
          <w:type w:val="bbPlcHdr"/>
        </w:types>
        <w:behaviors>
          <w:behavior w:val="content"/>
        </w:behaviors>
        <w:guid w:val="{DB62734F-24EA-4D70-9396-92704B05408C}"/>
      </w:docPartPr>
      <w:docPartBody>
        <w:p w:rsidR="008C2C55" w:rsidRDefault="008C2C55" w:rsidP="008C2C55">
          <w:pPr>
            <w:pStyle w:val="608E27D3C67340ACAE5435BDA53D3C2F"/>
          </w:pPr>
          <w:r w:rsidRPr="00AA05F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0F"/>
    <w:rsid w:val="00035C18"/>
    <w:rsid w:val="0003677C"/>
    <w:rsid w:val="00051997"/>
    <w:rsid w:val="000611F3"/>
    <w:rsid w:val="00062FA2"/>
    <w:rsid w:val="00086642"/>
    <w:rsid w:val="000A5778"/>
    <w:rsid w:val="000B5363"/>
    <w:rsid w:val="000F7654"/>
    <w:rsid w:val="00100191"/>
    <w:rsid w:val="0014100F"/>
    <w:rsid w:val="00142042"/>
    <w:rsid w:val="00152494"/>
    <w:rsid w:val="001D70CA"/>
    <w:rsid w:val="001E5111"/>
    <w:rsid w:val="001E7D43"/>
    <w:rsid w:val="0020495E"/>
    <w:rsid w:val="0021150D"/>
    <w:rsid w:val="0024547A"/>
    <w:rsid w:val="00262713"/>
    <w:rsid w:val="002767E3"/>
    <w:rsid w:val="0027704E"/>
    <w:rsid w:val="00290981"/>
    <w:rsid w:val="0029358F"/>
    <w:rsid w:val="00296AB4"/>
    <w:rsid w:val="002978F2"/>
    <w:rsid w:val="002A18D5"/>
    <w:rsid w:val="002D12B9"/>
    <w:rsid w:val="002F431E"/>
    <w:rsid w:val="00303B14"/>
    <w:rsid w:val="003049EB"/>
    <w:rsid w:val="00330F15"/>
    <w:rsid w:val="0035024E"/>
    <w:rsid w:val="00355594"/>
    <w:rsid w:val="00374618"/>
    <w:rsid w:val="00392720"/>
    <w:rsid w:val="0039486E"/>
    <w:rsid w:val="003971A7"/>
    <w:rsid w:val="003A09C3"/>
    <w:rsid w:val="003A1C4A"/>
    <w:rsid w:val="003C383C"/>
    <w:rsid w:val="003C61D3"/>
    <w:rsid w:val="003C7F45"/>
    <w:rsid w:val="003D2AE8"/>
    <w:rsid w:val="003E26BC"/>
    <w:rsid w:val="003F70D9"/>
    <w:rsid w:val="004139D5"/>
    <w:rsid w:val="004211C2"/>
    <w:rsid w:val="00461B8B"/>
    <w:rsid w:val="00461CBB"/>
    <w:rsid w:val="00464E1F"/>
    <w:rsid w:val="004778B8"/>
    <w:rsid w:val="004A3518"/>
    <w:rsid w:val="004D1CF1"/>
    <w:rsid w:val="00502492"/>
    <w:rsid w:val="00515E17"/>
    <w:rsid w:val="00533988"/>
    <w:rsid w:val="00536947"/>
    <w:rsid w:val="00537669"/>
    <w:rsid w:val="00546123"/>
    <w:rsid w:val="00552380"/>
    <w:rsid w:val="00577ACC"/>
    <w:rsid w:val="005B21BE"/>
    <w:rsid w:val="005C5105"/>
    <w:rsid w:val="005C524F"/>
    <w:rsid w:val="005F38A6"/>
    <w:rsid w:val="006132BB"/>
    <w:rsid w:val="00626960"/>
    <w:rsid w:val="00627B48"/>
    <w:rsid w:val="00651C00"/>
    <w:rsid w:val="00655FC6"/>
    <w:rsid w:val="00674EA9"/>
    <w:rsid w:val="0068573A"/>
    <w:rsid w:val="00686B96"/>
    <w:rsid w:val="00691EF3"/>
    <w:rsid w:val="006C71C7"/>
    <w:rsid w:val="006D2F50"/>
    <w:rsid w:val="006F7666"/>
    <w:rsid w:val="0070398B"/>
    <w:rsid w:val="00716D24"/>
    <w:rsid w:val="00754832"/>
    <w:rsid w:val="0076313D"/>
    <w:rsid w:val="007C2A4C"/>
    <w:rsid w:val="007D54A3"/>
    <w:rsid w:val="007E1F95"/>
    <w:rsid w:val="007E727C"/>
    <w:rsid w:val="007E761C"/>
    <w:rsid w:val="007F1B57"/>
    <w:rsid w:val="007F2BA2"/>
    <w:rsid w:val="008106DF"/>
    <w:rsid w:val="008164EB"/>
    <w:rsid w:val="00835990"/>
    <w:rsid w:val="008404B1"/>
    <w:rsid w:val="00844907"/>
    <w:rsid w:val="008A15A2"/>
    <w:rsid w:val="008B3B46"/>
    <w:rsid w:val="008B46B1"/>
    <w:rsid w:val="008B5FD2"/>
    <w:rsid w:val="008C2C55"/>
    <w:rsid w:val="008D6BF1"/>
    <w:rsid w:val="008E4509"/>
    <w:rsid w:val="008E4B94"/>
    <w:rsid w:val="008F6643"/>
    <w:rsid w:val="009167CC"/>
    <w:rsid w:val="00916916"/>
    <w:rsid w:val="00917C18"/>
    <w:rsid w:val="009219E8"/>
    <w:rsid w:val="00927681"/>
    <w:rsid w:val="0093481E"/>
    <w:rsid w:val="00951CCC"/>
    <w:rsid w:val="00953B20"/>
    <w:rsid w:val="00976D21"/>
    <w:rsid w:val="009B4B4F"/>
    <w:rsid w:val="009D6391"/>
    <w:rsid w:val="00A32916"/>
    <w:rsid w:val="00A419BD"/>
    <w:rsid w:val="00A57F09"/>
    <w:rsid w:val="00A71258"/>
    <w:rsid w:val="00A85C29"/>
    <w:rsid w:val="00AA71B8"/>
    <w:rsid w:val="00AB0AD5"/>
    <w:rsid w:val="00AB4C87"/>
    <w:rsid w:val="00AB5523"/>
    <w:rsid w:val="00AC1B67"/>
    <w:rsid w:val="00AD4D9D"/>
    <w:rsid w:val="00AE593F"/>
    <w:rsid w:val="00B570A1"/>
    <w:rsid w:val="00B574EE"/>
    <w:rsid w:val="00B6598F"/>
    <w:rsid w:val="00B67690"/>
    <w:rsid w:val="00B858CA"/>
    <w:rsid w:val="00B866EF"/>
    <w:rsid w:val="00BA0641"/>
    <w:rsid w:val="00BB7B0F"/>
    <w:rsid w:val="00BE5E88"/>
    <w:rsid w:val="00C04E57"/>
    <w:rsid w:val="00C1010C"/>
    <w:rsid w:val="00C12CAB"/>
    <w:rsid w:val="00C2704F"/>
    <w:rsid w:val="00C3342D"/>
    <w:rsid w:val="00C64154"/>
    <w:rsid w:val="00C6511B"/>
    <w:rsid w:val="00C751E3"/>
    <w:rsid w:val="00CD1E84"/>
    <w:rsid w:val="00CE4B13"/>
    <w:rsid w:val="00CF0B7A"/>
    <w:rsid w:val="00D069D5"/>
    <w:rsid w:val="00D70313"/>
    <w:rsid w:val="00D75AEE"/>
    <w:rsid w:val="00D86CDB"/>
    <w:rsid w:val="00DC1CB0"/>
    <w:rsid w:val="00E028A6"/>
    <w:rsid w:val="00E17D75"/>
    <w:rsid w:val="00E200C4"/>
    <w:rsid w:val="00E35E0E"/>
    <w:rsid w:val="00E629B4"/>
    <w:rsid w:val="00E666E7"/>
    <w:rsid w:val="00E71806"/>
    <w:rsid w:val="00E77F61"/>
    <w:rsid w:val="00E81FCE"/>
    <w:rsid w:val="00EB0B74"/>
    <w:rsid w:val="00EF1E43"/>
    <w:rsid w:val="00EF3736"/>
    <w:rsid w:val="00EF5852"/>
    <w:rsid w:val="00F30710"/>
    <w:rsid w:val="00F36F3B"/>
    <w:rsid w:val="00F50131"/>
    <w:rsid w:val="00F50569"/>
    <w:rsid w:val="00F624D0"/>
    <w:rsid w:val="00F7377E"/>
    <w:rsid w:val="00F75CDF"/>
    <w:rsid w:val="00F8133C"/>
    <w:rsid w:val="00FA520B"/>
    <w:rsid w:val="00FA5616"/>
    <w:rsid w:val="00FA7926"/>
    <w:rsid w:val="00FB451C"/>
    <w:rsid w:val="00FD37C2"/>
    <w:rsid w:val="00FF4F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6B71F6283643E7BF263B9E04069E47">
    <w:name w:val="B36B71F6283643E7BF263B9E04069E47"/>
    <w:rsid w:val="0014100F"/>
  </w:style>
  <w:style w:type="paragraph" w:customStyle="1" w:styleId="EB50F08A988546D1AA72F7EDAF7AC961">
    <w:name w:val="EB50F08A988546D1AA72F7EDAF7AC961"/>
    <w:rsid w:val="0014100F"/>
  </w:style>
  <w:style w:type="paragraph" w:customStyle="1" w:styleId="B559881805574467893FC5455EE2B327">
    <w:name w:val="B559881805574467893FC5455EE2B327"/>
    <w:rsid w:val="0014100F"/>
  </w:style>
  <w:style w:type="character" w:styleId="PlaceholderText">
    <w:name w:val="Placeholder Text"/>
    <w:basedOn w:val="DefaultParagraphFont"/>
    <w:uiPriority w:val="99"/>
    <w:semiHidden/>
    <w:rsid w:val="008C2C55"/>
    <w:rPr>
      <w:color w:val="808080"/>
    </w:rPr>
  </w:style>
  <w:style w:type="paragraph" w:customStyle="1" w:styleId="C470415F9DF8462DB422C1D3D98EFD53">
    <w:name w:val="C470415F9DF8462DB422C1D3D98EFD53"/>
    <w:rsid w:val="00691EF3"/>
  </w:style>
  <w:style w:type="paragraph" w:customStyle="1" w:styleId="43C7C6F65BAA4E9992F3EFC5DED912B0">
    <w:name w:val="43C7C6F65BAA4E9992F3EFC5DED912B0"/>
    <w:rsid w:val="008C2C55"/>
    <w:pPr>
      <w:spacing w:after="160" w:line="259" w:lineRule="auto"/>
    </w:pPr>
  </w:style>
  <w:style w:type="paragraph" w:customStyle="1" w:styleId="47586D6E715246BF9AF0E088DCD09CFC">
    <w:name w:val="47586D6E715246BF9AF0E088DCD09CFC"/>
    <w:rsid w:val="008C2C55"/>
    <w:pPr>
      <w:spacing w:after="160" w:line="259" w:lineRule="auto"/>
    </w:pPr>
  </w:style>
  <w:style w:type="paragraph" w:customStyle="1" w:styleId="D9528EEA5C4045DEB2C0CA42D28E4601">
    <w:name w:val="D9528EEA5C4045DEB2C0CA42D28E4601"/>
    <w:rsid w:val="008C2C55"/>
    <w:pPr>
      <w:spacing w:after="160" w:line="259" w:lineRule="auto"/>
    </w:pPr>
  </w:style>
  <w:style w:type="paragraph" w:customStyle="1" w:styleId="608E27D3C67340ACAE5435BDA53D3C2F">
    <w:name w:val="608E27D3C67340ACAE5435BDA53D3C2F"/>
    <w:rsid w:val="008C2C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ISA">
      <a:dk1>
        <a:sysClr val="windowText" lastClr="000000"/>
      </a:dk1>
      <a:lt1>
        <a:sysClr val="window" lastClr="FFFFFF"/>
      </a:lt1>
      <a:dk2>
        <a:srgbClr val="002395"/>
      </a:dk2>
      <a:lt2>
        <a:srgbClr val="F2F2F2"/>
      </a:lt2>
      <a:accent1>
        <a:srgbClr val="002395"/>
      </a:accent1>
      <a:accent2>
        <a:srgbClr val="950023"/>
      </a:accent2>
      <a:accent3>
        <a:srgbClr val="239500"/>
      </a:accent3>
      <a:accent4>
        <a:srgbClr val="720095"/>
      </a:accent4>
      <a:accent5>
        <a:srgbClr val="4BACC6"/>
      </a:accent5>
      <a:accent6>
        <a:srgbClr val="CF4000"/>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wC Job Document" ma:contentTypeID="0x0101008E49C3D400044AB3A2F1DD14073E74F6001D06D12572244BE3A11AAEE3ED60F576000AAB1FD6C2134AF1A3EA6F52344189D8007066D888FDF71041926B2BCD59E54F2E" ma:contentTypeVersion="2" ma:contentTypeDescription="" ma:contentTypeScope="" ma:versionID="ff6ec0dadd56c276e2e0c6364c343dec">
  <xsd:schema xmlns:xsd="http://www.w3.org/2001/XMLSchema" xmlns:xs="http://www.w3.org/2001/XMLSchema" xmlns:p="http://schemas.microsoft.com/office/2006/metadata/properties" xmlns:ns1="http://schemas.microsoft.com/sharepoint/v3" xmlns:ns2="73fde05d-ef26-44d0-b13b-b564e323f6a1" xmlns:ns3="79a8a90d-7c26-4fe0-a5d9-d2e918d826f1" targetNamespace="http://schemas.microsoft.com/office/2006/metadata/properties" ma:root="true" ma:fieldsID="ae5cc4ca0fb0c43003a079ee5c7581a7" ns1:_="" ns2:_="" ns3:_="">
    <xsd:import namespace="http://schemas.microsoft.com/sharepoint/v3"/>
    <xsd:import namespace="73fde05d-ef26-44d0-b13b-b564e323f6a1"/>
    <xsd:import namespace="79a8a90d-7c26-4fe0-a5d9-d2e918d826f1"/>
    <xsd:element name="properties">
      <xsd:complexType>
        <xsd:sequence>
          <xsd:element name="documentManagement">
            <xsd:complexType>
              <xsd:all>
                <xsd:element ref="ns2:_dlc_DocId" minOccurs="0"/>
                <xsd:element ref="ns2:_dlc_DocIdUrl" minOccurs="0"/>
                <xsd:element ref="ns2:_dlc_DocIdPersistId" minOccurs="0"/>
                <xsd:element ref="ns3:PwC_Language"/>
                <xsd:element ref="ns3:PwC_ExpirationDate"/>
                <xsd:element ref="ns1:RelatedItems" minOccurs="0"/>
                <xsd:element ref="ns3:PwC_FiscalYear"/>
                <xsd:element ref="ns3:PwC_ClientSearch"/>
                <xsd:element ref="ns3:PwC_ClientCode" minOccurs="0"/>
                <xsd:element ref="ns3:PwC_JobSearch"/>
                <xsd:element ref="ns3:PwC_Job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3"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de05d-ef26-44d0-b13b-b564e323f6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a8a90d-7c26-4fe0-a5d9-d2e918d826f1" elementFormDefault="qualified">
    <xsd:import namespace="http://schemas.microsoft.com/office/2006/documentManagement/types"/>
    <xsd:import namespace="http://schemas.microsoft.com/office/infopath/2007/PartnerControls"/>
    <xsd:element name="PwC_Language" ma:index="11" ma:displayName="Language" ma:default="EN" ma:internalName="PwC_Language">
      <xsd:simpleType>
        <xsd:restriction base="dms:Choice">
          <xsd:enumeration value="DE"/>
          <xsd:enumeration value="EN"/>
          <xsd:enumeration value="FR"/>
          <xsd:enumeration value="NL"/>
          <xsd:enumeration value="Other"/>
        </xsd:restriction>
      </xsd:simpleType>
    </xsd:element>
    <xsd:element name="PwC_ExpirationDate" ma:index="12" ma:displayName="Expiration Date" ma:format="DateOnly" ma:internalName="PwC_ExpirationDate">
      <xsd:simpleType>
        <xsd:restriction base="dms:DateTime"/>
      </xsd:simpleType>
    </xsd:element>
    <xsd:element name="PwC_FiscalYear" ma:index="14" ma:displayName="Fiscal Year" ma:internalName="PwC_FiscalYear">
      <xsd:simpleType>
        <xsd:restriction base="dms:Text">
          <xsd:maxLength value="4"/>
        </xsd:restriction>
      </xsd:simpleType>
    </xsd:element>
    <xsd:element name="PwC_ClientSearch" ma:index="15" ma:displayName="Client" ma:internalName="PwC_ClientSearch">
      <xsd:simpleType>
        <xsd:restriction base="dms:Unknown"/>
      </xsd:simpleType>
    </xsd:element>
    <xsd:element name="PwC_ClientCode" ma:index="16" nillable="true" ma:displayName="Client Code" ma:internalName="PwC_ClientCode">
      <xsd:simpleType>
        <xsd:restriction base="dms:Text"/>
      </xsd:simpleType>
    </xsd:element>
    <xsd:element name="PwC_JobSearch" ma:index="17" ma:displayName="Job" ma:internalName="PwC_JobSearch">
      <xsd:simpleType>
        <xsd:restriction base="dms:Unknown"/>
      </xsd:simpleType>
    </xsd:element>
    <xsd:element name="PwC_JobCode" ma:index="18" nillable="true" ma:displayName="Job Code" ma:internalName="PwC_Job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fde05d-ef26-44d0-b13b-b564e323f6a1">SK445ZKHUCMR-206-41</_dlc_DocId>
    <_dlc_DocIdUrl xmlns="73fde05d-ef26-44d0-b13b-b564e323f6a1">
      <Url>https://be-docbox.be.ema.pwcinternal.com/sites/10014628/86155139F024/_layouts/15/DocIdRedir.aspx?ID=SK445ZKHUCMR-206-41</Url>
      <Description>SK445ZKHUCMR-206-41</Description>
    </_dlc_DocIdUrl>
    <PwC_ExpirationDate xmlns="79a8a90d-7c26-4fe0-a5d9-d2e918d826f1">2022-10-11T22:00:00+00:00</PwC_ExpirationDate>
    <PwC_JobSearch xmlns="79a8a90d-7c26-4fe0-a5d9-d2e918d826f1">F024 - SEMIC</PwC_JobSearch>
    <PwC_FiscalYear xmlns="79a8a90d-7c26-4fe0-a5d9-d2e918d826f1">FY16</PwC_FiscalYear>
    <PwC_Language xmlns="79a8a90d-7c26-4fe0-a5d9-d2e918d826f1">EN</PwC_Language>
    <PwC_ClientCode xmlns="79a8a90d-7c26-4fe0-a5d9-d2e918d826f1">86155139</PwC_ClientCode>
    <PwC_JobCode xmlns="79a8a90d-7c26-4fe0-a5d9-d2e918d826f1">F024</PwC_JobCode>
    <PwC_ClientSearch xmlns="79a8a90d-7c26-4fe0-a5d9-d2e918d826f1">86155139 - DG INFORMATICS (DIGIT)</PwC_ClientSearch>
    <RelatedItem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EC11a</b:Tag>
    <b:SourceType>DocumentFromInternetSite</b:SourceType>
    <b:Guid>{7A49B206-A19C-4D15-8F8A-F1A854642F82}</b:Guid>
    <b:Author>
      <b:Author>
        <b:Corporate>European Commission, ISA Programme</b:Corporate>
      </b:Author>
    </b:Author>
    <b:Title>Process and Methodology for Core Vocabularies</b:Title>
    <b:Year>2011</b:Year>
    <b:URL>https://joinup.ec.europa.eu/node/43160</b:URL>
    <b:RefOrder>42</b:RefOrder>
  </b:Source>
  <b:Source>
    <b:Tag>DCAT_AP</b:Tag>
    <b:SourceType>DocumentFromInternetSite</b:SourceType>
    <b:Guid>{678DB220-4362-46B7-AC3A-460E4703A96C}</b:Guid>
    <b:Author>
      <b:Author>
        <b:Corporate>European Commission, ISA Programme</b:Corporate>
      </b:Author>
    </b:Author>
    <b:Title>DCAT Application profile for data portals in Europe</b:Title>
    <b:URL>https://joinup.ec.europa.eu/node/63567</b:URL>
    <b:RefOrder>5</b:RefOrder>
  </b:Source>
  <b:Source>
    <b:Tag>CV_HandBook</b:Tag>
    <b:SourceType>DocumentFromInternetSite</b:SourceType>
    <b:Guid>{52A0F4CE-D662-4D80-B139-5C96622DB922}</b:Guid>
    <b:Author>
      <b:Author>
        <b:Corporate>European Commission, ISA Programme</b:Corporate>
      </b:Author>
    </b:Author>
    <b:Title>Handbook for using the Core Vocabuarlies</b:Title>
    <b:Year>2014</b:Year>
    <b:URL>https://joinup.ec.europa.eu/webdav/core_vocabularies/www/Core_Vocabularies_user_handbook/</b:URL>
    <b:RefOrder>43</b:RefOrder>
  </b:Source>
  <b:Source>
    <b:Tag>EUR07</b:Tag>
    <b:SourceType>DocumentFromInternetSite</b:SourceType>
    <b:Guid>{4AC00272-AECD-4095-BACE-6380C4880042}</b:Guid>
    <b:Author>
      <b:Author>
        <b:Corporate>EUROPEAN PARLIAMENT</b:Corporate>
      </b:Author>
    </b:Author>
    <b:Title>DIRECTIVE 2007/2/EC OF THE EUROPEAN PARLIAMENT AND OF THE COUNCIL of 14 March 2007 establishing an Infrastructure for Spatial Information in the European Community (INSPIRE)</b:Title>
    <b:Year>2007</b:Year>
    <b:YearAccessed>2015</b:YearAccessed>
    <b:URL>http://eur-lex.europa.eu/LexUriServ/LexUriServ.do?uri=OJ:L:2007:108:0001:0014:en:PDF</b:URL>
    <b:RefOrder>2</b:RefOrder>
  </b:Source>
  <b:Source>
    <b:Tag>ISO14</b:Tag>
    <b:SourceType>DocumentFromInternetSite</b:SourceType>
    <b:Guid>{DE151EB4-0F88-40C0-A58C-090006CB2EBA}</b:Guid>
    <b:Author>
      <b:Author>
        <b:Corporate>ISO (International Organization for Standardization)</b:Corporate>
      </b:Author>
    </b:Author>
    <b:Title>ISO 19115-1:2014 -- Geographic information -- Metadata -- Part 1: Fundamentals</b:Title>
    <b:Year>2014</b:Year>
    <b:YearAccessed>2015</b:YearAccessed>
    <b:URL>http://www.iso.org/iso/iso_catalogue/catalogue_tc/catalogue_detail.htm?csnumber=53798</b:URL>
    <b:RefOrder>44</b:RefOrder>
  </b:Source>
  <b:Source>
    <b:Tag>ISO05</b:Tag>
    <b:SourceType>DocumentFromInternetSite</b:SourceType>
    <b:Guid>{0E49D7FF-6153-4A10-8BD2-46910B20CE62}</b:Guid>
    <b:Author>
      <b:Author>
        <b:Corporate>ISO (International Organization for Standardization)</b:Corporate>
      </b:Author>
    </b:Author>
    <b:Title>ISO 19119:2005 -- Geographic information -- Services</b:Title>
    <b:Year>2005</b:Year>
    <b:YearAccessed>2014</b:YearAccessed>
    <b:URL>http://www.iso.org/iso/home/store/catalogue_tc/catalogue_detail.htm?csnumber=39890</b:URL>
    <b:RefOrder>45</b:RefOrder>
  </b:Source>
  <b:Source>
    <b:Tag>W3C14</b:Tag>
    <b:SourceType>DocumentFromInternetSite</b:SourceType>
    <b:Guid>{F74F3F98-4D91-4A84-BD0B-42164EB2A234}</b:Guid>
    <b:Author>
      <b:Author>
        <b:Corporate>W3C</b:Corporate>
      </b:Author>
    </b:Author>
    <b:Title>Data Catalog Vocabulary (DCAT)</b:Title>
    <b:Year>2014</b:Year>
    <b:YearAccessed>2015</b:YearAccessed>
    <b:URL>http://www.w3.org/TR/vocab-dcat/</b:URL>
    <b:RefOrder>9</b:RefOrder>
  </b:Source>
  <b:Source>
    <b:Tag>Ali</b:Tag>
    <b:SourceType>DocumentFromInternetSite</b:SourceType>
    <b:Guid>{69B66DBC-F62E-4CD2-8C11-980201011818}</b:Guid>
    <b:Title>Alignment of INSPIRE metadata with DCAT-AP</b:Title>
    <b:Author>
      <b:Author>
        <b:Corporate>INSPIRE Maintenance and Implementation Group</b:Corporate>
      </b:Author>
    </b:Author>
    <b:Year>2014</b:Year>
    <b:YearAccessed>2015</b:YearAccessed>
    <b:URL>https://ies-svn.jrc.ec.europa.eu/projects/metadata/wiki/Alignment_of_INSPIRE_metadata_with_DCAT-AP</b:URL>
    <b:RefOrder>11</b:RefOrder>
  </b:Source>
  <b:Source>
    <b:Tag>INSPIRE_Metadata</b:Tag>
    <b:SourceType>DocumentFromInternetSite</b:SourceType>
    <b:Guid>{412E460C-D798-4CBB-A71B-A495332B08D3}</b:Guid>
    <b:Author>
      <b:Author>
        <b:Corporate>European Commission</b:Corporate>
      </b:Author>
    </b:Author>
    <b:Title>COMMISSION REGULATION (EC) No 1205/2008 of 3 December 2008 implementing Directive 2007/2/EC of the European Parliament and of the Council as regards metadata</b:Title>
    <b:Year>2008</b:Year>
    <b:YearAccessed>2015</b:YearAccessed>
    <b:URL>http://eur-lex.europa.eu/eli/reg/com/2008/1205</b:URL>
    <b:RefOrder>3</b:RefOrder>
  </b:Source>
  <b:Source>
    <b:Tag>Eur101</b:Tag>
    <b:SourceType>DocumentFromInternetSite</b:SourceType>
    <b:Guid>{EF350DC6-4B6A-4BC0-A0FA-1540553E3EF1}</b:Guid>
    <b:Author>
      <b:Author>
        <b:Corporate>European Commission</b:Corporate>
      </b:Author>
    </b:Author>
    <b:Title>Commission Regulation (EU) No 1089/2010 of 23 November 2010 implementing Directive 2007/2/EC of the European Parliament and of the Council as regards interoperability of spatial data sets and services </b:Title>
    <b:Year>2010</b:Year>
    <b:URL>http://eur-lex.europa.eu/eli/reg/com/2010/1089</b:URL>
    <b:RefOrder>12</b:RefOrder>
  </b:Source>
  <b:Source>
    <b:Tag>ISO19115_2003</b:Tag>
    <b:SourceType>DocumentFromInternetSite</b:SourceType>
    <b:Guid>{845EB574-4F84-4DEE-A9C7-C363ABFC4BD1}</b:Guid>
    <b:Author>
      <b:Author>
        <b:Corporate>ISO (International Organization for Standardization)</b:Corporate>
      </b:Author>
    </b:Author>
    <b:Title>ISO 19115:2003 Geographic information -- Metadata</b:Title>
    <b:Year>2003</b:Year>
    <b:URL>http://www.iso.org/iso/catalogue_detail?csnumber=26020</b:URL>
    <b:RefOrder>1</b:RefOrder>
  </b:Source>
  <b:Source>
    <b:Tag>INSPIRE_IR_Tech_Guid</b:Tag>
    <b:SourceType>DocumentFromInternetSite</b:SourceType>
    <b:Guid>{555ECE93-DD72-452C-9DE7-7C865BC5CE47}</b:Guid>
    <b:Author>
      <b:Author>
        <b:Corporate>European Commission</b:Corporate>
      </b:Author>
    </b:Author>
    <b:Title>INSPIRE Metadata Implementing Rules: Technical Guidelines based on EN ISO 19115 and EN ISO 19119</b:Title>
    <b:Year>2013</b:Year>
    <b:URL>http://inspire.ec.europa.eu/index.cfm/pageid/101</b:URL>
    <b:RefOrder>4</b:RefOrder>
  </b:Source>
  <b:Source>
    <b:Tag>ISO</b:Tag>
    <b:SourceType>DocumentFromInternetSite</b:SourceType>
    <b:Guid>{90685A6C-DF4F-4DA2-B59F-A904D7582D46}</b:Guid>
    <b:Author>
      <b:Author>
        <b:Corporate>ISO (International Organization for Standardization)</b:Corporate>
      </b:Author>
    </b:Author>
    <b:Title>ISO 19108:2002 Geospatial information: temporal schema</b:Title>
    <b:Year>2002</b:Year>
    <b:YearAccessed>2015</b:YearAccessed>
    <b:URL>http://www.iso.org/iso/home/store/catalogue_tc/catalogue_detail.htm?csnumber=26013</b:URL>
    <b:RefOrder>46</b:RefOrder>
  </b:Source>
  <b:Source>
    <b:Tag>OGC15</b:Tag>
    <b:SourceType>DocumentFromInternetSite</b:SourceType>
    <b:Guid>{53C75C0B-B9BD-4668-8E33-0664167E1A54}</b:Guid>
    <b:Author>
      <b:Author>
        <b:Corporate>OGC</b:Corporate>
      </b:Author>
    </b:Author>
    <b:Title>Catalogue Service</b:Title>
    <b:YearAccessed>2015</b:YearAccessed>
    <b:URL>http://www.opengeospatial.org/standards/cat</b:URL>
    <b:RefOrder>47</b:RefOrder>
  </b:Source>
  <b:Source>
    <b:Tag>ISO19157_2013</b:Tag>
    <b:SourceType>DocumentFromInternetSite</b:SourceType>
    <b:Guid>{C5616B8D-695D-47F9-BB7D-650333CB376F}</b:Guid>
    <b:Author>
      <b:Author>
        <b:Corporate>ISO (International Organization for Standardization)</b:Corporate>
      </b:Author>
    </b:Author>
    <b:Title>ISO 19157:2013 Geographic information - Data quality</b:Title>
    <b:Year>2013</b:Year>
    <b:URL>http://www.iso.org/iso/iso_catalogue/catalogue_tc/catalogue_detail.htm?csnumber=32575</b:URL>
    <b:RefOrder>48</b:RefOrder>
  </b:Source>
  <b:Source>
    <b:Tag>PURI2014</b:Tag>
    <b:SourceType>DocumentFromInternetSite</b:SourceType>
    <b:Guid>{B18B172C-23B6-465D-B7AB-B1B86020A9E6}</b:Guid>
    <b:Author>
      <b:Author>
        <b:Corporate>European Commission, ISA Programme</b:Corporate>
      </b:Author>
    </b:Author>
    <b:Year>2014</b:Year>
    <b:URL>https://joinup.ec.europa.eu/node/94830</b:URL>
    <b:Title>Towards a common policy for the management of persistent HTTP URIs by EU Institutions</b:Title>
    <b:RefOrder>49</b:RefOrder>
  </b:Source>
  <b:Source>
    <b:Tag>INSPIRE_DC_2008</b:Tag>
    <b:SourceType>DocumentFromInternetSite</b:SourceType>
    <b:Guid>{EC1CD6B8-41BF-4EF7-8768-1987AB4049E8}</b:Guid>
    <b:Author>
      <b:Author>
        <b:Corporate>European Commission</b:Corporate>
      </b:Author>
    </b:Author>
    <b:Title>State of progress in the development of guidelines to express elements of the INSPIRE metadata implementing rules using ISO 15836 (Dublin core)</b:Title>
    <b:Day>2008</b:Day>
    <b:URL>http://inspire.ec.europa.eu/reports/ImplementingRules/metadata/MD_IR_and_DC_state%20of%20progress.pdf</b:URL>
    <b:RefOrder>10</b:RefOrder>
  </b:Source>
  <b:Source>
    <b:Tag>IEFT_BCP_47</b:Tag>
    <b:SourceType>DocumentFromInternetSite</b:SourceType>
    <b:Guid>{70D0576A-220D-4C72-A4C0-3CA1F78F6873}</b:Guid>
    <b:Author>
      <b:Author>
        <b:Corporate>IETF</b:Corporate>
      </b:Author>
    </b:Author>
    <b:Title>IEFT BCP 47 Tags for Identifying Languages</b:Title>
    <b:URL>http://tools.ietf.org/html/bcp47</b:URL>
    <b:Year>2009</b:Year>
    <b:RefOrder>21</b:RefOrder>
  </b:Source>
  <b:Source>
    <b:Tag>Eur142</b:Tag>
    <b:SourceType>DocumentFromInternetSite</b:SourceType>
    <b:Guid>{AE420773-7182-4669-9AFB-07D8551700BE}</b:Guid>
    <b:Author>
      <b:Author>
        <b:Corporate>European Commission, ISA Programme</b:Corporate>
      </b:Author>
    </b:Author>
    <b:Title>Core Vocabularies v1.1</b:Title>
    <b:Year>2014</b:Year>
    <b:URL>http://joinup.ec.europa.eu/site/core_vocabularies/Core_Vocabularies_v1.1/</b:URL>
    <b:RefOrder>50</b:RefOrder>
  </b:Source>
  <b:Source>
    <b:Tag>ISA13_locn</b:Tag>
    <b:SourceType>DocumentFromInternetSite</b:SourceType>
    <b:Guid>{E9AC725C-1F7C-40CD-A28C-2E8DCBC909B2}</b:Guid>
    <b:Author>
      <b:Author>
        <b:Corporate>ISA Programme</b:Corporate>
      </b:Author>
    </b:Author>
    <b:Title>Core Location Vocabulary - RDF binding</b:Title>
    <b:Year>2013</b:Year>
    <b:URL>http://www.w3.org/ns/locn#</b:URL>
    <b:RefOrder>23</b:RefOrder>
  </b:Source>
  <b:Source>
    <b:Tag>IETF_RFC5870</b:Tag>
    <b:SourceType>DocumentFromInternetSite</b:SourceType>
    <b:Guid>{1C97F330-F99D-4A53-988F-4FFC6B19BDBF}</b:Guid>
    <b:Author>
      <b:Author>
        <b:Corporate>IETF</b:Corporate>
      </b:Author>
    </b:Author>
    <b:Title>RFC 5870 - A Uniform Resource Identifier for Geographic Locations ('geo' URI)</b:Title>
    <b:Year>2010</b:Year>
    <b:URL>https://tools.ietf.org/html/rfc5870</b:URL>
    <b:RefOrder>24</b:RefOrder>
  </b:Source>
  <b:Source>
    <b:Tag>GeoHash</b:Tag>
    <b:SourceType>DocumentFromInternetSite</b:SourceType>
    <b:Guid>{D700DB61-C872-4CD3-8525-FF258A0A4AB7}</b:Guid>
    <b:Author>
      <b:Author>
        <b:Corporate>Geohash</b:Corporate>
      </b:Author>
    </b:Author>
    <b:Title>Geohash</b:Title>
    <b:URL>http://en.wikipedia.org/wiki/Geohash</b:URL>
    <b:RefOrder>25</b:RefOrder>
  </b:Source>
  <b:Source>
    <b:Tag>Geohash36</b:Tag>
    <b:SourceType>DocumentFromInternetSite</b:SourceType>
    <b:Guid>{96FA1737-0835-4857-9620-B2F50EA73618}</b:Guid>
    <b:Title>Geohash-36</b:Title>
    <b:URL>http://en.wikipedia.org/wiki/Geohash-36</b:URL>
    <b:RefOrder>26</b:RefOrder>
  </b:Source>
  <b:Source>
    <b:Tag>Ope</b:Tag>
    <b:SourceType>DocumentFromInternetSite</b:SourceType>
    <b:Guid>{A33D580B-D8D4-48C0-B836-B4877608C8E7}</b:Guid>
    <b:Author>
      <b:Author>
        <b:Corporate>Open Geospatial Consortium</b:Corporate>
      </b:Author>
    </b:Author>
    <b:Title>Geography Markup Language</b:Title>
    <b:URL>http://www.opengeospatial.org/standards/gml</b:URL>
    <b:RefOrder>27</b:RefOrder>
  </b:Source>
  <b:Source>
    <b:Tag>Ope1</b:Tag>
    <b:SourceType>DocumentFromInternetSite</b:SourceType>
    <b:Guid>{0B052205-2D21-4776-9C1F-BF67D5A6A693}</b:Guid>
    <b:Author>
      <b:Author>
        <b:Corporate>Open Geospatial Consortium</b:Corporate>
      </b:Author>
    </b:Author>
    <b:Title>Keyhole Markup Language (KML)</b:Title>
    <b:URL>http://www.opengeospatial.org/standards/kml</b:URL>
    <b:RefOrder>28</b:RefOrder>
  </b:Source>
  <b:Source>
    <b:Tag>GeoJSON</b:Tag>
    <b:SourceType>DocumentFromInternetSite</b:SourceType>
    <b:Guid>{442FEDF5-1ECB-405E-9012-BEC909126A05}</b:Guid>
    <b:Author>
      <b:Author>
        <b:Corporate>GeoJSON</b:Corporate>
      </b:Author>
    </b:Author>
    <b:Title>GeoJSON Format Specification</b:Title>
    <b:URL>http://geojson.org/geojson-spec.html</b:URL>
    <b:RefOrder>29</b:RefOrder>
  </b:Source>
  <b:Source>
    <b:Tag>W3C_geo</b:Tag>
    <b:SourceType>DocumentFromInternetSite</b:SourceType>
    <b:Guid>{5BE74DD2-2049-4515-AC66-1F43AEA29073}</b:Guid>
    <b:Author>
      <b:Author>
        <b:Corporate>W3C</b:Corporate>
      </b:Author>
    </b:Author>
    <b:Title>WGS84 Geo Positioning: an RDF vocabulary</b:Title>
    <b:Year>2009</b:Year>
    <b:URL>http://www.w3.org/2003/01/geo/wgs84_pos#</b:URL>
    <b:RefOrder>30</b:RefOrder>
  </b:Source>
  <b:Source>
    <b:Tag>Schema</b:Tag>
    <b:SourceType>DocumentFromInternetSite</b:SourceType>
    <b:Guid>{9EF23EEC-4FC5-4664-B285-EBDA567D6768}</b:Guid>
    <b:Title>Schema.org</b:Title>
    <b:URL>http://schema.org</b:URL>
    <b:RefOrder>31</b:RefOrder>
  </b:Source>
  <b:Source>
    <b:Tag>GeoSPARQL</b:Tag>
    <b:SourceType>DocumentFromInternetSite</b:SourceType>
    <b:Guid>{63F61600-0113-48BE-B911-20D97EC352BC}</b:Guid>
    <b:Author>
      <b:Author>
        <b:Corporate>Open Geospatial Consortium</b:Corporate>
      </b:Author>
    </b:Author>
    <b:Title>GeoSPARQL - A Geographic Query Language for RDF Data</b:Title>
    <b:Year>2012</b:Year>
    <b:URL>http://www.opengeospatial.org/standards/geosparql</b:URL>
    <b:RefOrder>32</b:RefOrder>
  </b:Source>
  <b:Source>
    <b:Tag>DCMI_User_Guide</b:Tag>
    <b:SourceType>DocumentFromInternetSite</b:SourceType>
    <b:Guid>{90CF5A03-46CD-4E7C-A9A4-77113336EC43}</b:Guid>
    <b:Author>
      <b:Author>
        <b:Corporate>DCMI</b:Corporate>
      </b:Author>
    </b:Author>
    <b:Title>User Guide / Publishing Metadata</b:Title>
    <b:URL>http://wiki.dublincore.org/index.php/User_Guide/Publishing_Metadata</b:URL>
    <b:RefOrder>33</b:RefOrder>
  </b:Source>
  <b:Source>
    <b:Tag>W3C_EARL</b:Tag>
    <b:SourceType>DocumentFromInternetSite</b:SourceType>
    <b:Guid>{EDF70308-21A3-4175-BE29-B8DA8CAEEC45}</b:Guid>
    <b:Author>
      <b:Author>
        <b:Corporate>W3C</b:Corporate>
      </b:Author>
    </b:Author>
    <b:Title>W3C Evaluation and Report Language (EARL)</b:Title>
    <b:Year>2011</b:Year>
    <b:URL>http://www.w3.org/TR/EARL10-Schema/</b:URL>
    <b:RefOrder>35</b:RefOrder>
  </b:Source>
  <b:Source>
    <b:Tag>W3C13</b:Tag>
    <b:SourceType>DocumentFromInternetSite</b:SourceType>
    <b:Guid>{65551CD7-7C7D-46AF-AAE5-37A3E6E5E5B4}</b:Guid>
    <b:Author>
      <b:Author>
        <b:Corporate>W3C</b:Corporate>
      </b:Author>
    </b:Author>
    <b:Title>PROV-O: The PROV Ontology</b:Title>
    <b:Year>2013</b:Year>
    <b:URL>http://www.w3.org/TR/prov-o/</b:URL>
    <b:RefOrder>34</b:RefOrder>
  </b:Source>
  <b:Source>
    <b:Tag>W3C_vcard</b:Tag>
    <b:SourceType>DocumentFromInternetSite</b:SourceType>
    <b:Guid>{8EB42BD3-C1BC-4BA2-812C-F12CB75465CA}</b:Guid>
    <b:Author>
      <b:Author>
        <b:Corporate>W3C</b:Corporate>
      </b:Author>
    </b:Author>
    <b:Title>vCard Ontology for describing persons and organisations</b:Title>
    <b:Year>2013</b:Year>
    <b:URL>http://www.w3.org/TR/vcard-rdf/</b:URL>
    <b:RefOrder>36</b:RefOrder>
  </b:Source>
  <b:Source>
    <b:Tag>W3C_CNT</b:Tag>
    <b:SourceType>DocumentFromInternetSite</b:SourceType>
    <b:Guid>{8B84CA34-E164-47DF-A5FD-52317E554CC9}</b:Guid>
    <b:Author>
      <b:Author>
        <b:Corporate>W3C</b:Corporate>
      </b:Author>
    </b:Author>
    <b:Title>Representing Content in RDF - W3C Content Vocabulary</b:Title>
    <b:URL>http://www.w3.org/TR/Content-in-RDF10/</b:URL>
    <b:RefOrder>39</b:RefOrder>
  </b:Source>
  <b:Source>
    <b:Tag>IANA_CharacterSet</b:Tag>
    <b:SourceType>DocumentFromInternetSite</b:SourceType>
    <b:Guid>{211B272E-3DD6-4D33-ADA6-A96128ED23A0}</b:Guid>
    <b:Author>
      <b:Author>
        <b:Corporate>IANA</b:Corporate>
      </b:Author>
    </b:Author>
    <b:Title>Character Set Register</b:Title>
    <b:URL>http://www.iana.org/assignments/character-sets/character-sets.xhtml</b:URL>
    <b:RefOrder>16</b:RefOrder>
  </b:Source>
  <b:Source>
    <b:Tag>IET05</b:Tag>
    <b:SourceType>DocumentFromInternetSite</b:SourceType>
    <b:Guid>{E8ABCDCE-C8F6-4A8F-9BA9-51A5781A833B}</b:Guid>
    <b:Author>
      <b:Author>
        <b:Corporate>IETF</b:Corporate>
      </b:Author>
    </b:Author>
    <b:Title>RF4288: Media Type Specifications and Registration Procedures</b:Title>
    <b:Year>2005</b:Year>
    <b:URL>https://tools.ietf.org/html/rfc4288</b:URL>
    <b:RefOrder>38</b:RefOrder>
  </b:Source>
  <b:Source>
    <b:Tag>W3C_XML</b:Tag>
    <b:SourceType>DocumentFromInternetSite</b:SourceType>
    <b:Guid>{D3CA810E-F669-4863-BBAD-FC21E049E416}</b:Guid>
    <b:Author>
      <b:Author>
        <b:Corporate>W3C</b:Corporate>
      </b:Author>
    </b:Author>
    <b:Title>Extensible Markup Language (XML) 1.0 (Fifth Edition)</b:Title>
    <b:URL>http://www.w3.org/TR/2008/REC-xml-20081126/</b:URL>
    <b:RefOrder>22</b:RefOrder>
  </b:Source>
  <b:Source>
    <b:Tag>IANA_MT</b:Tag>
    <b:SourceType>DocumentFromInternetSite</b:SourceType>
    <b:Guid>{5548B321-45C4-4BF7-BDC3-05429FE5010A}</b:Guid>
    <b:Author>
      <b:Author>
        <b:Corporate>IANA</b:Corporate>
      </b:Author>
    </b:Author>
    <b:Title>Media Types Register</b:Title>
    <b:URL>http://www.iana.org/assignments/media-types/media-types.xhtml</b:URL>
    <b:RefOrder>40</b:RefOrder>
  </b:Source>
  <b:Source>
    <b:Tag>MDR_FT</b:Tag>
    <b:SourceType>DocumentFromInternetSite</b:SourceType>
    <b:Guid>{EE217F0D-1553-4392-AF0F-8C4091A751F3}</b:Guid>
    <b:Author>
      <b:Author>
        <b:Corporate>Publications Office of the EU</b:Corporate>
      </b:Author>
    </b:Author>
    <b:Title>Name Authority List: File Types</b:Title>
    <b:URL>http://publications.europa.eu/mdr/authority/file-type/index.html</b:URL>
    <b:RefOrder>15</b:RefOrder>
  </b:Source>
  <b:Source>
    <b:Tag>MDR_Lang</b:Tag>
    <b:SourceType>DocumentFromInternetSite</b:SourceType>
    <b:Guid>{98EC517E-FEC8-4454-AA29-0AEF94D43AD2}</b:Guid>
    <b:Author>
      <b:Author>
        <b:Corporate>Publications Office of the EU</b:Corporate>
      </b:Author>
    </b:Author>
    <b:Title>Name Authority List: Languages</b:Title>
    <b:URL>http://publications.europa.eu/mdr/authority/language/index.html</b:URL>
    <b:RefOrder>13</b:RefOrder>
  </b:Source>
  <b:Source>
    <b:Tag>INSPIRE_MT</b:Tag>
    <b:SourceType>DocumentFromInternetSite</b:SourceType>
    <b:Guid>{B784D44D-66E4-4313-960F-28E27D2BD5D2}</b:Guid>
    <b:Author>
      <b:Author>
        <b:Corporate>European Commission</b:Corporate>
      </b:Author>
    </b:Author>
    <b:Title>INSPIRE Media Type Register</b:Title>
    <b:URL>http://inspire.ec.europa.eu/media-types/</b:URL>
    <b:RefOrder>14</b:RefOrder>
  </b:Source>
  <b:Source>
    <b:Tag>Geo12</b:Tag>
    <b:SourceType>DocumentFromInternetSite</b:SourceType>
    <b:Guid>{E02CD805-FFC3-4596-9D5A-496DC771D74E}</b:Guid>
    <b:Author>
      <b:Author>
        <b:Corporate>GeoVocab.org</b:Corporate>
      </b:Author>
    </b:Author>
    <b:Title>NeoGeo Vocabulary Specification - Madrid Edition</b:Title>
    <b:Year>2012</b:Year>
    <b:URL>http://geovocab.org/doc/neogeo/</b:URL>
    <b:RefOrder>37</b:RefOrder>
  </b:Source>
  <b:Source>
    <b:Tag>FOA14</b:Tag>
    <b:SourceType>DocumentFromInternetSite</b:SourceType>
    <b:Guid>{EEED3D87-123A-4F55-B7F0-4929E6AEE1D0}</b:Guid>
    <b:Title>FOAF Vocabulary Specification 0.99</b:Title>
    <b:Year>2014</b:Year>
    <b:URL>http://xmlns.com/foaf/spec/20140114.html</b:URL>
    <b:RefOrder>51</b:RefOrder>
  </b:Source>
  <b:Source>
    <b:Tag>DCMI_Frequency</b:Tag>
    <b:SourceType>DocumentFromInternetSite</b:SourceType>
    <b:Guid>{43E5602B-6C00-4988-A95D-FCFC3E0DCD26}</b:Guid>
    <b:Author>
      <b:Author>
        <b:Corporate>DCMI</b:Corporate>
      </b:Author>
    </b:Author>
    <b:Title>Dublin Core Collection Description Frequency Vocabulary</b:Title>
    <b:Year>2007</b:Year>
    <b:URL>http://dublincore.org/groups/collections/frequency/</b:URL>
    <b:RefOrder>17</b:RefOrder>
  </b:Source>
  <b:Source>
    <b:Tag>GeoDCAT_XSLT</b:Tag>
    <b:SourceType>DocumentFromInternetSite</b:SourceType>
    <b:Guid>{E570D248-5CEA-4609-96C4-8F35F443C619}</b:Guid>
    <b:Author>
      <b:Author>
        <b:NameList>
          <b:Person>
            <b:Last>Perego</b:Last>
            <b:First>Andrea</b:First>
          </b:Person>
        </b:NameList>
      </b:Author>
    </b:Author>
    <b:Title>XSLT for converting ISO 19139 metadata into DCAT-AP</b:Title>
    <b:Year>2015</b:Year>
    <b:URL>https://webgate.ec.europa.eu/CITnet/stash/projects/ODCKAN/repos/iso-19139-to-dcat-ap/</b:URL>
    <b:RefOrder>6</b:RefOrder>
  </b:Source>
  <b:Source>
    <b:Tag>NAL_country</b:Tag>
    <b:SourceType>DocumentFromInternetSite</b:SourceType>
    <b:Guid>{1C1D9F9B-18EC-45F7-BA60-A47BF8EC735F}</b:Guid>
    <b:Author>
      <b:Author>
        <b:Corporate>Publications Office of the EU</b:Corporate>
      </b:Author>
    </b:Author>
    <b:Title>Name Authority List: country</b:Title>
    <b:URL>http://publications.europa.eu/mdr/authority/country/index.html</b:URL>
    <b:RefOrder>18</b:RefOrder>
  </b:Source>
  <b:Source>
    <b:Tag>NAL_place</b:Tag>
    <b:SourceType>DocumentFromInternetSite</b:SourceType>
    <b:Guid>{7194E539-84D9-4FA9-95D7-EF09EDED4004}</b:Guid>
    <b:Author>
      <b:Author>
        <b:Corporate>Publications Office of the EU</b:Corporate>
      </b:Author>
    </b:Author>
    <b:Title>Name Auhtority List: place</b:Title>
    <b:URL>http://publications.europa.eu/mdr/authority/place/index.html</b:URL>
    <b:RefOrder>19</b:RefOrder>
  </b:Source>
  <b:Source>
    <b:Tag>geonames</b:Tag>
    <b:SourceType>DocumentFromInternetSite</b:SourceType>
    <b:Guid>{156F6B02-A5F2-40B7-942D-E2669D671C4E}</b:Guid>
    <b:Author>
      <b:Author>
        <b:Corporate>geonames.org</b:Corporate>
      </b:Author>
    </b:Author>
    <b:Title>Geonames.org</b:Title>
    <b:URL>http://www.geonames.org/</b:URL>
    <b:RefOrder>20</b:RefOrder>
  </b:Source>
  <b:Source>
    <b:Tag>ISO_19139</b:Tag>
    <b:SourceType>DocumentFromInternetSite</b:SourceType>
    <b:Guid>{97E533BE-FE25-410C-95EB-E984CA3705AE}</b:Guid>
    <b:Author>
      <b:Author>
        <b:Corporate>ISO (International Organization for Standardization)</b:Corporate>
      </b:Author>
    </b:Author>
    <b:Title>ISO/TS 19139:2007 - Geographic information -- Metadata -- XML schema implementation </b:Title>
    <b:Year>2007</b:Year>
    <b:URL>http://www.iso.org/iso/catalogue_detail.htm?csnumber=32557</b:URL>
    <b:RefOrder>7</b:RefOrder>
  </b:Source>
  <b:Source>
    <b:Tag>NAL_Frequencies</b:Tag>
    <b:SourceType>DocumentFromInternetSite</b:SourceType>
    <b:Guid>{AA79F74B-5CF7-43CA-879E-1EE10434DE9C}</b:Guid>
    <b:Author>
      <b:Author>
        <b:Corporate>Publications Office of the EU</b:Corporate>
      </b:Author>
    </b:Author>
    <b:Year>2015</b:Year>
    <b:URL>http://publications.europa.eu/mdr/resource/authority/frequency/</b:URL>
    <b:Title>Name Authority List: frequency</b:Title>
    <b:RefOrder>41</b:RefOrder>
  </b:Source>
  <b:Source>
    <b:Tag>Placeholder1</b:Tag>
    <b:SourceType>DocumentFromInternetSite</b:SourceType>
    <b:Guid>{36CE422F-5A4C-4015-A8D8-0AAFA15BC5E6}</b:Guid>
    <b:Author>
      <b:Author>
        <b:Corporate>Open Geospatial Consortium</b:Corporate>
      </b:Author>
    </b:Author>
    <b:Title>Catalogue Services Specification 2.0.2, OGC 07-045, ISO Metadata Application Profile for CSW 2.0</b:Title>
    <b:YearAccessed>2007</b:YearAccessed>
    <b:URL>http://www.opengeospatial.org/standards/cat</b:URL>
    <b:RefOrder>8</b:RefOrder>
  </b:Source>
</b:Sources>
</file>

<file path=customXml/itemProps1.xml><?xml version="1.0" encoding="utf-8"?>
<ds:datastoreItem xmlns:ds="http://schemas.openxmlformats.org/officeDocument/2006/customXml" ds:itemID="{EA6AD580-D5CB-4E6E-9A4A-9ECD85B9246D}">
  <ds:schemaRefs>
    <ds:schemaRef ds:uri="http://schemas.microsoft.com/sharepoint/v3/contenttype/forms"/>
  </ds:schemaRefs>
</ds:datastoreItem>
</file>

<file path=customXml/itemProps2.xml><?xml version="1.0" encoding="utf-8"?>
<ds:datastoreItem xmlns:ds="http://schemas.openxmlformats.org/officeDocument/2006/customXml" ds:itemID="{9274CCED-0F25-44BB-95F3-3700F84336BB}">
  <ds:schemaRefs>
    <ds:schemaRef ds:uri="http://schemas.microsoft.com/sharepoint/events"/>
  </ds:schemaRefs>
</ds:datastoreItem>
</file>

<file path=customXml/itemProps3.xml><?xml version="1.0" encoding="utf-8"?>
<ds:datastoreItem xmlns:ds="http://schemas.openxmlformats.org/officeDocument/2006/customXml" ds:itemID="{16B96CDD-214F-4BCC-B70F-08C4279ED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fde05d-ef26-44d0-b13b-b564e323f6a1"/>
    <ds:schemaRef ds:uri="79a8a90d-7c26-4fe0-a5d9-d2e918d82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3768F-05F0-4318-B6B2-20CFC482061C}">
  <ds:schemaRefs>
    <ds:schemaRef ds:uri="http://schemas.microsoft.com/office/2006/metadata/properties"/>
    <ds:schemaRef ds:uri="http://schemas.microsoft.com/office/infopath/2007/PartnerControls"/>
    <ds:schemaRef ds:uri="73fde05d-ef26-44d0-b13b-b564e323f6a1"/>
    <ds:schemaRef ds:uri="79a8a90d-7c26-4fe0-a5d9-d2e918d826f1"/>
    <ds:schemaRef ds:uri="http://schemas.microsoft.com/sharepoint/v3"/>
  </ds:schemaRefs>
</ds:datastoreItem>
</file>

<file path=customXml/itemProps5.xml><?xml version="1.0" encoding="utf-8"?>
<ds:datastoreItem xmlns:ds="http://schemas.openxmlformats.org/officeDocument/2006/customXml" ds:itemID="{63945C77-FF35-4F1A-8FB4-850E900E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64</Pages>
  <Words>17086</Words>
  <Characters>97392</Characters>
  <Application>Microsoft Office Word</Application>
  <DocSecurity>0</DocSecurity>
  <Lines>811</Lines>
  <Paragraphs>228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GeoDCAT-AP: A geospatial extension for the DCAT application profile for data portals in Europe - Annexes</vt:lpstr>
      <vt:lpstr>GeoDCAT-AP: A geospatial extension for the DCAT application profile for data portals in Europe - Annexes</vt:lpstr>
    </vt:vector>
  </TitlesOfParts>
  <Company>PricewaterhouseCoopers</Company>
  <LinksUpToDate>false</LinksUpToDate>
  <CharactersWithSpaces>114250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GeoDCAT-AP: A geospatial extension for the DCAT application profile for data portals in Europe - Annexes</dc:title>
  <dc:creator>Andrea Perego;stijn.goedertier@be.pwc.com;antonio.rotundo@agid.gov.it</dc:creator>
  <cp:lastModifiedBy>Andrea Perego</cp:lastModifiedBy>
  <cp:revision>7</cp:revision>
  <cp:lastPrinted>2015-07-10T17:50:00Z</cp:lastPrinted>
  <dcterms:created xsi:type="dcterms:W3CDTF">2015-11-23T10:59:00Z</dcterms:created>
  <dcterms:modified xsi:type="dcterms:W3CDTF">2015-11-24T11:38:00Z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0x0101008E49C3D400044AB3A2F1DD14073E74F6001D06D12572244BE3A11AAEE3ED60F576000AAB1FD6C2134AF1A3EA6F52344189D8007066D888FDF71041926B2BCD59E54F2E</vt:lpwstr>
  </property>
  <property fmtid="{D5CDD505-2E9C-101B-9397-08002B2CF9AE}" pid="3" name="_dlc_DocIdItemGuid">
    <vt:lpwstr>2e3c9211-1877-49f0-b2a8-bc91c21bfb09</vt:lpwstr>
  </property>
</Properties>
</file>