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56B9B" w14:textId="77777777" w:rsidR="00AB3530" w:rsidRPr="0007360D" w:rsidRDefault="00AB3530" w:rsidP="007F7E29">
      <w:pPr>
        <w:widowControl w:val="0"/>
        <w:autoSpaceDE w:val="0"/>
        <w:autoSpaceDN w:val="0"/>
        <w:spacing w:line="360" w:lineRule="auto"/>
        <w:ind w:right="85"/>
        <w:jc w:val="center"/>
        <w:rPr>
          <w:rFonts w:ascii="Calibri" w:hAnsi="Calibri" w:cs="Calibri"/>
          <w:iCs/>
          <w:sz w:val="20"/>
          <w:szCs w:val="20"/>
          <w:lang w:val="en-GB"/>
        </w:rPr>
      </w:pPr>
      <w:r w:rsidRPr="0007360D">
        <w:rPr>
          <w:rFonts w:ascii="Calibri" w:hAnsi="Calibri" w:cs="Calibri"/>
          <w:iCs/>
          <w:sz w:val="20"/>
          <w:szCs w:val="20"/>
          <w:lang w:val="en-GB"/>
        </w:rPr>
        <w:t>Directorate-General for Internal Market, Industry, Entrepreneurship and SMEs</w:t>
      </w:r>
    </w:p>
    <w:p w14:paraId="7B4DF1A5" w14:textId="77777777" w:rsidR="000E4D72" w:rsidRPr="0007360D" w:rsidRDefault="00AB3530" w:rsidP="007F7E29">
      <w:pPr>
        <w:spacing w:line="360" w:lineRule="auto"/>
        <w:jc w:val="center"/>
        <w:rPr>
          <w:rFonts w:ascii="Calibri" w:hAnsi="Calibri" w:cs="Calibri"/>
          <w:sz w:val="20"/>
          <w:szCs w:val="20"/>
          <w:lang w:val="en-GB"/>
        </w:rPr>
      </w:pPr>
      <w:r w:rsidRPr="0007360D">
        <w:rPr>
          <w:rFonts w:ascii="Calibri" w:hAnsi="Calibri" w:cs="Calibri"/>
          <w:iCs/>
          <w:sz w:val="20"/>
          <w:szCs w:val="20"/>
          <w:lang w:val="en-GB"/>
        </w:rPr>
        <w:t>GROW F.1 – Industrial Strategy and Value Chains</w:t>
      </w:r>
    </w:p>
    <w:p w14:paraId="783C4D0F" w14:textId="77777777" w:rsidR="007E22A6" w:rsidRPr="0007360D" w:rsidRDefault="007E22A6" w:rsidP="00DE405F">
      <w:pPr>
        <w:jc w:val="both"/>
        <w:rPr>
          <w:rFonts w:ascii="Calibri" w:hAnsi="Calibri" w:cs="Calibri"/>
          <w:lang w:val="en-GB"/>
        </w:rPr>
      </w:pPr>
      <w:bookmarkStart w:id="0" w:name="_Toc154647475"/>
      <w:bookmarkStart w:id="1" w:name="_Toc154648143"/>
      <w:bookmarkStart w:id="2" w:name="_Toc154648911"/>
    </w:p>
    <w:p w14:paraId="3C653E0C" w14:textId="77777777" w:rsidR="00DC4138" w:rsidRPr="0007360D" w:rsidRDefault="00DC4138" w:rsidP="00DE405F">
      <w:pPr>
        <w:jc w:val="both"/>
        <w:rPr>
          <w:rFonts w:ascii="Calibri" w:hAnsi="Calibri" w:cs="Calibri"/>
          <w:lang w:val="en-GB"/>
        </w:rPr>
      </w:pPr>
    </w:p>
    <w:p w14:paraId="130A271B" w14:textId="77777777" w:rsidR="00DC4138" w:rsidRPr="0007360D" w:rsidRDefault="00DC4138" w:rsidP="00DE405F">
      <w:pPr>
        <w:jc w:val="both"/>
        <w:rPr>
          <w:rFonts w:ascii="Calibri" w:hAnsi="Calibri" w:cs="Calibri"/>
          <w:lang w:val="en-GB" w:eastAsia="en-US"/>
        </w:rPr>
      </w:pPr>
    </w:p>
    <w:p w14:paraId="078AFAFF" w14:textId="77777777" w:rsidR="003728BC" w:rsidRPr="0007360D" w:rsidRDefault="003728BC" w:rsidP="007F7E29">
      <w:pPr>
        <w:spacing w:line="360" w:lineRule="auto"/>
        <w:ind w:left="1" w:firstLine="1"/>
        <w:jc w:val="center"/>
        <w:rPr>
          <w:rFonts w:ascii="Calibri" w:hAnsi="Calibri" w:cs="Calibri"/>
          <w:b/>
          <w:sz w:val="48"/>
          <w:szCs w:val="28"/>
          <w:lang w:val="en-GB" w:eastAsia="en-US"/>
        </w:rPr>
      </w:pPr>
      <w:bookmarkStart w:id="3" w:name="OLE_LINK100"/>
      <w:bookmarkStart w:id="4" w:name="OLE_LINK101"/>
      <w:r w:rsidRPr="0007360D">
        <w:rPr>
          <w:rFonts w:ascii="Calibri" w:hAnsi="Calibri" w:cs="Calibri"/>
          <w:b/>
          <w:sz w:val="48"/>
          <w:szCs w:val="28"/>
          <w:lang w:val="en-GB" w:eastAsia="en-US"/>
        </w:rPr>
        <w:t>D0</w:t>
      </w:r>
      <w:r w:rsidR="00970CE0" w:rsidRPr="0007360D">
        <w:rPr>
          <w:rFonts w:ascii="Calibri" w:hAnsi="Calibri" w:cs="Calibri"/>
          <w:b/>
          <w:sz w:val="48"/>
          <w:szCs w:val="28"/>
          <w:lang w:val="en-GB" w:eastAsia="en-US"/>
        </w:rPr>
        <w:t>1</w:t>
      </w:r>
      <w:r w:rsidRPr="0007360D">
        <w:rPr>
          <w:rFonts w:ascii="Calibri" w:hAnsi="Calibri" w:cs="Calibri"/>
          <w:b/>
          <w:sz w:val="48"/>
          <w:szCs w:val="28"/>
          <w:lang w:val="en-GB" w:eastAsia="en-US"/>
        </w:rPr>
        <w:t xml:space="preserve">.01 </w:t>
      </w:r>
      <w:bookmarkStart w:id="5" w:name="OLE_LINK124"/>
      <w:bookmarkStart w:id="6" w:name="OLE_LINK125"/>
      <w:r w:rsidR="004E3BDF" w:rsidRPr="0007360D">
        <w:rPr>
          <w:rFonts w:ascii="Calibri" w:hAnsi="Calibri" w:cs="Calibri"/>
          <w:b/>
          <w:sz w:val="48"/>
          <w:szCs w:val="28"/>
          <w:lang w:val="en-GB" w:eastAsia="en-US"/>
        </w:rPr>
        <w:t xml:space="preserve">Final </w:t>
      </w:r>
      <w:r w:rsidR="00970CE0" w:rsidRPr="0007360D">
        <w:rPr>
          <w:rFonts w:ascii="Calibri" w:hAnsi="Calibri" w:cs="Calibri"/>
          <w:b/>
          <w:sz w:val="48"/>
          <w:szCs w:val="28"/>
          <w:lang w:val="en-GB" w:eastAsia="en-US"/>
        </w:rPr>
        <w:t>Data Model</w:t>
      </w:r>
    </w:p>
    <w:p w14:paraId="79CBC759" w14:textId="77777777" w:rsidR="004E4273" w:rsidRPr="0007360D" w:rsidRDefault="00970CE0" w:rsidP="007F7E29">
      <w:pPr>
        <w:spacing w:line="360" w:lineRule="auto"/>
        <w:jc w:val="center"/>
        <w:rPr>
          <w:rFonts w:ascii="Calibri" w:hAnsi="Calibri" w:cs="Calibri"/>
          <w:i/>
          <w:lang w:val="en-GB" w:eastAsia="en-US"/>
        </w:rPr>
      </w:pPr>
      <w:bookmarkStart w:id="7" w:name="OLE_LINK18"/>
      <w:bookmarkStart w:id="8" w:name="OLE_LINK19"/>
      <w:bookmarkEnd w:id="5"/>
      <w:bookmarkEnd w:id="6"/>
      <w:r w:rsidRPr="0007360D">
        <w:rPr>
          <w:rFonts w:ascii="Calibri" w:hAnsi="Calibri" w:cs="Calibri"/>
          <w:i/>
          <w:lang w:val="en-GB" w:eastAsia="en-US"/>
        </w:rPr>
        <w:t>Co</w:t>
      </w:r>
      <w:r w:rsidR="00AB3530" w:rsidRPr="0007360D">
        <w:rPr>
          <w:rFonts w:ascii="Calibri" w:hAnsi="Calibri" w:cs="Calibri"/>
          <w:i/>
          <w:lang w:val="en-GB" w:eastAsia="en-US"/>
        </w:rPr>
        <w:t>llaborative</w:t>
      </w:r>
      <w:r w:rsidRPr="0007360D">
        <w:rPr>
          <w:rFonts w:ascii="Calibri" w:hAnsi="Calibri" w:cs="Calibri"/>
          <w:i/>
          <w:lang w:val="en-GB" w:eastAsia="en-US"/>
        </w:rPr>
        <w:t xml:space="preserve"> Mapping of Innovation Supporting Actors</w:t>
      </w:r>
    </w:p>
    <w:bookmarkEnd w:id="3"/>
    <w:bookmarkEnd w:id="4"/>
    <w:bookmarkEnd w:id="7"/>
    <w:bookmarkEnd w:id="8"/>
    <w:tbl>
      <w:tblPr>
        <w:tblStyle w:val="TableGrid"/>
        <w:tblpPr w:leftFromText="180" w:rightFromText="180" w:vertAnchor="text" w:horzAnchor="margin" w:tblpY="267"/>
        <w:tblW w:w="52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8931"/>
      </w:tblGrid>
      <w:tr w:rsidR="00923A60" w:rsidRPr="0007360D" w14:paraId="38BC8E95" w14:textId="77777777" w:rsidTr="00923A60">
        <w:trPr>
          <w:trHeight w:hRule="exact" w:val="686"/>
        </w:trPr>
        <w:tc>
          <w:tcPr>
            <w:tcW w:w="5000" w:type="pct"/>
          </w:tcPr>
          <w:p w14:paraId="19ABA2D0" w14:textId="77777777" w:rsidR="00923A60" w:rsidRPr="0007360D" w:rsidRDefault="00923A60" w:rsidP="00DE405F">
            <w:pPr>
              <w:pStyle w:val="Subtitle"/>
              <w:framePr w:hSpace="0" w:wrap="auto" w:vAnchor="margin" w:hAnchor="text" w:yAlign="inline"/>
              <w:jc w:val="both"/>
              <w:rPr>
                <w:rFonts w:ascii="Calibri" w:hAnsi="Calibri" w:cs="Calibri"/>
                <w:lang w:val="en-GB"/>
              </w:rPr>
            </w:pPr>
          </w:p>
          <w:p w14:paraId="6891B43E" w14:textId="77777777" w:rsidR="00923A60" w:rsidRPr="0007360D" w:rsidRDefault="00923A60" w:rsidP="00DE405F">
            <w:pPr>
              <w:jc w:val="both"/>
              <w:rPr>
                <w:rFonts w:ascii="Calibri" w:hAnsi="Calibri" w:cs="Calibri"/>
                <w:lang w:val="en-GB" w:eastAsia="en-US"/>
              </w:rPr>
            </w:pPr>
          </w:p>
        </w:tc>
      </w:tr>
      <w:tr w:rsidR="00923A60" w:rsidRPr="0007360D" w14:paraId="0EC98E40" w14:textId="77777777" w:rsidTr="00923A60">
        <w:trPr>
          <w:trHeight w:hRule="exact" w:val="1158"/>
        </w:trPr>
        <w:tc>
          <w:tcPr>
            <w:tcW w:w="5000" w:type="pct"/>
          </w:tcPr>
          <w:p w14:paraId="34B6BEB9" w14:textId="77777777" w:rsidR="00923A60" w:rsidRPr="0007360D" w:rsidRDefault="00923A60" w:rsidP="007F7E29">
            <w:pPr>
              <w:pStyle w:val="Subtitle"/>
              <w:framePr w:hSpace="0" w:wrap="auto" w:vAnchor="margin" w:hAnchor="text" w:yAlign="inline"/>
              <w:rPr>
                <w:rFonts w:ascii="Calibri" w:hAnsi="Calibri" w:cs="Calibri"/>
                <w:lang w:val="en-GB"/>
              </w:rPr>
            </w:pPr>
            <w:r w:rsidRPr="0007360D">
              <w:rPr>
                <w:rFonts w:ascii="Calibri" w:hAnsi="Calibri" w:cs="Calibri"/>
                <w:lang w:val="en-GB"/>
              </w:rPr>
              <w:t xml:space="preserve">Specific Contract n° </w:t>
            </w:r>
            <w:r w:rsidR="004E3BDF" w:rsidRPr="0007360D">
              <w:rPr>
                <w:rFonts w:ascii="Calibri" w:hAnsi="Calibri" w:cs="Calibri"/>
                <w:lang w:val="en-GB"/>
              </w:rPr>
              <w:t>3</w:t>
            </w:r>
            <w:r w:rsidR="00AB3530" w:rsidRPr="0007360D">
              <w:rPr>
                <w:rFonts w:ascii="Calibri" w:hAnsi="Calibri" w:cs="Calibri"/>
                <w:lang w:val="en-GB"/>
              </w:rPr>
              <w:t>73</w:t>
            </w:r>
            <w:r w:rsidRPr="0007360D">
              <w:rPr>
                <w:rFonts w:ascii="Calibri" w:hAnsi="Calibri" w:cs="Calibri"/>
                <w:lang w:val="en-GB"/>
              </w:rPr>
              <w:t xml:space="preserve"> under Framework Contract n° DI/07624 - ABCIV Lot 3</w:t>
            </w:r>
          </w:p>
          <w:p w14:paraId="61BF9BD1" w14:textId="77777777" w:rsidR="00923A60" w:rsidRPr="0007360D" w:rsidRDefault="00923A60" w:rsidP="00DE405F">
            <w:pPr>
              <w:pStyle w:val="Subtitle"/>
              <w:framePr w:hSpace="0" w:wrap="auto" w:vAnchor="margin" w:hAnchor="text" w:yAlign="inline"/>
              <w:jc w:val="both"/>
              <w:rPr>
                <w:rFonts w:ascii="Calibri" w:hAnsi="Calibri" w:cs="Calibri"/>
                <w:lang w:val="en-GB"/>
              </w:rPr>
            </w:pPr>
          </w:p>
        </w:tc>
      </w:tr>
    </w:tbl>
    <w:bookmarkEnd w:id="0"/>
    <w:bookmarkEnd w:id="1"/>
    <w:bookmarkEnd w:id="2"/>
    <w:p w14:paraId="6562E140" w14:textId="104B09CA" w:rsidR="00923A60" w:rsidRPr="0007360D" w:rsidRDefault="00923A60" w:rsidP="00DE405F">
      <w:pPr>
        <w:spacing w:before="1248"/>
        <w:ind w:left="2880" w:firstLine="576"/>
        <w:jc w:val="both"/>
        <w:rPr>
          <w:rFonts w:ascii="Calibri" w:hAnsi="Calibri" w:cs="Calibri"/>
          <w:b/>
          <w:sz w:val="40"/>
          <w:lang w:val="fr-BE"/>
        </w:rPr>
      </w:pPr>
      <w:r w:rsidRPr="0007360D">
        <w:rPr>
          <w:rFonts w:ascii="Calibri" w:hAnsi="Calibri" w:cs="Calibri"/>
          <w:lang w:val="fr-BE"/>
        </w:rPr>
        <w:t xml:space="preserve">Date: </w:t>
      </w:r>
      <w:r w:rsidRPr="0007360D">
        <w:rPr>
          <w:rFonts w:ascii="Calibri" w:hAnsi="Calibri" w:cs="Calibri"/>
          <w:lang w:val="fr-BE"/>
        </w:rPr>
        <w:tab/>
      </w:r>
      <w:r w:rsidRPr="0007360D">
        <w:rPr>
          <w:rFonts w:ascii="Calibri" w:hAnsi="Calibri" w:cs="Calibri"/>
          <w:lang w:val="fr-BE"/>
        </w:rPr>
        <w:tab/>
      </w:r>
      <w:sdt>
        <w:sdtPr>
          <w:rPr>
            <w:rFonts w:ascii="Calibri" w:eastAsia="Calibri" w:hAnsi="Calibri" w:cs="Calibri"/>
            <w:bCs/>
            <w:lang w:val="fr-BE"/>
          </w:rPr>
          <w:alias w:val="Date"/>
          <w:tag w:val="Date"/>
          <w:id w:val="1179472455"/>
          <w:placeholder>
            <w:docPart w:val="A7046B1BE54A488E9E8C0E99E04CEA9A"/>
          </w:placeholder>
          <w:dataBinding w:prefixMappings="xmlns:ns0='http://schemas.microsoft.com/office/2006/coverPageProps' " w:xpath="/ns0:CoverPageProperties[1]/ns0:PublishDate[1]" w:storeItemID="{55AF091B-3C7A-41E3-B477-F2FDAA23CFDA}"/>
          <w:date w:fullDate="2020-07-17T00:00:00Z">
            <w:dateFormat w:val="dd/MM/yyyy"/>
            <w:lid w:val="en-GB"/>
            <w:storeMappedDataAs w:val="dateTime"/>
            <w:calendar w:val="gregorian"/>
          </w:date>
        </w:sdtPr>
        <w:sdtEndPr/>
        <w:sdtContent>
          <w:r w:rsidR="00BA3B45">
            <w:rPr>
              <w:rFonts w:ascii="Calibri" w:eastAsia="Calibri" w:hAnsi="Calibri" w:cs="Calibri"/>
              <w:bCs/>
              <w:lang w:val="fr-BE"/>
            </w:rPr>
            <w:t>17</w:t>
          </w:r>
          <w:r w:rsidR="00D642D5" w:rsidRPr="0007360D">
            <w:rPr>
              <w:rFonts w:ascii="Calibri" w:eastAsia="Calibri" w:hAnsi="Calibri" w:cs="Calibri"/>
              <w:bCs/>
              <w:lang w:val="fr-BE"/>
            </w:rPr>
            <w:t>/07/2020</w:t>
          </w:r>
        </w:sdtContent>
      </w:sdt>
    </w:p>
    <w:p w14:paraId="1D683057" w14:textId="1D2D72B2" w:rsidR="00923A60" w:rsidRPr="0007360D" w:rsidRDefault="00923A60" w:rsidP="00DE405F">
      <w:pPr>
        <w:ind w:left="2880" w:firstLine="576"/>
        <w:jc w:val="both"/>
        <w:rPr>
          <w:rFonts w:ascii="Calibri" w:hAnsi="Calibri" w:cs="Calibri"/>
          <w:b/>
          <w:sz w:val="40"/>
          <w:lang w:val="fr-BE"/>
        </w:rPr>
      </w:pPr>
      <w:r w:rsidRPr="0007360D">
        <w:rPr>
          <w:rFonts w:ascii="Calibri" w:hAnsi="Calibri" w:cs="Calibri"/>
          <w:lang w:val="fr-BE"/>
        </w:rPr>
        <w:t xml:space="preserve">Doc. Version: </w:t>
      </w:r>
      <w:r w:rsidRPr="0007360D">
        <w:rPr>
          <w:rFonts w:ascii="Calibri" w:hAnsi="Calibri" w:cs="Calibri"/>
          <w:lang w:val="fr-BE"/>
        </w:rPr>
        <w:tab/>
      </w:r>
      <w:sdt>
        <w:sdtPr>
          <w:rPr>
            <w:rFonts w:ascii="Calibri" w:eastAsia="PMingLiU" w:hAnsi="Calibri" w:cs="Calibri"/>
            <w:lang w:val="fr-BE"/>
          </w:rPr>
          <w:alias w:val="Version"/>
          <w:tag w:val=""/>
          <w:id w:val="962387778"/>
          <w:placeholder>
            <w:docPart w:val="2F5B7F47A83347D1B12C7141765D915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A3B45">
            <w:rPr>
              <w:rFonts w:ascii="Calibri" w:eastAsia="PMingLiU" w:hAnsi="Calibri" w:cs="Calibri"/>
              <w:lang w:val="fr-BE"/>
            </w:rPr>
            <w:t>1.00</w:t>
          </w:r>
        </w:sdtContent>
      </w:sdt>
    </w:p>
    <w:p w14:paraId="41133626" w14:textId="77777777" w:rsidR="00CA649B" w:rsidRPr="0007360D" w:rsidRDefault="00CA649B" w:rsidP="00DE405F">
      <w:pPr>
        <w:pStyle w:val="CommentSubject"/>
        <w:jc w:val="both"/>
        <w:rPr>
          <w:rFonts w:ascii="Calibri" w:hAnsi="Calibri" w:cs="Calibri"/>
          <w:lang w:val="fr-BE"/>
        </w:rPr>
        <w:sectPr w:rsidR="00CA649B" w:rsidRPr="0007360D" w:rsidSect="003728BC">
          <w:headerReference w:type="default" r:id="rId12"/>
          <w:footerReference w:type="even" r:id="rId13"/>
          <w:footerReference w:type="default" r:id="rId14"/>
          <w:headerReference w:type="first" r:id="rId15"/>
          <w:footerReference w:type="first" r:id="rId16"/>
          <w:type w:val="continuous"/>
          <w:pgSz w:w="11901" w:h="16838" w:code="9"/>
          <w:pgMar w:top="1814" w:right="1701" w:bottom="1440" w:left="1701" w:header="851" w:footer="567" w:gutter="0"/>
          <w:pgNumType w:fmt="lowerRoman" w:start="1"/>
          <w:cols w:space="340"/>
          <w:titlePg/>
          <w:docGrid w:linePitch="258"/>
        </w:sectPr>
      </w:pPr>
    </w:p>
    <w:p w14:paraId="191120A8" w14:textId="77777777" w:rsidR="00882CDA" w:rsidRPr="0007360D" w:rsidRDefault="00882CDA" w:rsidP="00DE405F">
      <w:pPr>
        <w:jc w:val="both"/>
        <w:rPr>
          <w:rFonts w:ascii="Calibri" w:hAnsi="Calibri" w:cs="Calibri"/>
          <w:b/>
          <w:lang w:val="fr-BE" w:eastAsia="en-US"/>
        </w:rPr>
      </w:pPr>
      <w:bookmarkStart w:id="12" w:name="_Toc436223715"/>
      <w:bookmarkStart w:id="13" w:name="_Toc436224396"/>
      <w:bookmarkStart w:id="14" w:name="_Toc436252644"/>
      <w:bookmarkStart w:id="15" w:name="_Toc436252816"/>
      <w:bookmarkStart w:id="16" w:name="_Toc436223722"/>
      <w:bookmarkStart w:id="17" w:name="_Toc436224403"/>
      <w:bookmarkStart w:id="18" w:name="_Toc436252651"/>
      <w:bookmarkStart w:id="19" w:name="_Toc436252823"/>
      <w:bookmarkStart w:id="20" w:name="_Toc283198077"/>
      <w:bookmarkStart w:id="21" w:name="_Toc283200349"/>
      <w:bookmarkEnd w:id="12"/>
      <w:bookmarkEnd w:id="13"/>
      <w:bookmarkEnd w:id="14"/>
      <w:bookmarkEnd w:id="15"/>
      <w:bookmarkEnd w:id="16"/>
      <w:bookmarkEnd w:id="17"/>
      <w:bookmarkEnd w:id="18"/>
      <w:bookmarkEnd w:id="19"/>
      <w:r w:rsidRPr="0007360D">
        <w:rPr>
          <w:rFonts w:ascii="Calibri" w:hAnsi="Calibri" w:cs="Calibri"/>
          <w:b/>
          <w:lang w:val="fr-BE" w:eastAsia="en-US"/>
        </w:rPr>
        <w:lastRenderedPageBreak/>
        <w:t>DOCUMENT CONTROL INFORMATION</w:t>
      </w:r>
      <w:r w:rsidRPr="0007360D" w:rsidDel="0017509A">
        <w:rPr>
          <w:rFonts w:ascii="Calibri" w:hAnsi="Calibri" w:cs="Calibri"/>
          <w:b/>
          <w:lang w:val="fr-BE" w:eastAsia="en-US"/>
        </w:rPr>
        <w:t xml:space="preserve"> </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72"/>
        <w:gridCol w:w="6123"/>
      </w:tblGrid>
      <w:tr w:rsidR="00882CDA" w:rsidRPr="0007360D" w14:paraId="3F455B7E" w14:textId="77777777" w:rsidTr="00E81935">
        <w:trPr>
          <w:trHeight w:val="479"/>
        </w:trPr>
        <w:tc>
          <w:tcPr>
            <w:tcW w:w="1396" w:type="pct"/>
            <w:shd w:val="clear" w:color="auto" w:fill="4F81BD"/>
            <w:vAlign w:val="center"/>
            <w:hideMark/>
          </w:tcPr>
          <w:p w14:paraId="411E8022" w14:textId="77777777" w:rsidR="00882CDA" w:rsidRPr="0007360D" w:rsidRDefault="00882CDA" w:rsidP="00DE405F">
            <w:pPr>
              <w:spacing w:before="60" w:line="276" w:lineRule="auto"/>
              <w:jc w:val="both"/>
              <w:rPr>
                <w:rFonts w:cs="Calibri"/>
                <w:b/>
                <w:color w:val="FFFFFF" w:themeColor="background1"/>
                <w:sz w:val="20"/>
                <w:szCs w:val="20"/>
              </w:rPr>
            </w:pPr>
            <w:r w:rsidRPr="0007360D">
              <w:rPr>
                <w:rFonts w:cs="Calibri"/>
                <w:b/>
                <w:color w:val="FFFFFF" w:themeColor="background1"/>
                <w:sz w:val="20"/>
                <w:szCs w:val="20"/>
              </w:rPr>
              <w:t>Settings</w:t>
            </w:r>
          </w:p>
        </w:tc>
        <w:tc>
          <w:tcPr>
            <w:tcW w:w="3604" w:type="pct"/>
            <w:shd w:val="clear" w:color="auto" w:fill="4F81BD"/>
            <w:vAlign w:val="center"/>
            <w:hideMark/>
          </w:tcPr>
          <w:p w14:paraId="4A266D8B" w14:textId="77777777" w:rsidR="00882CDA" w:rsidRPr="0007360D" w:rsidRDefault="00882CDA" w:rsidP="00DE405F">
            <w:pPr>
              <w:spacing w:before="60" w:line="276" w:lineRule="auto"/>
              <w:jc w:val="both"/>
              <w:rPr>
                <w:rFonts w:cs="Calibri"/>
                <w:b/>
                <w:color w:val="FFFFFF" w:themeColor="background1"/>
                <w:sz w:val="20"/>
                <w:szCs w:val="20"/>
              </w:rPr>
            </w:pPr>
            <w:r w:rsidRPr="0007360D">
              <w:rPr>
                <w:rFonts w:cs="Calibri"/>
                <w:b/>
                <w:color w:val="FFFFFF" w:themeColor="background1"/>
                <w:sz w:val="20"/>
                <w:szCs w:val="20"/>
              </w:rPr>
              <w:t>Value</w:t>
            </w:r>
          </w:p>
        </w:tc>
      </w:tr>
      <w:tr w:rsidR="00882CDA" w:rsidRPr="0007360D" w14:paraId="7D5516D2" w14:textId="77777777" w:rsidTr="00E81935">
        <w:trPr>
          <w:trHeight w:val="426"/>
        </w:trPr>
        <w:tc>
          <w:tcPr>
            <w:tcW w:w="1396" w:type="pct"/>
            <w:vAlign w:val="center"/>
            <w:hideMark/>
          </w:tcPr>
          <w:p w14:paraId="62D3BD20" w14:textId="77777777" w:rsidR="00882CDA" w:rsidRPr="0007360D" w:rsidRDefault="00882CDA" w:rsidP="00DE405F">
            <w:pPr>
              <w:spacing w:before="60" w:line="276" w:lineRule="auto"/>
              <w:jc w:val="both"/>
              <w:rPr>
                <w:rFonts w:eastAsia="PMingLiU" w:cs="Calibri"/>
                <w:b/>
                <w:sz w:val="20"/>
                <w:szCs w:val="20"/>
              </w:rPr>
            </w:pPr>
            <w:r w:rsidRPr="0007360D">
              <w:rPr>
                <w:rFonts w:cs="Calibri"/>
                <w:b/>
                <w:bCs/>
                <w:sz w:val="20"/>
                <w:szCs w:val="20"/>
              </w:rPr>
              <w:t>Document Title:</w:t>
            </w:r>
          </w:p>
        </w:tc>
        <w:tc>
          <w:tcPr>
            <w:tcW w:w="3604" w:type="pct"/>
            <w:vAlign w:val="center"/>
            <w:hideMark/>
          </w:tcPr>
          <w:p w14:paraId="700B51FC" w14:textId="77777777" w:rsidR="00882CDA" w:rsidRPr="0007360D" w:rsidRDefault="004E3BDF" w:rsidP="00DE405F">
            <w:pPr>
              <w:spacing w:before="60" w:line="276" w:lineRule="auto"/>
              <w:jc w:val="both"/>
              <w:rPr>
                <w:rFonts w:eastAsia="PMingLiU" w:cs="Calibri"/>
                <w:sz w:val="20"/>
                <w:szCs w:val="20"/>
              </w:rPr>
            </w:pPr>
            <w:r w:rsidRPr="0007360D">
              <w:rPr>
                <w:rFonts w:eastAsia="PMingLiU" w:cs="Calibri"/>
                <w:sz w:val="20"/>
                <w:szCs w:val="20"/>
              </w:rPr>
              <w:t>SC3</w:t>
            </w:r>
            <w:r w:rsidR="002941A5" w:rsidRPr="0007360D">
              <w:rPr>
                <w:rFonts w:eastAsia="PMingLiU" w:cs="Calibri"/>
                <w:sz w:val="20"/>
                <w:szCs w:val="20"/>
              </w:rPr>
              <w:t>73</w:t>
            </w:r>
            <w:r w:rsidRPr="0007360D">
              <w:rPr>
                <w:rFonts w:eastAsia="PMingLiU" w:cs="Calibri"/>
                <w:sz w:val="20"/>
                <w:szCs w:val="20"/>
              </w:rPr>
              <w:t>_D0</w:t>
            </w:r>
            <w:r w:rsidR="002941A5" w:rsidRPr="0007360D">
              <w:rPr>
                <w:rFonts w:eastAsia="PMingLiU" w:cs="Calibri"/>
                <w:sz w:val="20"/>
                <w:szCs w:val="20"/>
              </w:rPr>
              <w:t>1</w:t>
            </w:r>
            <w:r w:rsidRPr="0007360D">
              <w:rPr>
                <w:rFonts w:eastAsia="PMingLiU" w:cs="Calibri"/>
                <w:sz w:val="20"/>
                <w:szCs w:val="20"/>
              </w:rPr>
              <w:t xml:space="preserve">.01: Final </w:t>
            </w:r>
            <w:r w:rsidR="002941A5" w:rsidRPr="0007360D">
              <w:rPr>
                <w:rFonts w:eastAsia="PMingLiU" w:cs="Calibri"/>
                <w:sz w:val="20"/>
                <w:szCs w:val="20"/>
              </w:rPr>
              <w:t>Data Model</w:t>
            </w:r>
          </w:p>
        </w:tc>
      </w:tr>
      <w:tr w:rsidR="00882CDA" w:rsidRPr="0007360D" w14:paraId="7E5212F3" w14:textId="77777777" w:rsidTr="00E81935">
        <w:trPr>
          <w:trHeight w:val="418"/>
        </w:trPr>
        <w:tc>
          <w:tcPr>
            <w:tcW w:w="1396" w:type="pct"/>
            <w:vAlign w:val="center"/>
            <w:hideMark/>
          </w:tcPr>
          <w:p w14:paraId="4459743E" w14:textId="77777777" w:rsidR="00882CDA" w:rsidRPr="0007360D" w:rsidRDefault="00882CDA" w:rsidP="00DE405F">
            <w:pPr>
              <w:spacing w:before="60" w:line="276" w:lineRule="auto"/>
              <w:jc w:val="both"/>
              <w:rPr>
                <w:rFonts w:eastAsia="PMingLiU" w:cs="Calibri"/>
                <w:b/>
                <w:bCs/>
                <w:sz w:val="20"/>
                <w:szCs w:val="20"/>
              </w:rPr>
            </w:pPr>
            <w:r w:rsidRPr="0007360D">
              <w:rPr>
                <w:rFonts w:cs="Calibri"/>
                <w:b/>
                <w:bCs/>
                <w:sz w:val="20"/>
                <w:szCs w:val="20"/>
              </w:rPr>
              <w:t>Project Title:</w:t>
            </w:r>
          </w:p>
        </w:tc>
        <w:sdt>
          <w:sdtPr>
            <w:rPr>
              <w:rFonts w:cs="Calibri"/>
              <w:sz w:val="20"/>
              <w:szCs w:val="20"/>
            </w:rPr>
            <w:alias w:val="Subject"/>
            <w:tag w:val=""/>
            <w:id w:val="505097928"/>
            <w:placeholder>
              <w:docPart w:val="DCBCA819A6E2425CBA3F128DFE3E6C9B"/>
            </w:placeholder>
            <w:dataBinding w:prefixMappings="xmlns:ns0='http://purl.org/dc/elements/1.1/' xmlns:ns1='http://schemas.openxmlformats.org/package/2006/metadata/core-properties' " w:xpath="/ns1:coreProperties[1]/ns0:subject[1]" w:storeItemID="{6C3C8BC8-F283-45AE-878A-BAB7291924A1}"/>
            <w:text/>
          </w:sdtPr>
          <w:sdtEndPr/>
          <w:sdtContent>
            <w:tc>
              <w:tcPr>
                <w:tcW w:w="3604" w:type="pct"/>
                <w:vAlign w:val="center"/>
                <w:hideMark/>
              </w:tcPr>
              <w:p w14:paraId="36CD5567" w14:textId="77777777" w:rsidR="00882CDA" w:rsidRPr="0007360D" w:rsidRDefault="004E3BDF" w:rsidP="00DE405F">
                <w:pPr>
                  <w:spacing w:before="60" w:line="276" w:lineRule="auto"/>
                  <w:jc w:val="both"/>
                  <w:rPr>
                    <w:rFonts w:eastAsia="PMingLiU" w:cs="Calibri"/>
                    <w:sz w:val="20"/>
                    <w:szCs w:val="20"/>
                  </w:rPr>
                </w:pPr>
                <w:r w:rsidRPr="0007360D">
                  <w:rPr>
                    <w:rFonts w:cs="Calibri"/>
                    <w:sz w:val="20"/>
                    <w:szCs w:val="20"/>
                  </w:rPr>
                  <w:t>Specific Contract n° 3</w:t>
                </w:r>
                <w:r w:rsidR="002941A5" w:rsidRPr="0007360D">
                  <w:rPr>
                    <w:rFonts w:cs="Calibri"/>
                    <w:sz w:val="20"/>
                    <w:szCs w:val="20"/>
                  </w:rPr>
                  <w:t>73</w:t>
                </w:r>
                <w:r w:rsidRPr="0007360D">
                  <w:rPr>
                    <w:rFonts w:cs="Calibri"/>
                    <w:sz w:val="20"/>
                    <w:szCs w:val="20"/>
                  </w:rPr>
                  <w:t xml:space="preserve"> under Framework Contract n° DI/07624 - ABCIV Lot 3: </w:t>
                </w:r>
                <w:r w:rsidR="002941A5" w:rsidRPr="0007360D">
                  <w:rPr>
                    <w:rFonts w:cs="Calibri"/>
                    <w:sz w:val="20"/>
                    <w:szCs w:val="20"/>
                  </w:rPr>
                  <w:t>Collaborative mapping of innovation supporting actors</w:t>
                </w:r>
              </w:p>
            </w:tc>
          </w:sdtContent>
        </w:sdt>
      </w:tr>
      <w:tr w:rsidR="00882CDA" w:rsidRPr="0007360D" w14:paraId="697F0FB3" w14:textId="77777777" w:rsidTr="00E81935">
        <w:trPr>
          <w:trHeight w:val="540"/>
        </w:trPr>
        <w:tc>
          <w:tcPr>
            <w:tcW w:w="1396" w:type="pct"/>
            <w:vAlign w:val="center"/>
            <w:hideMark/>
          </w:tcPr>
          <w:p w14:paraId="2DADFFDF" w14:textId="77777777" w:rsidR="00882CDA" w:rsidRPr="0007360D" w:rsidRDefault="00882CDA" w:rsidP="00DE405F">
            <w:pPr>
              <w:spacing w:before="60" w:line="276" w:lineRule="auto"/>
              <w:jc w:val="both"/>
              <w:rPr>
                <w:rFonts w:eastAsia="PMingLiU" w:cs="Calibri"/>
                <w:b/>
                <w:sz w:val="20"/>
                <w:szCs w:val="20"/>
              </w:rPr>
            </w:pPr>
            <w:r w:rsidRPr="0007360D">
              <w:rPr>
                <w:rFonts w:cs="Calibri"/>
                <w:b/>
                <w:sz w:val="20"/>
                <w:szCs w:val="20"/>
              </w:rPr>
              <w:t>Document Author(s):</w:t>
            </w:r>
          </w:p>
        </w:tc>
        <w:tc>
          <w:tcPr>
            <w:tcW w:w="3604" w:type="pct"/>
            <w:vAlign w:val="center"/>
            <w:hideMark/>
          </w:tcPr>
          <w:p w14:paraId="073DD0C7" w14:textId="77777777" w:rsidR="004A345D" w:rsidRPr="0007360D" w:rsidRDefault="002941A5" w:rsidP="00DE405F">
            <w:pPr>
              <w:spacing w:before="60" w:line="276" w:lineRule="auto"/>
              <w:jc w:val="both"/>
              <w:rPr>
                <w:rFonts w:eastAsia="PMingLiU" w:cs="Calibri"/>
                <w:sz w:val="20"/>
                <w:szCs w:val="20"/>
              </w:rPr>
            </w:pPr>
            <w:r w:rsidRPr="0007360D">
              <w:rPr>
                <w:rFonts w:eastAsia="PMingLiU" w:cs="Calibri"/>
                <w:sz w:val="20"/>
                <w:szCs w:val="20"/>
              </w:rPr>
              <w:t xml:space="preserve">Anastasia </w:t>
            </w:r>
            <w:proofErr w:type="spellStart"/>
            <w:r w:rsidRPr="0007360D">
              <w:rPr>
                <w:rFonts w:eastAsia="PMingLiU" w:cs="Calibri"/>
                <w:sz w:val="20"/>
                <w:szCs w:val="20"/>
              </w:rPr>
              <w:t>Sofou</w:t>
            </w:r>
            <w:proofErr w:type="spellEnd"/>
          </w:p>
        </w:tc>
      </w:tr>
      <w:tr w:rsidR="00882CDA" w:rsidRPr="0007360D" w14:paraId="50E43006" w14:textId="77777777" w:rsidTr="00E81935">
        <w:trPr>
          <w:trHeight w:val="540"/>
        </w:trPr>
        <w:tc>
          <w:tcPr>
            <w:tcW w:w="1396" w:type="pct"/>
            <w:vAlign w:val="center"/>
          </w:tcPr>
          <w:p w14:paraId="4A8A22B7" w14:textId="77777777" w:rsidR="00882CDA" w:rsidRPr="0007360D" w:rsidRDefault="00882CDA" w:rsidP="00DE405F">
            <w:pPr>
              <w:spacing w:before="60" w:line="276" w:lineRule="auto"/>
              <w:jc w:val="both"/>
              <w:rPr>
                <w:rFonts w:cs="Calibri"/>
                <w:b/>
                <w:sz w:val="20"/>
                <w:szCs w:val="20"/>
              </w:rPr>
            </w:pPr>
            <w:r w:rsidRPr="0007360D">
              <w:rPr>
                <w:rFonts w:cs="Calibri"/>
                <w:b/>
                <w:sz w:val="20"/>
                <w:szCs w:val="20"/>
              </w:rPr>
              <w:tab/>
            </w:r>
            <w:r w:rsidR="003728BC" w:rsidRPr="0007360D">
              <w:rPr>
                <w:rFonts w:cs="Calibri"/>
                <w:b/>
                <w:sz w:val="20"/>
                <w:szCs w:val="20"/>
              </w:rPr>
              <w:t>Project Owner</w:t>
            </w:r>
            <w:r w:rsidRPr="0007360D">
              <w:rPr>
                <w:rFonts w:cs="Calibri"/>
                <w:b/>
                <w:sz w:val="20"/>
                <w:szCs w:val="20"/>
              </w:rPr>
              <w:t>:</w:t>
            </w:r>
          </w:p>
        </w:tc>
        <w:tc>
          <w:tcPr>
            <w:tcW w:w="3604" w:type="pct"/>
            <w:vAlign w:val="center"/>
          </w:tcPr>
          <w:p w14:paraId="30629468" w14:textId="77777777" w:rsidR="00882CDA" w:rsidRPr="0007360D" w:rsidRDefault="002941A5" w:rsidP="00DE405F">
            <w:pPr>
              <w:spacing w:before="60" w:line="276" w:lineRule="auto"/>
              <w:jc w:val="both"/>
              <w:rPr>
                <w:rFonts w:eastAsia="PMingLiU" w:cs="Calibri"/>
                <w:sz w:val="20"/>
                <w:szCs w:val="20"/>
              </w:rPr>
            </w:pPr>
            <w:r w:rsidRPr="0007360D">
              <w:rPr>
                <w:rFonts w:eastAsia="PMingLiU" w:cs="Calibri"/>
                <w:sz w:val="20"/>
                <w:szCs w:val="20"/>
              </w:rPr>
              <w:t xml:space="preserve">Mark </w:t>
            </w:r>
            <w:proofErr w:type="spellStart"/>
            <w:r w:rsidRPr="0007360D">
              <w:rPr>
                <w:rFonts w:eastAsia="PMingLiU" w:cs="Calibri"/>
                <w:sz w:val="20"/>
                <w:szCs w:val="20"/>
              </w:rPr>
              <w:t>Nicklas</w:t>
            </w:r>
            <w:proofErr w:type="spellEnd"/>
          </w:p>
        </w:tc>
      </w:tr>
      <w:tr w:rsidR="00882CDA" w:rsidRPr="0007360D" w14:paraId="14B46BFA" w14:textId="77777777" w:rsidTr="00E81935">
        <w:tc>
          <w:tcPr>
            <w:tcW w:w="1396" w:type="pct"/>
            <w:vAlign w:val="center"/>
            <w:hideMark/>
          </w:tcPr>
          <w:p w14:paraId="5D1332A4" w14:textId="77777777" w:rsidR="00882CDA" w:rsidRPr="0007360D" w:rsidRDefault="003728BC" w:rsidP="00D642D5">
            <w:pPr>
              <w:spacing w:before="60" w:line="276" w:lineRule="auto"/>
              <w:rPr>
                <w:rFonts w:eastAsia="PMingLiU" w:cs="Calibri"/>
                <w:b/>
                <w:sz w:val="20"/>
                <w:szCs w:val="20"/>
              </w:rPr>
            </w:pPr>
            <w:r w:rsidRPr="0007360D">
              <w:rPr>
                <w:rFonts w:cs="Calibri"/>
                <w:b/>
                <w:sz w:val="20"/>
                <w:szCs w:val="20"/>
                <w:lang w:eastAsia="ar-SA"/>
              </w:rPr>
              <w:t>Project Manager</w:t>
            </w:r>
            <w:r w:rsidR="00882CDA" w:rsidRPr="0007360D">
              <w:rPr>
                <w:rFonts w:cs="Calibri"/>
                <w:b/>
                <w:sz w:val="20"/>
                <w:szCs w:val="20"/>
                <w:lang w:eastAsia="ar-SA"/>
              </w:rPr>
              <w:t xml:space="preserve"> (European Commission):</w:t>
            </w:r>
            <w:r w:rsidR="00882CDA" w:rsidRPr="0007360D">
              <w:rPr>
                <w:rFonts w:cs="Calibri"/>
                <w:b/>
                <w:sz w:val="20"/>
                <w:szCs w:val="20"/>
              </w:rPr>
              <w:t xml:space="preserve"> </w:t>
            </w:r>
          </w:p>
        </w:tc>
        <w:tc>
          <w:tcPr>
            <w:tcW w:w="3604" w:type="pct"/>
            <w:vAlign w:val="center"/>
          </w:tcPr>
          <w:p w14:paraId="448A9CF6" w14:textId="77777777" w:rsidR="006922FD" w:rsidRPr="0007360D" w:rsidRDefault="002941A5" w:rsidP="00DE405F">
            <w:pPr>
              <w:spacing w:before="60" w:line="276" w:lineRule="auto"/>
              <w:jc w:val="both"/>
              <w:rPr>
                <w:rFonts w:eastAsia="PMingLiU" w:cs="Calibri"/>
                <w:sz w:val="20"/>
                <w:szCs w:val="20"/>
              </w:rPr>
            </w:pPr>
            <w:r w:rsidRPr="0007360D">
              <w:rPr>
                <w:rFonts w:eastAsia="PMingLiU" w:cs="Calibri"/>
                <w:sz w:val="20"/>
                <w:szCs w:val="20"/>
              </w:rPr>
              <w:t xml:space="preserve">Szabolcs </w:t>
            </w:r>
            <w:proofErr w:type="spellStart"/>
            <w:r w:rsidRPr="0007360D">
              <w:rPr>
                <w:rFonts w:eastAsia="PMingLiU" w:cs="Calibri"/>
                <w:sz w:val="20"/>
                <w:szCs w:val="20"/>
              </w:rPr>
              <w:t>Szekacs</w:t>
            </w:r>
            <w:proofErr w:type="spellEnd"/>
          </w:p>
        </w:tc>
      </w:tr>
      <w:tr w:rsidR="00882CDA" w:rsidRPr="0007360D" w14:paraId="6DC43B5B" w14:textId="77777777" w:rsidTr="00E81935">
        <w:tc>
          <w:tcPr>
            <w:tcW w:w="1396" w:type="pct"/>
            <w:vAlign w:val="center"/>
            <w:hideMark/>
          </w:tcPr>
          <w:p w14:paraId="689F0ACB" w14:textId="77777777" w:rsidR="00882CDA" w:rsidRPr="0007360D" w:rsidRDefault="00882CDA" w:rsidP="00DE405F">
            <w:pPr>
              <w:spacing w:before="60" w:line="276" w:lineRule="auto"/>
              <w:jc w:val="both"/>
              <w:rPr>
                <w:rFonts w:cs="Calibri"/>
                <w:b/>
                <w:sz w:val="20"/>
                <w:szCs w:val="20"/>
                <w:lang w:eastAsia="ar-SA"/>
              </w:rPr>
            </w:pPr>
            <w:r w:rsidRPr="0007360D">
              <w:rPr>
                <w:rFonts w:cs="Calibri"/>
                <w:b/>
                <w:sz w:val="20"/>
                <w:szCs w:val="20"/>
                <w:lang w:eastAsia="ar-SA"/>
              </w:rPr>
              <w:t>Contractor</w:t>
            </w:r>
            <w:r w:rsidR="003728BC" w:rsidRPr="0007360D">
              <w:rPr>
                <w:rFonts w:cs="Calibri"/>
                <w:b/>
                <w:sz w:val="20"/>
                <w:szCs w:val="20"/>
                <w:lang w:eastAsia="ar-SA"/>
              </w:rPr>
              <w:t>’s Project Manager (</w:t>
            </w:r>
            <w:r w:rsidRPr="0007360D">
              <w:rPr>
                <w:rFonts w:cs="Calibri"/>
                <w:b/>
                <w:sz w:val="20"/>
                <w:szCs w:val="20"/>
                <w:lang w:eastAsia="ar-SA"/>
              </w:rPr>
              <w:t>CPM):</w:t>
            </w:r>
          </w:p>
        </w:tc>
        <w:tc>
          <w:tcPr>
            <w:tcW w:w="3604" w:type="pct"/>
            <w:vAlign w:val="center"/>
          </w:tcPr>
          <w:p w14:paraId="386DF7B2" w14:textId="77777777" w:rsidR="00882CDA" w:rsidRPr="0007360D" w:rsidRDefault="003728BC" w:rsidP="00DE405F">
            <w:pPr>
              <w:spacing w:before="60" w:line="276" w:lineRule="auto"/>
              <w:jc w:val="both"/>
              <w:rPr>
                <w:rFonts w:eastAsia="PMingLiU" w:cs="Calibri"/>
                <w:sz w:val="20"/>
                <w:szCs w:val="20"/>
              </w:rPr>
            </w:pPr>
            <w:r w:rsidRPr="0007360D">
              <w:rPr>
                <w:rFonts w:eastAsia="PMingLiU" w:cs="Calibri"/>
                <w:sz w:val="20"/>
                <w:szCs w:val="20"/>
              </w:rPr>
              <w:t>Ksenia Bocharova</w:t>
            </w:r>
          </w:p>
        </w:tc>
      </w:tr>
      <w:tr w:rsidR="00882CDA" w:rsidRPr="0007360D" w14:paraId="49109A7E" w14:textId="77777777" w:rsidTr="00E81935">
        <w:trPr>
          <w:trHeight w:val="387"/>
        </w:trPr>
        <w:tc>
          <w:tcPr>
            <w:tcW w:w="1396" w:type="pct"/>
            <w:vAlign w:val="center"/>
            <w:hideMark/>
          </w:tcPr>
          <w:p w14:paraId="1C260E24" w14:textId="77777777" w:rsidR="00882CDA" w:rsidRPr="0007360D" w:rsidRDefault="00882CDA" w:rsidP="00DE405F">
            <w:pPr>
              <w:spacing w:before="60" w:line="276" w:lineRule="auto"/>
              <w:jc w:val="both"/>
              <w:rPr>
                <w:rFonts w:eastAsia="PMingLiU" w:cs="Calibri"/>
                <w:b/>
                <w:sz w:val="20"/>
                <w:szCs w:val="20"/>
              </w:rPr>
            </w:pPr>
            <w:r w:rsidRPr="0007360D">
              <w:rPr>
                <w:rFonts w:cs="Calibri"/>
                <w:b/>
                <w:bCs/>
                <w:sz w:val="20"/>
                <w:szCs w:val="20"/>
              </w:rPr>
              <w:t xml:space="preserve">Doc. Version: </w:t>
            </w:r>
          </w:p>
        </w:tc>
        <w:sdt>
          <w:sdtPr>
            <w:rPr>
              <w:rFonts w:eastAsia="PMingLiU" w:cs="Calibri"/>
              <w:sz w:val="20"/>
              <w:szCs w:val="20"/>
            </w:rPr>
            <w:alias w:val="Version"/>
            <w:tag w:val=""/>
            <w:id w:val="234590168"/>
            <w:placeholder>
              <w:docPart w:val="F9892829FB674A4BA2AB9F1EEB11E698"/>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604" w:type="pct"/>
                <w:vAlign w:val="center"/>
                <w:hideMark/>
              </w:tcPr>
              <w:p w14:paraId="7AF94D1F" w14:textId="77777777" w:rsidR="00882CDA" w:rsidRPr="0007360D" w:rsidRDefault="00D642D5" w:rsidP="00DE405F">
                <w:pPr>
                  <w:spacing w:before="60" w:line="276" w:lineRule="auto"/>
                  <w:jc w:val="both"/>
                  <w:rPr>
                    <w:rFonts w:eastAsia="PMingLiU" w:cs="Calibri"/>
                    <w:sz w:val="20"/>
                    <w:szCs w:val="20"/>
                  </w:rPr>
                </w:pPr>
                <w:r w:rsidRPr="0007360D">
                  <w:rPr>
                    <w:rFonts w:eastAsia="PMingLiU" w:cs="Calibri"/>
                    <w:sz w:val="20"/>
                    <w:szCs w:val="20"/>
                  </w:rPr>
                  <w:t>1.00</w:t>
                </w:r>
              </w:p>
            </w:tc>
          </w:sdtContent>
        </w:sdt>
      </w:tr>
      <w:tr w:rsidR="00882CDA" w:rsidRPr="0007360D" w14:paraId="1D2284F6" w14:textId="77777777" w:rsidTr="00E81935">
        <w:trPr>
          <w:trHeight w:val="406"/>
        </w:trPr>
        <w:tc>
          <w:tcPr>
            <w:tcW w:w="1396" w:type="pct"/>
            <w:vAlign w:val="center"/>
            <w:hideMark/>
          </w:tcPr>
          <w:p w14:paraId="1D03B3E9" w14:textId="77777777" w:rsidR="00882CDA" w:rsidRPr="0007360D" w:rsidRDefault="00882CDA" w:rsidP="00DE405F">
            <w:pPr>
              <w:spacing w:before="60" w:line="276" w:lineRule="auto"/>
              <w:jc w:val="both"/>
              <w:rPr>
                <w:rFonts w:eastAsia="PMingLiU" w:cs="Calibri"/>
                <w:b/>
                <w:bCs/>
                <w:sz w:val="20"/>
                <w:szCs w:val="20"/>
              </w:rPr>
            </w:pPr>
            <w:r w:rsidRPr="0007360D">
              <w:rPr>
                <w:rFonts w:cs="Calibri"/>
                <w:b/>
                <w:bCs/>
                <w:sz w:val="20"/>
                <w:szCs w:val="20"/>
              </w:rPr>
              <w:t xml:space="preserve">Sensitivity: </w:t>
            </w:r>
          </w:p>
        </w:tc>
        <w:tc>
          <w:tcPr>
            <w:tcW w:w="3604" w:type="pct"/>
            <w:vAlign w:val="center"/>
            <w:hideMark/>
          </w:tcPr>
          <w:p w14:paraId="3219A6D8" w14:textId="77777777" w:rsidR="00882CDA" w:rsidRPr="0007360D" w:rsidRDefault="00233B68" w:rsidP="00DE405F">
            <w:pPr>
              <w:spacing w:before="60" w:line="276" w:lineRule="auto"/>
              <w:jc w:val="both"/>
              <w:rPr>
                <w:rFonts w:eastAsia="PMingLiU" w:cs="Calibri"/>
                <w:bCs/>
                <w:sz w:val="20"/>
                <w:szCs w:val="20"/>
              </w:rPr>
            </w:pPr>
            <w:sdt>
              <w:sdtPr>
                <w:rPr>
                  <w:rFonts w:cs="Calibri"/>
                  <w:bCs/>
                  <w:sz w:val="20"/>
                  <w:szCs w:val="20"/>
                </w:rPr>
                <w:alias w:val="Sensitivity"/>
                <w:id w:val="-191997488"/>
                <w:placeholder>
                  <w:docPart w:val="769AA28D69F94904BBDAC02071E54E7F"/>
                </w:placeholder>
                <w:dataBinding w:prefixMappings="xmlns:ns0='http://purl.org/dc/elements/1.1/' xmlns:ns1='http://schemas.openxmlformats.org/package/2006/metadata/core-properties' " w:xpath="/ns1:coreProperties[1]/ns1:category[1]" w:storeItemID="{6C3C8BC8-F283-45AE-878A-BAB7291924A1}"/>
                <w:text/>
              </w:sdtPr>
              <w:sdtEndPr/>
              <w:sdtContent>
                <w:r w:rsidR="003728BC" w:rsidRPr="0007360D">
                  <w:rPr>
                    <w:rFonts w:cs="Calibri"/>
                    <w:bCs/>
                    <w:sz w:val="20"/>
                    <w:szCs w:val="20"/>
                  </w:rPr>
                  <w:t>Public</w:t>
                </w:r>
              </w:sdtContent>
            </w:sdt>
          </w:p>
        </w:tc>
      </w:tr>
      <w:tr w:rsidR="00882CDA" w:rsidRPr="0007360D" w14:paraId="0C86EF7F" w14:textId="77777777" w:rsidTr="00E81935">
        <w:trPr>
          <w:trHeight w:val="412"/>
        </w:trPr>
        <w:tc>
          <w:tcPr>
            <w:tcW w:w="1396" w:type="pct"/>
            <w:vAlign w:val="center"/>
            <w:hideMark/>
          </w:tcPr>
          <w:p w14:paraId="505398B3" w14:textId="77777777" w:rsidR="00882CDA" w:rsidRPr="0007360D" w:rsidRDefault="00882CDA" w:rsidP="00DE405F">
            <w:pPr>
              <w:spacing w:before="40" w:after="40"/>
              <w:jc w:val="both"/>
              <w:rPr>
                <w:rFonts w:eastAsia="Times New Roman" w:cs="Calibri"/>
                <w:sz w:val="20"/>
                <w:szCs w:val="20"/>
              </w:rPr>
            </w:pPr>
            <w:r w:rsidRPr="0007360D">
              <w:rPr>
                <w:rFonts w:cs="Calibri"/>
                <w:sz w:val="20"/>
                <w:szCs w:val="20"/>
              </w:rPr>
              <w:t xml:space="preserve">Date: </w:t>
            </w:r>
          </w:p>
        </w:tc>
        <w:tc>
          <w:tcPr>
            <w:tcW w:w="3604" w:type="pct"/>
            <w:vAlign w:val="center"/>
            <w:hideMark/>
          </w:tcPr>
          <w:p w14:paraId="3215E1DF" w14:textId="474DE9A6" w:rsidR="00882CDA" w:rsidRPr="0007360D" w:rsidRDefault="00233B68" w:rsidP="00DE405F">
            <w:pPr>
              <w:spacing w:before="40" w:after="40"/>
              <w:jc w:val="both"/>
              <w:rPr>
                <w:rFonts w:eastAsia="Times New Roman" w:cs="Calibri"/>
                <w:sz w:val="20"/>
                <w:szCs w:val="20"/>
              </w:rPr>
            </w:pPr>
            <w:sdt>
              <w:sdtPr>
                <w:rPr>
                  <w:rFonts w:cs="Calibri"/>
                  <w:sz w:val="20"/>
                  <w:szCs w:val="20"/>
                </w:rPr>
                <w:alias w:val="Date"/>
                <w:tag w:val="Date"/>
                <w:id w:val="742447056"/>
                <w:placeholder>
                  <w:docPart w:val="B84CEDF4156A4EF18B72352E877ED0E0"/>
                </w:placeholder>
                <w:dataBinding w:prefixMappings="xmlns:ns0='http://schemas.microsoft.com/office/2006/coverPageProps' " w:xpath="/ns0:CoverPageProperties[1]/ns0:PublishDate[1]" w:storeItemID="{55AF091B-3C7A-41E3-B477-F2FDAA23CFDA}"/>
                <w:date w:fullDate="2020-07-17T00:00:00Z">
                  <w:dateFormat w:val="dd/MM/yyyy"/>
                  <w:lid w:val="en-GB"/>
                  <w:storeMappedDataAs w:val="dateTime"/>
                  <w:calendar w:val="gregorian"/>
                </w:date>
              </w:sdtPr>
              <w:sdtEndPr/>
              <w:sdtContent>
                <w:r w:rsidR="00BA3B45">
                  <w:rPr>
                    <w:rFonts w:cs="Calibri"/>
                    <w:sz w:val="20"/>
                    <w:szCs w:val="20"/>
                  </w:rPr>
                  <w:t>17/07/2020</w:t>
                </w:r>
              </w:sdtContent>
            </w:sdt>
          </w:p>
        </w:tc>
      </w:tr>
    </w:tbl>
    <w:p w14:paraId="2F9E998E" w14:textId="77777777" w:rsidR="00DE13EE" w:rsidRPr="0007360D" w:rsidRDefault="00DE13EE" w:rsidP="00DE405F">
      <w:pPr>
        <w:jc w:val="both"/>
        <w:rPr>
          <w:rFonts w:ascii="Calibri" w:hAnsi="Calibri" w:cs="Calibri"/>
          <w:b/>
          <w:lang w:val="en-GB"/>
        </w:rPr>
      </w:pPr>
    </w:p>
    <w:p w14:paraId="72759BD3" w14:textId="77777777" w:rsidR="00882CDA" w:rsidRPr="0007360D" w:rsidRDefault="00882CDA" w:rsidP="00DE405F">
      <w:pPr>
        <w:jc w:val="both"/>
        <w:rPr>
          <w:rFonts w:ascii="Calibri" w:hAnsi="Calibri" w:cs="Calibri"/>
          <w:b/>
          <w:lang w:val="en-GB"/>
        </w:rPr>
      </w:pPr>
      <w:r w:rsidRPr="0007360D">
        <w:rPr>
          <w:rFonts w:ascii="Calibri" w:hAnsi="Calibri" w:cs="Calibri"/>
          <w:b/>
          <w:lang w:val="en-GB"/>
        </w:rPr>
        <w:t>Revision History</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4"/>
        <w:gridCol w:w="850"/>
        <w:gridCol w:w="2584"/>
        <w:gridCol w:w="1945"/>
        <w:gridCol w:w="1867"/>
      </w:tblGrid>
      <w:tr w:rsidR="00882CDA" w:rsidRPr="0007360D" w14:paraId="55957D14" w14:textId="77777777" w:rsidTr="009162E9">
        <w:trPr>
          <w:cantSplit/>
          <w:trHeight w:val="20"/>
        </w:trPr>
        <w:tc>
          <w:tcPr>
            <w:tcW w:w="743" w:type="pct"/>
            <w:shd w:val="clear" w:color="auto" w:fill="002060"/>
            <w:tcMar>
              <w:top w:w="0" w:type="dxa"/>
              <w:left w:w="108" w:type="dxa"/>
              <w:bottom w:w="0" w:type="dxa"/>
              <w:right w:w="108" w:type="dxa"/>
            </w:tcMar>
            <w:vAlign w:val="center"/>
            <w:hideMark/>
          </w:tcPr>
          <w:p w14:paraId="24E7D32F" w14:textId="77777777" w:rsidR="00882CDA" w:rsidRPr="0007360D" w:rsidRDefault="00882CDA" w:rsidP="00DE405F">
            <w:pPr>
              <w:spacing w:before="40" w:after="40" w:line="276" w:lineRule="auto"/>
              <w:jc w:val="both"/>
              <w:rPr>
                <w:rFonts w:ascii="Calibri" w:hAnsi="Calibri" w:cs="Calibri"/>
                <w:b/>
                <w:color w:val="FFFFFF" w:themeColor="background1"/>
                <w:sz w:val="20"/>
                <w:szCs w:val="20"/>
                <w:lang w:val="en-GB"/>
              </w:rPr>
            </w:pPr>
            <w:r w:rsidRPr="0007360D">
              <w:rPr>
                <w:rFonts w:ascii="Calibri" w:hAnsi="Calibri" w:cs="Calibri"/>
                <w:b/>
                <w:color w:val="FFFFFF" w:themeColor="background1"/>
                <w:sz w:val="20"/>
                <w:szCs w:val="20"/>
                <w:lang w:val="en-GB"/>
              </w:rPr>
              <w:t>Date</w:t>
            </w:r>
          </w:p>
        </w:tc>
        <w:tc>
          <w:tcPr>
            <w:tcW w:w="499" w:type="pct"/>
            <w:shd w:val="clear" w:color="auto" w:fill="002060"/>
            <w:tcMar>
              <w:top w:w="0" w:type="dxa"/>
              <w:left w:w="108" w:type="dxa"/>
              <w:bottom w:w="0" w:type="dxa"/>
              <w:right w:w="108" w:type="dxa"/>
            </w:tcMar>
            <w:vAlign w:val="center"/>
            <w:hideMark/>
          </w:tcPr>
          <w:p w14:paraId="6C9D6A58" w14:textId="77777777" w:rsidR="00882CDA" w:rsidRPr="0007360D" w:rsidRDefault="00882CDA" w:rsidP="00DE405F">
            <w:pPr>
              <w:spacing w:before="40" w:after="40" w:line="276" w:lineRule="auto"/>
              <w:jc w:val="both"/>
              <w:rPr>
                <w:rFonts w:ascii="Calibri" w:hAnsi="Calibri" w:cs="Calibri"/>
                <w:b/>
                <w:color w:val="FFFFFF" w:themeColor="background1"/>
                <w:sz w:val="20"/>
                <w:szCs w:val="20"/>
                <w:lang w:val="en-GB"/>
              </w:rPr>
            </w:pPr>
            <w:r w:rsidRPr="0007360D">
              <w:rPr>
                <w:rFonts w:ascii="Calibri" w:hAnsi="Calibri" w:cs="Calibri"/>
                <w:b/>
                <w:color w:val="FFFFFF" w:themeColor="background1"/>
                <w:sz w:val="20"/>
                <w:szCs w:val="20"/>
                <w:lang w:val="en-GB"/>
              </w:rPr>
              <w:t>Version</w:t>
            </w:r>
          </w:p>
        </w:tc>
        <w:tc>
          <w:tcPr>
            <w:tcW w:w="1518" w:type="pct"/>
            <w:shd w:val="clear" w:color="auto" w:fill="002060"/>
            <w:tcMar>
              <w:top w:w="0" w:type="dxa"/>
              <w:left w:w="108" w:type="dxa"/>
              <w:bottom w:w="0" w:type="dxa"/>
              <w:right w:w="108" w:type="dxa"/>
            </w:tcMar>
            <w:vAlign w:val="center"/>
            <w:hideMark/>
          </w:tcPr>
          <w:p w14:paraId="6E059B9D" w14:textId="77777777" w:rsidR="00882CDA" w:rsidRPr="0007360D" w:rsidRDefault="00882CDA" w:rsidP="00DE405F">
            <w:pPr>
              <w:spacing w:before="40" w:after="40" w:line="276" w:lineRule="auto"/>
              <w:jc w:val="both"/>
              <w:rPr>
                <w:rFonts w:ascii="Calibri" w:hAnsi="Calibri" w:cs="Calibri"/>
                <w:b/>
                <w:color w:val="FFFFFF" w:themeColor="background1"/>
                <w:sz w:val="20"/>
                <w:szCs w:val="20"/>
                <w:lang w:val="en-GB"/>
              </w:rPr>
            </w:pPr>
            <w:r w:rsidRPr="0007360D">
              <w:rPr>
                <w:rFonts w:ascii="Calibri" w:hAnsi="Calibri" w:cs="Calibri"/>
                <w:b/>
                <w:color w:val="FFFFFF" w:themeColor="background1"/>
                <w:sz w:val="20"/>
                <w:szCs w:val="20"/>
                <w:lang w:val="en-GB"/>
              </w:rPr>
              <w:t>Description</w:t>
            </w:r>
          </w:p>
        </w:tc>
        <w:tc>
          <w:tcPr>
            <w:tcW w:w="1143" w:type="pct"/>
            <w:shd w:val="clear" w:color="auto" w:fill="002060"/>
            <w:tcMar>
              <w:top w:w="0" w:type="dxa"/>
              <w:left w:w="108" w:type="dxa"/>
              <w:bottom w:w="0" w:type="dxa"/>
              <w:right w:w="108" w:type="dxa"/>
            </w:tcMar>
            <w:vAlign w:val="center"/>
            <w:hideMark/>
          </w:tcPr>
          <w:p w14:paraId="682FDABB" w14:textId="77777777" w:rsidR="00882CDA" w:rsidRPr="0007360D" w:rsidRDefault="00882CDA" w:rsidP="00DE405F">
            <w:pPr>
              <w:spacing w:before="40" w:after="40" w:line="276" w:lineRule="auto"/>
              <w:jc w:val="both"/>
              <w:rPr>
                <w:rFonts w:ascii="Calibri" w:hAnsi="Calibri" w:cs="Calibri"/>
                <w:b/>
                <w:color w:val="FFFFFF" w:themeColor="background1"/>
                <w:sz w:val="20"/>
                <w:szCs w:val="20"/>
                <w:lang w:val="en-GB"/>
              </w:rPr>
            </w:pPr>
            <w:r w:rsidRPr="0007360D">
              <w:rPr>
                <w:rFonts w:ascii="Calibri" w:hAnsi="Calibri" w:cs="Calibri"/>
                <w:b/>
                <w:color w:val="FFFFFF" w:themeColor="background1"/>
                <w:sz w:val="20"/>
                <w:szCs w:val="20"/>
                <w:lang w:val="en-GB"/>
              </w:rPr>
              <w:t>Author(s)</w:t>
            </w:r>
          </w:p>
        </w:tc>
        <w:tc>
          <w:tcPr>
            <w:tcW w:w="1097" w:type="pct"/>
            <w:shd w:val="clear" w:color="auto" w:fill="002060"/>
            <w:tcMar>
              <w:top w:w="0" w:type="dxa"/>
              <w:left w:w="108" w:type="dxa"/>
              <w:bottom w:w="0" w:type="dxa"/>
              <w:right w:w="108" w:type="dxa"/>
            </w:tcMar>
            <w:vAlign w:val="center"/>
            <w:hideMark/>
          </w:tcPr>
          <w:p w14:paraId="0EE72C27" w14:textId="77777777" w:rsidR="00882CDA" w:rsidRPr="0007360D" w:rsidRDefault="00882CDA" w:rsidP="00DE405F">
            <w:pPr>
              <w:spacing w:before="40" w:after="40" w:line="276" w:lineRule="auto"/>
              <w:jc w:val="both"/>
              <w:rPr>
                <w:rFonts w:ascii="Calibri" w:hAnsi="Calibri" w:cs="Calibri"/>
                <w:b/>
                <w:color w:val="FFFFFF" w:themeColor="background1"/>
                <w:sz w:val="20"/>
                <w:szCs w:val="20"/>
                <w:lang w:val="en-GB"/>
              </w:rPr>
            </w:pPr>
            <w:r w:rsidRPr="0007360D">
              <w:rPr>
                <w:rFonts w:ascii="Calibri" w:hAnsi="Calibri" w:cs="Calibri"/>
                <w:b/>
                <w:color w:val="FFFFFF" w:themeColor="background1"/>
                <w:sz w:val="20"/>
                <w:szCs w:val="20"/>
                <w:lang w:val="en-GB"/>
              </w:rPr>
              <w:t>Reviewed by</w:t>
            </w:r>
          </w:p>
        </w:tc>
      </w:tr>
      <w:tr w:rsidR="0020574F" w:rsidRPr="0007360D" w14:paraId="2FEE8195" w14:textId="77777777" w:rsidTr="009162E9">
        <w:trPr>
          <w:cantSplit/>
          <w:trHeight w:val="20"/>
        </w:trPr>
        <w:tc>
          <w:tcPr>
            <w:tcW w:w="743" w:type="pct"/>
            <w:shd w:val="clear" w:color="auto" w:fill="F2F2F2"/>
            <w:tcMar>
              <w:top w:w="0" w:type="dxa"/>
              <w:left w:w="108" w:type="dxa"/>
              <w:bottom w:w="0" w:type="dxa"/>
              <w:right w:w="108" w:type="dxa"/>
            </w:tcMar>
            <w:vAlign w:val="center"/>
          </w:tcPr>
          <w:p w14:paraId="62EC48D9" w14:textId="77777777" w:rsidR="0020574F" w:rsidRPr="0007360D" w:rsidRDefault="002941A5" w:rsidP="00DE405F">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19</w:t>
            </w:r>
            <w:r w:rsidR="0020574F" w:rsidRPr="0007360D">
              <w:rPr>
                <w:rFonts w:ascii="Calibri" w:eastAsiaTheme="minorHAnsi" w:hAnsi="Calibri" w:cs="Calibri"/>
                <w:sz w:val="20"/>
                <w:szCs w:val="20"/>
                <w:lang w:val="en-GB" w:eastAsia="en-US"/>
              </w:rPr>
              <w:t>/</w:t>
            </w:r>
            <w:r w:rsidRPr="0007360D">
              <w:rPr>
                <w:rFonts w:ascii="Calibri" w:eastAsiaTheme="minorHAnsi" w:hAnsi="Calibri" w:cs="Calibri"/>
                <w:sz w:val="20"/>
                <w:szCs w:val="20"/>
                <w:lang w:val="en-GB" w:eastAsia="en-US"/>
              </w:rPr>
              <w:t>06/2020</w:t>
            </w:r>
          </w:p>
        </w:tc>
        <w:tc>
          <w:tcPr>
            <w:tcW w:w="499" w:type="pct"/>
            <w:shd w:val="clear" w:color="auto" w:fill="F2F2F2"/>
            <w:tcMar>
              <w:top w:w="0" w:type="dxa"/>
              <w:left w:w="108" w:type="dxa"/>
              <w:bottom w:w="0" w:type="dxa"/>
              <w:right w:w="108" w:type="dxa"/>
            </w:tcMar>
            <w:vAlign w:val="center"/>
          </w:tcPr>
          <w:p w14:paraId="1DB38BD8" w14:textId="77777777" w:rsidR="0020574F" w:rsidRPr="0007360D" w:rsidRDefault="003728BC" w:rsidP="00DE405F">
            <w:pPr>
              <w:spacing w:before="40" w:after="40"/>
              <w:jc w:val="both"/>
              <w:rPr>
                <w:rFonts w:ascii="Calibri" w:hAnsi="Calibri" w:cs="Calibri"/>
                <w:sz w:val="20"/>
                <w:szCs w:val="20"/>
                <w:lang w:val="en-GB"/>
              </w:rPr>
            </w:pPr>
            <w:r w:rsidRPr="0007360D">
              <w:rPr>
                <w:rFonts w:ascii="Calibri" w:hAnsi="Calibri" w:cs="Calibri"/>
                <w:sz w:val="20"/>
                <w:szCs w:val="20"/>
                <w:lang w:val="en-GB"/>
              </w:rPr>
              <w:t>0.01</w:t>
            </w:r>
          </w:p>
        </w:tc>
        <w:tc>
          <w:tcPr>
            <w:tcW w:w="1518" w:type="pct"/>
            <w:shd w:val="clear" w:color="auto" w:fill="F2F2F2"/>
            <w:tcMar>
              <w:top w:w="0" w:type="dxa"/>
              <w:left w:w="108" w:type="dxa"/>
              <w:bottom w:w="0" w:type="dxa"/>
              <w:right w:w="108" w:type="dxa"/>
            </w:tcMar>
            <w:vAlign w:val="center"/>
          </w:tcPr>
          <w:p w14:paraId="0C089D3C" w14:textId="77777777" w:rsidR="0020574F" w:rsidRPr="0007360D" w:rsidRDefault="002941A5" w:rsidP="00D642D5">
            <w:pPr>
              <w:spacing w:before="40" w:after="40"/>
              <w:rPr>
                <w:rFonts w:ascii="Calibri" w:hAnsi="Calibri" w:cs="Calibri"/>
                <w:sz w:val="20"/>
                <w:szCs w:val="20"/>
                <w:lang w:val="en-GB"/>
              </w:rPr>
            </w:pPr>
            <w:r w:rsidRPr="0007360D">
              <w:rPr>
                <w:rFonts w:ascii="Calibri" w:hAnsi="Calibri" w:cs="Calibri"/>
                <w:sz w:val="20"/>
                <w:szCs w:val="20"/>
                <w:lang w:val="en-GB"/>
              </w:rPr>
              <w:t>Initiation of the document</w:t>
            </w:r>
          </w:p>
        </w:tc>
        <w:tc>
          <w:tcPr>
            <w:tcW w:w="1143" w:type="pct"/>
            <w:shd w:val="clear" w:color="auto" w:fill="F2F2F2"/>
            <w:tcMar>
              <w:top w:w="0" w:type="dxa"/>
              <w:left w:w="108" w:type="dxa"/>
              <w:bottom w:w="0" w:type="dxa"/>
              <w:right w:w="108" w:type="dxa"/>
            </w:tcMar>
            <w:vAlign w:val="center"/>
          </w:tcPr>
          <w:p w14:paraId="4184D060" w14:textId="77777777" w:rsidR="0020574F" w:rsidRPr="0007360D" w:rsidRDefault="002941A5" w:rsidP="00DE405F">
            <w:pPr>
              <w:spacing w:before="60" w:line="276" w:lineRule="auto"/>
              <w:jc w:val="both"/>
              <w:rPr>
                <w:rFonts w:ascii="Calibri" w:hAnsi="Calibri" w:cs="Calibri"/>
                <w:sz w:val="20"/>
                <w:szCs w:val="20"/>
                <w:lang w:val="en-GB"/>
              </w:rPr>
            </w:pPr>
            <w:r w:rsidRPr="0007360D">
              <w:rPr>
                <w:rFonts w:ascii="Calibri" w:hAnsi="Calibri" w:cs="Calibri"/>
                <w:sz w:val="20"/>
                <w:szCs w:val="20"/>
                <w:lang w:val="en-GB"/>
              </w:rPr>
              <w:t>Ksenia Bocharova</w:t>
            </w:r>
          </w:p>
        </w:tc>
        <w:tc>
          <w:tcPr>
            <w:tcW w:w="1097" w:type="pct"/>
            <w:shd w:val="clear" w:color="auto" w:fill="F2F2F2"/>
            <w:tcMar>
              <w:top w:w="0" w:type="dxa"/>
              <w:left w:w="108" w:type="dxa"/>
              <w:bottom w:w="0" w:type="dxa"/>
              <w:right w:w="108" w:type="dxa"/>
            </w:tcMar>
            <w:vAlign w:val="center"/>
          </w:tcPr>
          <w:p w14:paraId="1F3ADAF4" w14:textId="77777777" w:rsidR="0020574F" w:rsidRPr="0007360D" w:rsidRDefault="002941A5" w:rsidP="00DE405F">
            <w:pPr>
              <w:spacing w:before="40" w:after="40"/>
              <w:jc w:val="both"/>
              <w:rPr>
                <w:rFonts w:ascii="Calibri" w:hAnsi="Calibri" w:cs="Calibri"/>
                <w:sz w:val="20"/>
                <w:szCs w:val="20"/>
                <w:lang w:val="en-GB"/>
              </w:rPr>
            </w:pPr>
            <w:r w:rsidRPr="0007360D">
              <w:rPr>
                <w:rFonts w:ascii="Calibri" w:hAnsi="Calibri" w:cs="Calibri"/>
                <w:sz w:val="20"/>
                <w:szCs w:val="20"/>
                <w:lang w:val="en-GB"/>
              </w:rPr>
              <w:t>-</w:t>
            </w:r>
          </w:p>
        </w:tc>
      </w:tr>
      <w:tr w:rsidR="006922FD" w:rsidRPr="0007360D" w14:paraId="75AA6936" w14:textId="77777777" w:rsidTr="009162E9">
        <w:trPr>
          <w:cantSplit/>
          <w:trHeight w:val="20"/>
        </w:trPr>
        <w:tc>
          <w:tcPr>
            <w:tcW w:w="743" w:type="pct"/>
            <w:shd w:val="clear" w:color="auto" w:fill="F2F2F2"/>
            <w:tcMar>
              <w:top w:w="0" w:type="dxa"/>
              <w:left w:w="108" w:type="dxa"/>
              <w:bottom w:w="0" w:type="dxa"/>
              <w:right w:w="108" w:type="dxa"/>
            </w:tcMar>
            <w:vAlign w:val="center"/>
          </w:tcPr>
          <w:p w14:paraId="6BEDFAC8" w14:textId="77777777" w:rsidR="006922FD" w:rsidRPr="0007360D" w:rsidRDefault="005B3878" w:rsidP="00DE405F">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26/</w:t>
            </w:r>
            <w:r w:rsidR="006F7656" w:rsidRPr="0007360D">
              <w:rPr>
                <w:rFonts w:ascii="Calibri" w:eastAsiaTheme="minorHAnsi" w:hAnsi="Calibri" w:cs="Calibri"/>
                <w:sz w:val="20"/>
                <w:szCs w:val="20"/>
                <w:lang w:val="en-GB" w:eastAsia="en-US"/>
              </w:rPr>
              <w:t>0</w:t>
            </w:r>
            <w:r w:rsidRPr="0007360D">
              <w:rPr>
                <w:rFonts w:ascii="Calibri" w:eastAsiaTheme="minorHAnsi" w:hAnsi="Calibri" w:cs="Calibri"/>
                <w:sz w:val="20"/>
                <w:szCs w:val="20"/>
                <w:lang w:val="en-GB" w:eastAsia="en-US"/>
              </w:rPr>
              <w:t>6</w:t>
            </w:r>
            <w:r w:rsidR="006F7656" w:rsidRPr="0007360D">
              <w:rPr>
                <w:rFonts w:ascii="Calibri" w:eastAsiaTheme="minorHAnsi" w:hAnsi="Calibri" w:cs="Calibri"/>
                <w:sz w:val="20"/>
                <w:szCs w:val="20"/>
                <w:lang w:val="en-GB" w:eastAsia="en-US"/>
              </w:rPr>
              <w:t>/20</w:t>
            </w:r>
            <w:r w:rsidRPr="0007360D">
              <w:rPr>
                <w:rFonts w:ascii="Calibri" w:eastAsiaTheme="minorHAnsi" w:hAnsi="Calibri" w:cs="Calibri"/>
                <w:sz w:val="20"/>
                <w:szCs w:val="20"/>
                <w:lang w:val="en-GB" w:eastAsia="en-US"/>
              </w:rPr>
              <w:t>20</w:t>
            </w:r>
          </w:p>
        </w:tc>
        <w:tc>
          <w:tcPr>
            <w:tcW w:w="499" w:type="pct"/>
            <w:shd w:val="clear" w:color="auto" w:fill="F2F2F2"/>
            <w:tcMar>
              <w:top w:w="0" w:type="dxa"/>
              <w:left w:w="108" w:type="dxa"/>
              <w:bottom w:w="0" w:type="dxa"/>
              <w:right w:w="108" w:type="dxa"/>
            </w:tcMar>
            <w:vAlign w:val="center"/>
          </w:tcPr>
          <w:p w14:paraId="23BAB9B4" w14:textId="77777777" w:rsidR="006922FD" w:rsidRPr="0007360D" w:rsidRDefault="006F7656" w:rsidP="00DE405F">
            <w:pPr>
              <w:spacing w:before="40" w:after="40"/>
              <w:jc w:val="both"/>
              <w:rPr>
                <w:rFonts w:ascii="Calibri" w:hAnsi="Calibri" w:cs="Calibri"/>
                <w:sz w:val="20"/>
                <w:szCs w:val="20"/>
                <w:lang w:val="en-GB"/>
              </w:rPr>
            </w:pPr>
            <w:r w:rsidRPr="0007360D">
              <w:rPr>
                <w:rFonts w:ascii="Calibri" w:hAnsi="Calibri" w:cs="Calibri"/>
                <w:sz w:val="20"/>
                <w:szCs w:val="20"/>
                <w:lang w:val="en-GB"/>
              </w:rPr>
              <w:t>0.02</w:t>
            </w:r>
            <w:r w:rsidR="007F7E29" w:rsidRPr="0007360D">
              <w:rPr>
                <w:rFonts w:ascii="Calibri" w:hAnsi="Calibri" w:cs="Calibri"/>
                <w:sz w:val="20"/>
                <w:szCs w:val="20"/>
                <w:lang w:val="en-GB"/>
              </w:rPr>
              <w:t>-0.03</w:t>
            </w:r>
          </w:p>
        </w:tc>
        <w:tc>
          <w:tcPr>
            <w:tcW w:w="1518" w:type="pct"/>
            <w:shd w:val="clear" w:color="auto" w:fill="F2F2F2"/>
            <w:tcMar>
              <w:top w:w="0" w:type="dxa"/>
              <w:left w:w="108" w:type="dxa"/>
              <w:bottom w:w="0" w:type="dxa"/>
              <w:right w:w="108" w:type="dxa"/>
            </w:tcMar>
            <w:vAlign w:val="center"/>
          </w:tcPr>
          <w:p w14:paraId="4D72E95C" w14:textId="77777777" w:rsidR="006922FD" w:rsidRPr="0007360D" w:rsidRDefault="002941A5" w:rsidP="00D642D5">
            <w:pPr>
              <w:spacing w:before="40" w:after="40"/>
              <w:rPr>
                <w:rFonts w:ascii="Calibri" w:hAnsi="Calibri" w:cs="Calibri"/>
                <w:sz w:val="20"/>
                <w:szCs w:val="20"/>
                <w:lang w:val="en-GB"/>
              </w:rPr>
            </w:pPr>
            <w:r w:rsidRPr="0007360D">
              <w:rPr>
                <w:rFonts w:ascii="Calibri" w:hAnsi="Calibri" w:cs="Calibri"/>
                <w:sz w:val="20"/>
                <w:szCs w:val="20"/>
                <w:lang w:val="en-GB"/>
              </w:rPr>
              <w:t>Editor draft</w:t>
            </w:r>
            <w:r w:rsidR="00234AA6" w:rsidRPr="0007360D">
              <w:rPr>
                <w:rFonts w:ascii="Calibri" w:hAnsi="Calibri" w:cs="Calibri"/>
                <w:sz w:val="20"/>
                <w:szCs w:val="20"/>
                <w:lang w:val="en-GB"/>
              </w:rPr>
              <w:t xml:space="preserve"> / implementation of comments from the PM</w:t>
            </w:r>
          </w:p>
        </w:tc>
        <w:tc>
          <w:tcPr>
            <w:tcW w:w="1143" w:type="pct"/>
            <w:shd w:val="clear" w:color="auto" w:fill="F2F2F2"/>
            <w:tcMar>
              <w:top w:w="0" w:type="dxa"/>
              <w:left w:w="108" w:type="dxa"/>
              <w:bottom w:w="0" w:type="dxa"/>
              <w:right w:w="108" w:type="dxa"/>
            </w:tcMar>
            <w:vAlign w:val="center"/>
          </w:tcPr>
          <w:p w14:paraId="4C6F4663" w14:textId="77777777" w:rsidR="006922FD" w:rsidRPr="0007360D" w:rsidRDefault="002941A5" w:rsidP="00DE405F">
            <w:pPr>
              <w:spacing w:before="60" w:line="276" w:lineRule="auto"/>
              <w:jc w:val="both"/>
              <w:rPr>
                <w:rFonts w:ascii="Calibri" w:eastAsia="PMingLiU" w:hAnsi="Calibri" w:cs="Calibri"/>
                <w:sz w:val="20"/>
                <w:szCs w:val="20"/>
                <w:lang w:val="en-GB"/>
              </w:rPr>
            </w:pPr>
            <w:r w:rsidRPr="0007360D">
              <w:rPr>
                <w:rFonts w:ascii="Calibri" w:eastAsia="PMingLiU" w:hAnsi="Calibri" w:cs="Calibri"/>
                <w:sz w:val="20"/>
                <w:szCs w:val="20"/>
                <w:lang w:val="en-GB"/>
              </w:rPr>
              <w:t xml:space="preserve">Anastasia </w:t>
            </w:r>
            <w:proofErr w:type="spellStart"/>
            <w:r w:rsidRPr="0007360D">
              <w:rPr>
                <w:rFonts w:ascii="Calibri" w:eastAsia="PMingLiU" w:hAnsi="Calibri" w:cs="Calibri"/>
                <w:sz w:val="20"/>
                <w:szCs w:val="20"/>
                <w:lang w:val="en-GB"/>
              </w:rPr>
              <w:t>Sofou</w:t>
            </w:r>
            <w:proofErr w:type="spellEnd"/>
          </w:p>
        </w:tc>
        <w:tc>
          <w:tcPr>
            <w:tcW w:w="1097" w:type="pct"/>
            <w:shd w:val="clear" w:color="auto" w:fill="F2F2F2"/>
            <w:tcMar>
              <w:top w:w="0" w:type="dxa"/>
              <w:left w:w="108" w:type="dxa"/>
              <w:bottom w:w="0" w:type="dxa"/>
              <w:right w:w="108" w:type="dxa"/>
            </w:tcMar>
            <w:vAlign w:val="center"/>
          </w:tcPr>
          <w:p w14:paraId="63EC273E" w14:textId="77777777" w:rsidR="002941A5" w:rsidRPr="0007360D" w:rsidRDefault="009162E9" w:rsidP="009162E9">
            <w:pPr>
              <w:spacing w:after="20"/>
              <w:rPr>
                <w:rFonts w:ascii="Calibri" w:hAnsi="Calibri" w:cs="Calibri"/>
                <w:sz w:val="20"/>
                <w:szCs w:val="20"/>
                <w:lang w:val="en-GB"/>
              </w:rPr>
            </w:pPr>
            <w:r w:rsidRPr="0007360D">
              <w:rPr>
                <w:rFonts w:ascii="Calibri" w:hAnsi="Calibri" w:cs="Calibri"/>
                <w:sz w:val="20"/>
                <w:szCs w:val="20"/>
                <w:lang w:val="en-GB"/>
              </w:rPr>
              <w:t xml:space="preserve">Ksenia </w:t>
            </w:r>
            <w:r w:rsidR="002941A5" w:rsidRPr="0007360D">
              <w:rPr>
                <w:rFonts w:ascii="Calibri" w:hAnsi="Calibri" w:cs="Calibri"/>
                <w:sz w:val="20"/>
                <w:szCs w:val="20"/>
                <w:lang w:val="en-GB"/>
              </w:rPr>
              <w:t>Bocharova</w:t>
            </w:r>
            <w:r w:rsidR="00234AA6" w:rsidRPr="0007360D">
              <w:rPr>
                <w:rFonts w:ascii="Calibri" w:eastAsia="PMingLiU" w:hAnsi="Calibri" w:cs="Calibri"/>
                <w:sz w:val="20"/>
                <w:szCs w:val="20"/>
                <w:lang w:val="en-GB"/>
              </w:rPr>
              <w:t xml:space="preserve"> Szabolcs </w:t>
            </w:r>
            <w:proofErr w:type="spellStart"/>
            <w:r w:rsidR="00234AA6" w:rsidRPr="0007360D">
              <w:rPr>
                <w:rFonts w:ascii="Calibri" w:eastAsia="PMingLiU" w:hAnsi="Calibri" w:cs="Calibri"/>
                <w:sz w:val="20"/>
                <w:szCs w:val="20"/>
                <w:lang w:val="en-GB"/>
              </w:rPr>
              <w:t>Szekacs</w:t>
            </w:r>
            <w:proofErr w:type="spellEnd"/>
          </w:p>
        </w:tc>
      </w:tr>
      <w:tr w:rsidR="00201A9D" w:rsidRPr="0007360D" w14:paraId="46D924FC" w14:textId="77777777" w:rsidTr="009162E9">
        <w:trPr>
          <w:cantSplit/>
          <w:trHeight w:val="20"/>
        </w:trPr>
        <w:tc>
          <w:tcPr>
            <w:tcW w:w="743" w:type="pct"/>
            <w:shd w:val="clear" w:color="auto" w:fill="F2F2F2"/>
            <w:tcMar>
              <w:top w:w="0" w:type="dxa"/>
              <w:left w:w="108" w:type="dxa"/>
              <w:bottom w:w="0" w:type="dxa"/>
              <w:right w:w="108" w:type="dxa"/>
            </w:tcMar>
            <w:vAlign w:val="center"/>
          </w:tcPr>
          <w:p w14:paraId="259327D7" w14:textId="77777777" w:rsidR="00201A9D" w:rsidRPr="0007360D" w:rsidRDefault="00201A9D" w:rsidP="00201A9D">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2</w:t>
            </w:r>
            <w:r w:rsidR="00352AB5" w:rsidRPr="0007360D">
              <w:rPr>
                <w:rFonts w:ascii="Calibri" w:eastAsiaTheme="minorHAnsi" w:hAnsi="Calibri" w:cs="Calibri"/>
                <w:sz w:val="20"/>
                <w:szCs w:val="20"/>
                <w:lang w:val="en-GB" w:eastAsia="en-US"/>
              </w:rPr>
              <w:t>9</w:t>
            </w:r>
            <w:r w:rsidRPr="0007360D">
              <w:rPr>
                <w:rFonts w:ascii="Calibri" w:eastAsiaTheme="minorHAnsi" w:hAnsi="Calibri" w:cs="Calibri"/>
                <w:sz w:val="20"/>
                <w:szCs w:val="20"/>
                <w:lang w:val="en-GB" w:eastAsia="en-US"/>
              </w:rPr>
              <w:t>/06/2020</w:t>
            </w:r>
          </w:p>
        </w:tc>
        <w:tc>
          <w:tcPr>
            <w:tcW w:w="499" w:type="pct"/>
            <w:shd w:val="clear" w:color="auto" w:fill="F2F2F2"/>
            <w:tcMar>
              <w:top w:w="0" w:type="dxa"/>
              <w:left w:w="108" w:type="dxa"/>
              <w:bottom w:w="0" w:type="dxa"/>
              <w:right w:w="108" w:type="dxa"/>
            </w:tcMar>
            <w:vAlign w:val="center"/>
          </w:tcPr>
          <w:p w14:paraId="196C3A40" w14:textId="77777777" w:rsidR="00201A9D" w:rsidRPr="0007360D" w:rsidRDefault="00201A9D" w:rsidP="00201A9D">
            <w:pPr>
              <w:spacing w:before="40" w:after="40"/>
              <w:jc w:val="both"/>
              <w:rPr>
                <w:rFonts w:ascii="Calibri" w:hAnsi="Calibri" w:cs="Calibri"/>
                <w:sz w:val="20"/>
                <w:szCs w:val="20"/>
                <w:lang w:val="en-GB"/>
              </w:rPr>
            </w:pPr>
            <w:r w:rsidRPr="0007360D">
              <w:rPr>
                <w:rFonts w:ascii="Calibri" w:hAnsi="Calibri" w:cs="Calibri"/>
                <w:sz w:val="20"/>
                <w:szCs w:val="20"/>
                <w:lang w:val="en-GB"/>
              </w:rPr>
              <w:t>0.0</w:t>
            </w:r>
            <w:r w:rsidR="007F7E29" w:rsidRPr="0007360D">
              <w:rPr>
                <w:rFonts w:ascii="Calibri" w:hAnsi="Calibri" w:cs="Calibri"/>
                <w:sz w:val="20"/>
                <w:szCs w:val="20"/>
                <w:lang w:val="en-GB"/>
              </w:rPr>
              <w:t>4</w:t>
            </w:r>
            <w:r w:rsidR="00352AB5" w:rsidRPr="0007360D">
              <w:rPr>
                <w:rFonts w:ascii="Calibri" w:hAnsi="Calibri" w:cs="Calibri"/>
                <w:sz w:val="20"/>
                <w:szCs w:val="20"/>
                <w:lang w:val="en-GB"/>
              </w:rPr>
              <w:t>-0</w:t>
            </w:r>
            <w:r w:rsidR="009D63CC" w:rsidRPr="0007360D">
              <w:rPr>
                <w:rFonts w:ascii="Calibri" w:hAnsi="Calibri" w:cs="Calibri"/>
                <w:sz w:val="20"/>
                <w:szCs w:val="20"/>
                <w:lang w:val="en-GB"/>
              </w:rPr>
              <w:t>6</w:t>
            </w:r>
          </w:p>
        </w:tc>
        <w:tc>
          <w:tcPr>
            <w:tcW w:w="1518" w:type="pct"/>
            <w:shd w:val="clear" w:color="auto" w:fill="F2F2F2"/>
            <w:tcMar>
              <w:top w:w="0" w:type="dxa"/>
              <w:left w:w="108" w:type="dxa"/>
              <w:bottom w:w="0" w:type="dxa"/>
              <w:right w:w="108" w:type="dxa"/>
            </w:tcMar>
            <w:vAlign w:val="center"/>
          </w:tcPr>
          <w:p w14:paraId="6803663D" w14:textId="77777777" w:rsidR="00201A9D" w:rsidRPr="0007360D" w:rsidRDefault="007F7E29" w:rsidP="00D642D5">
            <w:pPr>
              <w:spacing w:before="40" w:after="40"/>
              <w:rPr>
                <w:rFonts w:ascii="Calibri" w:hAnsi="Calibri" w:cs="Calibri"/>
                <w:sz w:val="20"/>
                <w:szCs w:val="20"/>
                <w:lang w:val="en-GB"/>
              </w:rPr>
            </w:pPr>
            <w:r w:rsidRPr="0007360D">
              <w:rPr>
                <w:rFonts w:ascii="Calibri" w:hAnsi="Calibri" w:cs="Calibri"/>
                <w:sz w:val="20"/>
                <w:szCs w:val="20"/>
                <w:lang w:val="en-GB"/>
              </w:rPr>
              <w:t>Review of the document</w:t>
            </w:r>
          </w:p>
        </w:tc>
        <w:tc>
          <w:tcPr>
            <w:tcW w:w="1143" w:type="pct"/>
            <w:shd w:val="clear" w:color="auto" w:fill="F2F2F2"/>
            <w:tcMar>
              <w:top w:w="0" w:type="dxa"/>
              <w:left w:w="108" w:type="dxa"/>
              <w:bottom w:w="0" w:type="dxa"/>
              <w:right w:w="108" w:type="dxa"/>
            </w:tcMar>
            <w:vAlign w:val="center"/>
          </w:tcPr>
          <w:p w14:paraId="65762CD1" w14:textId="77777777" w:rsidR="00201A9D" w:rsidRPr="0007360D" w:rsidRDefault="009162E9" w:rsidP="00201A9D">
            <w:pPr>
              <w:spacing w:before="60" w:line="276" w:lineRule="auto"/>
              <w:jc w:val="both"/>
              <w:rPr>
                <w:rFonts w:ascii="Calibri" w:eastAsia="PMingLiU" w:hAnsi="Calibri" w:cs="Calibri"/>
                <w:sz w:val="20"/>
                <w:szCs w:val="20"/>
                <w:lang w:val="en-GB"/>
              </w:rPr>
            </w:pPr>
            <w:r w:rsidRPr="0007360D">
              <w:rPr>
                <w:rFonts w:ascii="Calibri" w:hAnsi="Calibri" w:cs="Calibri"/>
                <w:sz w:val="20"/>
                <w:szCs w:val="20"/>
                <w:lang w:val="en-GB"/>
              </w:rPr>
              <w:t>Ksenia Bocharova</w:t>
            </w:r>
          </w:p>
        </w:tc>
        <w:tc>
          <w:tcPr>
            <w:tcW w:w="1097" w:type="pct"/>
            <w:shd w:val="clear" w:color="auto" w:fill="F2F2F2"/>
            <w:tcMar>
              <w:top w:w="0" w:type="dxa"/>
              <w:left w:w="108" w:type="dxa"/>
              <w:bottom w:w="0" w:type="dxa"/>
              <w:right w:w="108" w:type="dxa"/>
            </w:tcMar>
            <w:vAlign w:val="center"/>
          </w:tcPr>
          <w:p w14:paraId="01A23508" w14:textId="77777777" w:rsidR="00201A9D" w:rsidRPr="0007360D" w:rsidRDefault="009162E9" w:rsidP="00201A9D">
            <w:pPr>
              <w:spacing w:after="20"/>
              <w:jc w:val="both"/>
              <w:rPr>
                <w:rFonts w:ascii="Calibri" w:hAnsi="Calibri" w:cs="Calibri"/>
                <w:sz w:val="20"/>
                <w:szCs w:val="20"/>
                <w:lang w:val="en-GB"/>
              </w:rPr>
            </w:pPr>
            <w:r w:rsidRPr="0007360D">
              <w:rPr>
                <w:rFonts w:ascii="Calibri" w:eastAsia="PMingLiU" w:hAnsi="Calibri" w:cs="Calibri"/>
                <w:sz w:val="20"/>
                <w:szCs w:val="20"/>
                <w:lang w:val="en-GB"/>
              </w:rPr>
              <w:t xml:space="preserve">Szabolcs </w:t>
            </w:r>
            <w:proofErr w:type="spellStart"/>
            <w:r w:rsidRPr="0007360D">
              <w:rPr>
                <w:rFonts w:ascii="Calibri" w:eastAsia="PMingLiU" w:hAnsi="Calibri" w:cs="Calibri"/>
                <w:sz w:val="20"/>
                <w:szCs w:val="20"/>
                <w:lang w:val="en-GB"/>
              </w:rPr>
              <w:t>Szekacs</w:t>
            </w:r>
            <w:proofErr w:type="spellEnd"/>
          </w:p>
        </w:tc>
      </w:tr>
      <w:tr w:rsidR="002F0F77" w:rsidRPr="0007360D" w14:paraId="287A3355" w14:textId="77777777" w:rsidTr="009162E9">
        <w:trPr>
          <w:cantSplit/>
          <w:trHeight w:val="20"/>
        </w:trPr>
        <w:tc>
          <w:tcPr>
            <w:tcW w:w="743" w:type="pct"/>
            <w:shd w:val="clear" w:color="auto" w:fill="F2F2F2"/>
            <w:tcMar>
              <w:top w:w="0" w:type="dxa"/>
              <w:left w:w="108" w:type="dxa"/>
              <w:bottom w:w="0" w:type="dxa"/>
              <w:right w:w="108" w:type="dxa"/>
            </w:tcMar>
            <w:vAlign w:val="center"/>
          </w:tcPr>
          <w:p w14:paraId="136CB06B" w14:textId="77777777" w:rsidR="002F0F77" w:rsidRPr="0007360D" w:rsidRDefault="002F0F77" w:rsidP="00201A9D">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08/07/2019</w:t>
            </w:r>
          </w:p>
        </w:tc>
        <w:tc>
          <w:tcPr>
            <w:tcW w:w="499" w:type="pct"/>
            <w:shd w:val="clear" w:color="auto" w:fill="F2F2F2"/>
            <w:tcMar>
              <w:top w:w="0" w:type="dxa"/>
              <w:left w:w="108" w:type="dxa"/>
              <w:bottom w:w="0" w:type="dxa"/>
              <w:right w:w="108" w:type="dxa"/>
            </w:tcMar>
            <w:vAlign w:val="center"/>
          </w:tcPr>
          <w:p w14:paraId="4BB8A1C8" w14:textId="77777777" w:rsidR="002F0F77" w:rsidRPr="0007360D" w:rsidRDefault="002F0F77" w:rsidP="00201A9D">
            <w:pPr>
              <w:spacing w:before="40" w:after="40"/>
              <w:jc w:val="both"/>
              <w:rPr>
                <w:rFonts w:ascii="Calibri" w:hAnsi="Calibri" w:cs="Calibri"/>
                <w:sz w:val="20"/>
                <w:szCs w:val="20"/>
                <w:lang w:val="en-GB"/>
              </w:rPr>
            </w:pPr>
            <w:r w:rsidRPr="0007360D">
              <w:rPr>
                <w:rFonts w:ascii="Calibri" w:hAnsi="Calibri" w:cs="Calibri"/>
                <w:sz w:val="20"/>
                <w:szCs w:val="20"/>
                <w:lang w:val="en-GB"/>
              </w:rPr>
              <w:t>0.7</w:t>
            </w:r>
          </w:p>
        </w:tc>
        <w:tc>
          <w:tcPr>
            <w:tcW w:w="1518" w:type="pct"/>
            <w:shd w:val="clear" w:color="auto" w:fill="F2F2F2"/>
            <w:tcMar>
              <w:top w:w="0" w:type="dxa"/>
              <w:left w:w="108" w:type="dxa"/>
              <w:bottom w:w="0" w:type="dxa"/>
              <w:right w:w="108" w:type="dxa"/>
            </w:tcMar>
            <w:vAlign w:val="center"/>
          </w:tcPr>
          <w:p w14:paraId="0523563E" w14:textId="77777777" w:rsidR="002F0F77" w:rsidRPr="0007360D" w:rsidRDefault="002F0F77" w:rsidP="00D642D5">
            <w:pPr>
              <w:spacing w:before="40" w:after="40"/>
              <w:rPr>
                <w:rFonts w:ascii="Calibri" w:hAnsi="Calibri" w:cs="Calibri"/>
                <w:sz w:val="20"/>
                <w:szCs w:val="20"/>
                <w:lang w:val="en-GB"/>
              </w:rPr>
            </w:pPr>
            <w:r w:rsidRPr="0007360D">
              <w:rPr>
                <w:rFonts w:ascii="Calibri" w:hAnsi="Calibri" w:cs="Calibri"/>
                <w:sz w:val="20"/>
                <w:szCs w:val="20"/>
                <w:lang w:val="en-GB"/>
              </w:rPr>
              <w:t>Updated version/</w:t>
            </w:r>
            <w:r w:rsidR="00D642D5" w:rsidRPr="0007360D">
              <w:rPr>
                <w:rFonts w:ascii="Calibri" w:hAnsi="Calibri" w:cs="Calibri"/>
                <w:sz w:val="20"/>
                <w:szCs w:val="20"/>
                <w:lang w:val="en-GB"/>
              </w:rPr>
              <w:t xml:space="preserve"> </w:t>
            </w:r>
            <w:r w:rsidRPr="0007360D">
              <w:rPr>
                <w:rFonts w:ascii="Calibri" w:hAnsi="Calibri" w:cs="Calibri"/>
                <w:sz w:val="20"/>
                <w:szCs w:val="20"/>
                <w:lang w:val="en-GB"/>
              </w:rPr>
              <w:t>i</w:t>
            </w:r>
            <w:r w:rsidR="00D642D5" w:rsidRPr="0007360D">
              <w:rPr>
                <w:rFonts w:ascii="Calibri" w:hAnsi="Calibri" w:cs="Calibri"/>
                <w:sz w:val="20"/>
                <w:szCs w:val="20"/>
                <w:lang w:val="en-GB"/>
              </w:rPr>
              <w:t>mplementation of changes from PM</w:t>
            </w:r>
            <w:r w:rsidRPr="0007360D">
              <w:rPr>
                <w:rFonts w:ascii="Calibri" w:hAnsi="Calibri" w:cs="Calibri"/>
                <w:sz w:val="20"/>
                <w:szCs w:val="20"/>
                <w:lang w:val="en-GB"/>
              </w:rPr>
              <w:t xml:space="preserve"> and WG</w:t>
            </w:r>
          </w:p>
        </w:tc>
        <w:tc>
          <w:tcPr>
            <w:tcW w:w="1143" w:type="pct"/>
            <w:shd w:val="clear" w:color="auto" w:fill="F2F2F2"/>
            <w:tcMar>
              <w:top w:w="0" w:type="dxa"/>
              <w:left w:w="108" w:type="dxa"/>
              <w:bottom w:w="0" w:type="dxa"/>
              <w:right w:w="108" w:type="dxa"/>
            </w:tcMar>
            <w:vAlign w:val="center"/>
          </w:tcPr>
          <w:p w14:paraId="37B0412C" w14:textId="77777777" w:rsidR="002F0F77" w:rsidRPr="0007360D" w:rsidRDefault="002F0F77" w:rsidP="00201A9D">
            <w:pPr>
              <w:spacing w:before="60" w:line="276" w:lineRule="auto"/>
              <w:jc w:val="both"/>
              <w:rPr>
                <w:rFonts w:ascii="Calibri" w:hAnsi="Calibri" w:cs="Calibri"/>
                <w:sz w:val="20"/>
                <w:szCs w:val="20"/>
                <w:lang w:val="en-GB"/>
              </w:rPr>
            </w:pPr>
            <w:r w:rsidRPr="0007360D">
              <w:rPr>
                <w:rFonts w:ascii="Calibri" w:eastAsia="PMingLiU" w:hAnsi="Calibri" w:cs="Calibri"/>
                <w:sz w:val="20"/>
                <w:szCs w:val="20"/>
                <w:lang w:val="en-GB"/>
              </w:rPr>
              <w:t xml:space="preserve">Anastasia </w:t>
            </w:r>
            <w:proofErr w:type="spellStart"/>
            <w:r w:rsidRPr="0007360D">
              <w:rPr>
                <w:rFonts w:ascii="Calibri" w:eastAsia="PMingLiU" w:hAnsi="Calibri" w:cs="Calibri"/>
                <w:sz w:val="20"/>
                <w:szCs w:val="20"/>
                <w:lang w:val="en-GB"/>
              </w:rPr>
              <w:t>Sofou</w:t>
            </w:r>
            <w:proofErr w:type="spellEnd"/>
          </w:p>
        </w:tc>
        <w:tc>
          <w:tcPr>
            <w:tcW w:w="1097" w:type="pct"/>
            <w:shd w:val="clear" w:color="auto" w:fill="F2F2F2"/>
            <w:tcMar>
              <w:top w:w="0" w:type="dxa"/>
              <w:left w:w="108" w:type="dxa"/>
              <w:bottom w:w="0" w:type="dxa"/>
              <w:right w:w="108" w:type="dxa"/>
            </w:tcMar>
            <w:vAlign w:val="center"/>
          </w:tcPr>
          <w:p w14:paraId="7FC0F4BF" w14:textId="77777777" w:rsidR="002F0F77" w:rsidRPr="0007360D" w:rsidRDefault="00706A52" w:rsidP="00201A9D">
            <w:pPr>
              <w:spacing w:after="20"/>
              <w:jc w:val="both"/>
              <w:rPr>
                <w:rFonts w:ascii="Calibri" w:eastAsia="PMingLiU" w:hAnsi="Calibri" w:cs="Calibri"/>
                <w:sz w:val="20"/>
                <w:szCs w:val="20"/>
                <w:lang w:val="en-GB"/>
              </w:rPr>
            </w:pPr>
            <w:r w:rsidRPr="0007360D">
              <w:rPr>
                <w:rFonts w:ascii="Calibri" w:eastAsia="PMingLiU" w:hAnsi="Calibri" w:cs="Calibri"/>
                <w:sz w:val="20"/>
                <w:szCs w:val="20"/>
                <w:lang w:val="en-GB"/>
              </w:rPr>
              <w:t xml:space="preserve">Szabolcs </w:t>
            </w:r>
            <w:proofErr w:type="spellStart"/>
            <w:r w:rsidRPr="0007360D">
              <w:rPr>
                <w:rFonts w:ascii="Calibri" w:eastAsia="PMingLiU" w:hAnsi="Calibri" w:cs="Calibri"/>
                <w:sz w:val="20"/>
                <w:szCs w:val="20"/>
                <w:lang w:val="en-GB"/>
              </w:rPr>
              <w:t>Szekacs</w:t>
            </w:r>
            <w:proofErr w:type="spellEnd"/>
          </w:p>
        </w:tc>
      </w:tr>
      <w:tr w:rsidR="00706A52" w:rsidRPr="0007360D" w14:paraId="2AF55670" w14:textId="77777777" w:rsidTr="009162E9">
        <w:trPr>
          <w:cantSplit/>
          <w:trHeight w:val="20"/>
        </w:trPr>
        <w:tc>
          <w:tcPr>
            <w:tcW w:w="743" w:type="pct"/>
            <w:shd w:val="clear" w:color="auto" w:fill="F2F2F2"/>
            <w:tcMar>
              <w:top w:w="0" w:type="dxa"/>
              <w:left w:w="108" w:type="dxa"/>
              <w:bottom w:w="0" w:type="dxa"/>
              <w:right w:w="108" w:type="dxa"/>
            </w:tcMar>
            <w:vAlign w:val="center"/>
          </w:tcPr>
          <w:p w14:paraId="731005BD" w14:textId="77777777" w:rsidR="00706A52" w:rsidRPr="0007360D" w:rsidRDefault="00706A52" w:rsidP="00201A9D">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15/07/2020</w:t>
            </w:r>
          </w:p>
        </w:tc>
        <w:tc>
          <w:tcPr>
            <w:tcW w:w="499" w:type="pct"/>
            <w:shd w:val="clear" w:color="auto" w:fill="F2F2F2"/>
            <w:tcMar>
              <w:top w:w="0" w:type="dxa"/>
              <w:left w:w="108" w:type="dxa"/>
              <w:bottom w:w="0" w:type="dxa"/>
              <w:right w:w="108" w:type="dxa"/>
            </w:tcMar>
            <w:vAlign w:val="center"/>
          </w:tcPr>
          <w:p w14:paraId="48B916E6" w14:textId="77777777" w:rsidR="00706A52" w:rsidRPr="0007360D" w:rsidRDefault="00706A52" w:rsidP="00201A9D">
            <w:pPr>
              <w:spacing w:before="40" w:after="40"/>
              <w:jc w:val="both"/>
              <w:rPr>
                <w:rFonts w:ascii="Calibri" w:hAnsi="Calibri" w:cs="Calibri"/>
                <w:sz w:val="20"/>
                <w:szCs w:val="20"/>
                <w:lang w:val="en-GB"/>
              </w:rPr>
            </w:pPr>
            <w:r w:rsidRPr="0007360D">
              <w:rPr>
                <w:rFonts w:ascii="Calibri" w:hAnsi="Calibri" w:cs="Calibri"/>
                <w:sz w:val="20"/>
                <w:szCs w:val="20"/>
                <w:lang w:val="en-GB"/>
              </w:rPr>
              <w:t>0.8</w:t>
            </w:r>
          </w:p>
        </w:tc>
        <w:tc>
          <w:tcPr>
            <w:tcW w:w="1518" w:type="pct"/>
            <w:shd w:val="clear" w:color="auto" w:fill="F2F2F2"/>
            <w:tcMar>
              <w:top w:w="0" w:type="dxa"/>
              <w:left w:w="108" w:type="dxa"/>
              <w:bottom w:w="0" w:type="dxa"/>
              <w:right w:w="108" w:type="dxa"/>
            </w:tcMar>
            <w:vAlign w:val="center"/>
          </w:tcPr>
          <w:p w14:paraId="7FB05D7A" w14:textId="77777777" w:rsidR="00706A52" w:rsidRPr="0007360D" w:rsidRDefault="00706A52" w:rsidP="00D642D5">
            <w:pPr>
              <w:spacing w:before="40" w:after="40"/>
              <w:rPr>
                <w:rFonts w:ascii="Calibri" w:hAnsi="Calibri" w:cs="Calibri"/>
                <w:sz w:val="20"/>
                <w:szCs w:val="20"/>
                <w:lang w:val="en-GB"/>
              </w:rPr>
            </w:pPr>
            <w:r w:rsidRPr="0007360D">
              <w:rPr>
                <w:rFonts w:ascii="Calibri" w:hAnsi="Calibri" w:cs="Calibri"/>
                <w:sz w:val="20"/>
                <w:szCs w:val="20"/>
                <w:lang w:val="en-GB"/>
              </w:rPr>
              <w:t>Upda</w:t>
            </w:r>
            <w:r w:rsidR="00D642D5" w:rsidRPr="0007360D">
              <w:rPr>
                <w:rFonts w:ascii="Calibri" w:hAnsi="Calibri" w:cs="Calibri"/>
                <w:sz w:val="20"/>
                <w:szCs w:val="20"/>
                <w:lang w:val="en-GB"/>
              </w:rPr>
              <w:t>ted version, minor corrections, implementation of c</w:t>
            </w:r>
            <w:r w:rsidRPr="0007360D">
              <w:rPr>
                <w:rFonts w:ascii="Calibri" w:hAnsi="Calibri" w:cs="Calibri"/>
                <w:sz w:val="20"/>
                <w:szCs w:val="20"/>
                <w:lang w:val="en-GB"/>
              </w:rPr>
              <w:t>omments from P</w:t>
            </w:r>
            <w:r w:rsidR="00D642D5" w:rsidRPr="0007360D">
              <w:rPr>
                <w:rFonts w:ascii="Calibri" w:hAnsi="Calibri" w:cs="Calibri"/>
                <w:sz w:val="20"/>
                <w:szCs w:val="20"/>
                <w:lang w:val="en-GB"/>
              </w:rPr>
              <w:t>M</w:t>
            </w:r>
          </w:p>
        </w:tc>
        <w:tc>
          <w:tcPr>
            <w:tcW w:w="1143" w:type="pct"/>
            <w:shd w:val="clear" w:color="auto" w:fill="F2F2F2"/>
            <w:tcMar>
              <w:top w:w="0" w:type="dxa"/>
              <w:left w:w="108" w:type="dxa"/>
              <w:bottom w:w="0" w:type="dxa"/>
              <w:right w:w="108" w:type="dxa"/>
            </w:tcMar>
            <w:vAlign w:val="center"/>
          </w:tcPr>
          <w:p w14:paraId="2BFF0F0D" w14:textId="77777777" w:rsidR="00706A52" w:rsidRPr="0007360D" w:rsidRDefault="00706A52" w:rsidP="00201A9D">
            <w:pPr>
              <w:spacing w:before="60" w:line="276" w:lineRule="auto"/>
              <w:jc w:val="both"/>
              <w:rPr>
                <w:rFonts w:ascii="Calibri" w:eastAsia="PMingLiU" w:hAnsi="Calibri" w:cs="Calibri"/>
                <w:sz w:val="20"/>
                <w:szCs w:val="20"/>
                <w:lang w:val="en-GB"/>
              </w:rPr>
            </w:pPr>
            <w:r w:rsidRPr="0007360D">
              <w:rPr>
                <w:rFonts w:ascii="Calibri" w:eastAsia="PMingLiU" w:hAnsi="Calibri" w:cs="Calibri"/>
                <w:sz w:val="20"/>
                <w:szCs w:val="20"/>
                <w:lang w:val="en-GB"/>
              </w:rPr>
              <w:t xml:space="preserve">Anastasia </w:t>
            </w:r>
            <w:proofErr w:type="spellStart"/>
            <w:r w:rsidRPr="0007360D">
              <w:rPr>
                <w:rFonts w:ascii="Calibri" w:eastAsia="PMingLiU" w:hAnsi="Calibri" w:cs="Calibri"/>
                <w:sz w:val="20"/>
                <w:szCs w:val="20"/>
                <w:lang w:val="en-GB"/>
              </w:rPr>
              <w:t>Sofou</w:t>
            </w:r>
            <w:proofErr w:type="spellEnd"/>
            <w:r w:rsidRPr="0007360D">
              <w:rPr>
                <w:rFonts w:ascii="Calibri" w:eastAsia="PMingLiU" w:hAnsi="Calibri" w:cs="Calibri"/>
                <w:sz w:val="20"/>
                <w:szCs w:val="20"/>
                <w:lang w:val="en-GB"/>
              </w:rPr>
              <w:t xml:space="preserve"> </w:t>
            </w:r>
          </w:p>
        </w:tc>
        <w:tc>
          <w:tcPr>
            <w:tcW w:w="1097" w:type="pct"/>
            <w:shd w:val="clear" w:color="auto" w:fill="F2F2F2"/>
            <w:tcMar>
              <w:top w:w="0" w:type="dxa"/>
              <w:left w:w="108" w:type="dxa"/>
              <w:bottom w:w="0" w:type="dxa"/>
              <w:right w:w="108" w:type="dxa"/>
            </w:tcMar>
            <w:vAlign w:val="center"/>
          </w:tcPr>
          <w:p w14:paraId="72F137C4" w14:textId="77777777" w:rsidR="00706A52" w:rsidRPr="0007360D" w:rsidRDefault="00D642D5" w:rsidP="00201A9D">
            <w:pPr>
              <w:spacing w:after="20"/>
              <w:jc w:val="both"/>
              <w:rPr>
                <w:rFonts w:ascii="Calibri" w:eastAsia="PMingLiU" w:hAnsi="Calibri" w:cs="Calibri"/>
                <w:sz w:val="20"/>
                <w:szCs w:val="20"/>
                <w:lang w:val="en-GB"/>
              </w:rPr>
            </w:pPr>
            <w:r w:rsidRPr="0007360D">
              <w:rPr>
                <w:rFonts w:ascii="Calibri" w:eastAsia="PMingLiU" w:hAnsi="Calibri" w:cs="Calibri"/>
                <w:sz w:val="20"/>
                <w:szCs w:val="20"/>
                <w:lang w:val="en-GB"/>
              </w:rPr>
              <w:t>Ksenia Bocharova</w:t>
            </w:r>
          </w:p>
        </w:tc>
      </w:tr>
      <w:tr w:rsidR="00D642D5" w:rsidRPr="0007360D" w14:paraId="24C61A08" w14:textId="77777777" w:rsidTr="009162E9">
        <w:trPr>
          <w:cantSplit/>
          <w:trHeight w:val="20"/>
        </w:trPr>
        <w:tc>
          <w:tcPr>
            <w:tcW w:w="743" w:type="pct"/>
            <w:shd w:val="clear" w:color="auto" w:fill="F2F2F2"/>
            <w:tcMar>
              <w:top w:w="0" w:type="dxa"/>
              <w:left w:w="108" w:type="dxa"/>
              <w:bottom w:w="0" w:type="dxa"/>
              <w:right w:w="108" w:type="dxa"/>
            </w:tcMar>
            <w:vAlign w:val="center"/>
          </w:tcPr>
          <w:p w14:paraId="2101C076" w14:textId="77777777" w:rsidR="00D642D5" w:rsidRPr="0007360D" w:rsidRDefault="00D642D5" w:rsidP="00201A9D">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16/07/2020</w:t>
            </w:r>
          </w:p>
        </w:tc>
        <w:tc>
          <w:tcPr>
            <w:tcW w:w="499" w:type="pct"/>
            <w:shd w:val="clear" w:color="auto" w:fill="F2F2F2"/>
            <w:tcMar>
              <w:top w:w="0" w:type="dxa"/>
              <w:left w:w="108" w:type="dxa"/>
              <w:bottom w:w="0" w:type="dxa"/>
              <w:right w:w="108" w:type="dxa"/>
            </w:tcMar>
            <w:vAlign w:val="center"/>
          </w:tcPr>
          <w:p w14:paraId="5B412411" w14:textId="77777777" w:rsidR="00D642D5" w:rsidRPr="0007360D" w:rsidRDefault="00D642D5" w:rsidP="00201A9D">
            <w:pPr>
              <w:spacing w:before="40" w:after="40"/>
              <w:jc w:val="both"/>
              <w:rPr>
                <w:rFonts w:ascii="Calibri" w:hAnsi="Calibri" w:cs="Calibri"/>
                <w:sz w:val="20"/>
                <w:szCs w:val="20"/>
                <w:lang w:val="en-GB"/>
              </w:rPr>
            </w:pPr>
            <w:r w:rsidRPr="0007360D">
              <w:rPr>
                <w:rFonts w:ascii="Calibri" w:hAnsi="Calibri" w:cs="Calibri"/>
                <w:sz w:val="20"/>
                <w:szCs w:val="20"/>
                <w:lang w:val="en-GB"/>
              </w:rPr>
              <w:t>0.9</w:t>
            </w:r>
          </w:p>
        </w:tc>
        <w:tc>
          <w:tcPr>
            <w:tcW w:w="1518" w:type="pct"/>
            <w:shd w:val="clear" w:color="auto" w:fill="F2F2F2"/>
            <w:tcMar>
              <w:top w:w="0" w:type="dxa"/>
              <w:left w:w="108" w:type="dxa"/>
              <w:bottom w:w="0" w:type="dxa"/>
              <w:right w:w="108" w:type="dxa"/>
            </w:tcMar>
            <w:vAlign w:val="center"/>
          </w:tcPr>
          <w:p w14:paraId="6D1178AA" w14:textId="77777777" w:rsidR="00D642D5" w:rsidRPr="0007360D" w:rsidRDefault="00D642D5" w:rsidP="00D642D5">
            <w:pPr>
              <w:spacing w:before="40" w:after="40"/>
              <w:rPr>
                <w:rFonts w:ascii="Calibri" w:hAnsi="Calibri" w:cs="Calibri"/>
                <w:sz w:val="20"/>
                <w:szCs w:val="20"/>
                <w:lang w:val="en-GB"/>
              </w:rPr>
            </w:pPr>
            <w:r w:rsidRPr="0007360D">
              <w:rPr>
                <w:rFonts w:ascii="Calibri" w:hAnsi="Calibri" w:cs="Calibri"/>
                <w:sz w:val="20"/>
                <w:szCs w:val="20"/>
                <w:lang w:val="en-GB"/>
              </w:rPr>
              <w:t>Quality review</w:t>
            </w:r>
          </w:p>
        </w:tc>
        <w:tc>
          <w:tcPr>
            <w:tcW w:w="1143" w:type="pct"/>
            <w:shd w:val="clear" w:color="auto" w:fill="F2F2F2"/>
            <w:tcMar>
              <w:top w:w="0" w:type="dxa"/>
              <w:left w:w="108" w:type="dxa"/>
              <w:bottom w:w="0" w:type="dxa"/>
              <w:right w:w="108" w:type="dxa"/>
            </w:tcMar>
            <w:vAlign w:val="center"/>
          </w:tcPr>
          <w:p w14:paraId="524EFF74" w14:textId="77777777" w:rsidR="00D642D5" w:rsidRPr="0007360D" w:rsidRDefault="00D642D5" w:rsidP="00201A9D">
            <w:pPr>
              <w:spacing w:before="60" w:line="276" w:lineRule="auto"/>
              <w:jc w:val="both"/>
              <w:rPr>
                <w:rFonts w:ascii="Calibri" w:eastAsia="PMingLiU" w:hAnsi="Calibri" w:cs="Calibri"/>
                <w:sz w:val="20"/>
                <w:szCs w:val="20"/>
                <w:lang w:val="en-GB"/>
              </w:rPr>
            </w:pPr>
            <w:r w:rsidRPr="0007360D">
              <w:rPr>
                <w:rFonts w:ascii="Calibri" w:eastAsia="PMingLiU" w:hAnsi="Calibri" w:cs="Calibri"/>
                <w:sz w:val="20"/>
                <w:szCs w:val="20"/>
                <w:lang w:val="en-GB"/>
              </w:rPr>
              <w:t>Ludovic Mayot</w:t>
            </w:r>
          </w:p>
        </w:tc>
        <w:tc>
          <w:tcPr>
            <w:tcW w:w="1097" w:type="pct"/>
            <w:shd w:val="clear" w:color="auto" w:fill="F2F2F2"/>
            <w:tcMar>
              <w:top w:w="0" w:type="dxa"/>
              <w:left w:w="108" w:type="dxa"/>
              <w:bottom w:w="0" w:type="dxa"/>
              <w:right w:w="108" w:type="dxa"/>
            </w:tcMar>
            <w:vAlign w:val="center"/>
          </w:tcPr>
          <w:p w14:paraId="3BAADBFC" w14:textId="77777777" w:rsidR="00D642D5" w:rsidRPr="0007360D" w:rsidRDefault="00D642D5" w:rsidP="00201A9D">
            <w:pPr>
              <w:spacing w:after="20"/>
              <w:jc w:val="both"/>
              <w:rPr>
                <w:rFonts w:ascii="Calibri" w:eastAsia="PMingLiU" w:hAnsi="Calibri" w:cs="Calibri"/>
                <w:sz w:val="20"/>
                <w:szCs w:val="20"/>
                <w:lang w:val="en-GB"/>
              </w:rPr>
            </w:pPr>
            <w:r w:rsidRPr="0007360D">
              <w:rPr>
                <w:rFonts w:ascii="Calibri" w:eastAsia="PMingLiU" w:hAnsi="Calibri" w:cs="Calibri"/>
                <w:sz w:val="20"/>
                <w:szCs w:val="20"/>
                <w:lang w:val="en-GB"/>
              </w:rPr>
              <w:t>-</w:t>
            </w:r>
          </w:p>
        </w:tc>
      </w:tr>
      <w:tr w:rsidR="00D642D5" w:rsidRPr="0007360D" w14:paraId="6FD6A7CF" w14:textId="77777777" w:rsidTr="009162E9">
        <w:trPr>
          <w:cantSplit/>
          <w:trHeight w:val="20"/>
        </w:trPr>
        <w:tc>
          <w:tcPr>
            <w:tcW w:w="743" w:type="pct"/>
            <w:shd w:val="clear" w:color="auto" w:fill="F2F2F2"/>
            <w:tcMar>
              <w:top w:w="0" w:type="dxa"/>
              <w:left w:w="108" w:type="dxa"/>
              <w:bottom w:w="0" w:type="dxa"/>
              <w:right w:w="108" w:type="dxa"/>
            </w:tcMar>
            <w:vAlign w:val="center"/>
          </w:tcPr>
          <w:p w14:paraId="5EE16352" w14:textId="77777777" w:rsidR="00D642D5" w:rsidRPr="0007360D" w:rsidRDefault="00D642D5" w:rsidP="00201A9D">
            <w:pPr>
              <w:spacing w:before="40" w:after="40"/>
              <w:jc w:val="both"/>
              <w:rPr>
                <w:rFonts w:ascii="Calibri" w:eastAsiaTheme="minorHAnsi" w:hAnsi="Calibri" w:cs="Calibri"/>
                <w:sz w:val="20"/>
                <w:szCs w:val="20"/>
                <w:lang w:val="en-GB" w:eastAsia="en-US"/>
              </w:rPr>
            </w:pPr>
            <w:r w:rsidRPr="0007360D">
              <w:rPr>
                <w:rFonts w:ascii="Calibri" w:eastAsiaTheme="minorHAnsi" w:hAnsi="Calibri" w:cs="Calibri"/>
                <w:sz w:val="20"/>
                <w:szCs w:val="20"/>
                <w:lang w:val="en-GB" w:eastAsia="en-US"/>
              </w:rPr>
              <w:t>16/07/2020</w:t>
            </w:r>
          </w:p>
        </w:tc>
        <w:tc>
          <w:tcPr>
            <w:tcW w:w="499" w:type="pct"/>
            <w:shd w:val="clear" w:color="auto" w:fill="F2F2F2"/>
            <w:tcMar>
              <w:top w:w="0" w:type="dxa"/>
              <w:left w:w="108" w:type="dxa"/>
              <w:bottom w:w="0" w:type="dxa"/>
              <w:right w:w="108" w:type="dxa"/>
            </w:tcMar>
            <w:vAlign w:val="center"/>
          </w:tcPr>
          <w:p w14:paraId="07AC2665" w14:textId="77777777" w:rsidR="00D642D5" w:rsidRPr="0007360D" w:rsidRDefault="00D642D5" w:rsidP="00201A9D">
            <w:pPr>
              <w:spacing w:before="40" w:after="40"/>
              <w:jc w:val="both"/>
              <w:rPr>
                <w:rFonts w:ascii="Calibri" w:hAnsi="Calibri" w:cs="Calibri"/>
                <w:sz w:val="20"/>
                <w:szCs w:val="20"/>
                <w:lang w:val="en-GB"/>
              </w:rPr>
            </w:pPr>
            <w:r w:rsidRPr="0007360D">
              <w:rPr>
                <w:rFonts w:ascii="Calibri" w:hAnsi="Calibri" w:cs="Calibri"/>
                <w:sz w:val="20"/>
                <w:szCs w:val="20"/>
                <w:lang w:val="en-GB"/>
              </w:rPr>
              <w:t>1.00</w:t>
            </w:r>
          </w:p>
        </w:tc>
        <w:tc>
          <w:tcPr>
            <w:tcW w:w="1518" w:type="pct"/>
            <w:shd w:val="clear" w:color="auto" w:fill="F2F2F2"/>
            <w:tcMar>
              <w:top w:w="0" w:type="dxa"/>
              <w:left w:w="108" w:type="dxa"/>
              <w:bottom w:w="0" w:type="dxa"/>
              <w:right w:w="108" w:type="dxa"/>
            </w:tcMar>
            <w:vAlign w:val="center"/>
          </w:tcPr>
          <w:p w14:paraId="7249AFDA" w14:textId="77777777" w:rsidR="00D642D5" w:rsidRPr="0007360D" w:rsidRDefault="00D642D5" w:rsidP="00D642D5">
            <w:pPr>
              <w:spacing w:before="40" w:after="40"/>
              <w:rPr>
                <w:rFonts w:ascii="Calibri" w:hAnsi="Calibri" w:cs="Calibri"/>
                <w:sz w:val="20"/>
                <w:szCs w:val="20"/>
                <w:lang w:val="en-GB"/>
              </w:rPr>
            </w:pPr>
            <w:r w:rsidRPr="0007360D">
              <w:rPr>
                <w:rFonts w:ascii="Calibri" w:hAnsi="Calibri" w:cs="Calibri"/>
                <w:sz w:val="20"/>
                <w:szCs w:val="20"/>
                <w:lang w:val="en-GB"/>
              </w:rPr>
              <w:t>Submission for approval to PM</w:t>
            </w:r>
          </w:p>
        </w:tc>
        <w:tc>
          <w:tcPr>
            <w:tcW w:w="1143" w:type="pct"/>
            <w:shd w:val="clear" w:color="auto" w:fill="F2F2F2"/>
            <w:tcMar>
              <w:top w:w="0" w:type="dxa"/>
              <w:left w:w="108" w:type="dxa"/>
              <w:bottom w:w="0" w:type="dxa"/>
              <w:right w:w="108" w:type="dxa"/>
            </w:tcMar>
            <w:vAlign w:val="center"/>
          </w:tcPr>
          <w:p w14:paraId="0FEC431F" w14:textId="77777777" w:rsidR="00D642D5" w:rsidRPr="0007360D" w:rsidRDefault="00D642D5" w:rsidP="00201A9D">
            <w:pPr>
              <w:spacing w:before="60" w:line="276" w:lineRule="auto"/>
              <w:jc w:val="both"/>
              <w:rPr>
                <w:rFonts w:ascii="Calibri" w:eastAsia="PMingLiU" w:hAnsi="Calibri" w:cs="Calibri"/>
                <w:sz w:val="20"/>
                <w:szCs w:val="20"/>
                <w:lang w:val="en-GB"/>
              </w:rPr>
            </w:pPr>
            <w:r w:rsidRPr="0007360D">
              <w:rPr>
                <w:rFonts w:ascii="Calibri" w:eastAsia="PMingLiU" w:hAnsi="Calibri" w:cs="Calibri"/>
                <w:sz w:val="20"/>
                <w:szCs w:val="20"/>
                <w:lang w:val="en-GB"/>
              </w:rPr>
              <w:t>Ksenia Bocharova</w:t>
            </w:r>
          </w:p>
        </w:tc>
        <w:tc>
          <w:tcPr>
            <w:tcW w:w="1097" w:type="pct"/>
            <w:shd w:val="clear" w:color="auto" w:fill="F2F2F2"/>
            <w:tcMar>
              <w:top w:w="0" w:type="dxa"/>
              <w:left w:w="108" w:type="dxa"/>
              <w:bottom w:w="0" w:type="dxa"/>
              <w:right w:w="108" w:type="dxa"/>
            </w:tcMar>
            <w:vAlign w:val="center"/>
          </w:tcPr>
          <w:p w14:paraId="75D7B8BA" w14:textId="77777777" w:rsidR="00D642D5" w:rsidRPr="0007360D" w:rsidRDefault="00D642D5" w:rsidP="00201A9D">
            <w:pPr>
              <w:spacing w:after="20"/>
              <w:jc w:val="both"/>
              <w:rPr>
                <w:rFonts w:ascii="Calibri" w:eastAsia="PMingLiU" w:hAnsi="Calibri" w:cs="Calibri"/>
                <w:sz w:val="20"/>
                <w:szCs w:val="20"/>
                <w:lang w:val="en-GB"/>
              </w:rPr>
            </w:pPr>
            <w:r w:rsidRPr="0007360D">
              <w:rPr>
                <w:rFonts w:ascii="Calibri" w:eastAsia="PMingLiU" w:hAnsi="Calibri" w:cs="Calibri"/>
                <w:sz w:val="20"/>
                <w:szCs w:val="20"/>
                <w:lang w:val="en-GB"/>
              </w:rPr>
              <w:t xml:space="preserve">Szabolcs </w:t>
            </w:r>
            <w:proofErr w:type="spellStart"/>
            <w:r w:rsidRPr="0007360D">
              <w:rPr>
                <w:rFonts w:ascii="Calibri" w:eastAsia="PMingLiU" w:hAnsi="Calibri" w:cs="Calibri"/>
                <w:sz w:val="20"/>
                <w:szCs w:val="20"/>
                <w:lang w:val="en-GB"/>
              </w:rPr>
              <w:t>Szekacs</w:t>
            </w:r>
            <w:proofErr w:type="spellEnd"/>
          </w:p>
        </w:tc>
      </w:tr>
    </w:tbl>
    <w:p w14:paraId="18F0B44D" w14:textId="77777777" w:rsidR="00882CDA" w:rsidRPr="0007360D" w:rsidRDefault="00882CDA" w:rsidP="00DE405F">
      <w:pPr>
        <w:jc w:val="both"/>
        <w:rPr>
          <w:rFonts w:ascii="Calibri" w:hAnsi="Calibri" w:cs="Calibri"/>
          <w:sz w:val="20"/>
          <w:szCs w:val="20"/>
          <w:lang w:val="en-GB"/>
        </w:rPr>
      </w:pPr>
    </w:p>
    <w:p w14:paraId="6541AA70" w14:textId="77777777" w:rsidR="00530E8E" w:rsidRPr="0007360D" w:rsidRDefault="00530E8E" w:rsidP="00DE405F">
      <w:pPr>
        <w:jc w:val="both"/>
        <w:rPr>
          <w:rFonts w:ascii="Calibri" w:hAnsi="Calibri" w:cs="Calibri"/>
          <w:sz w:val="20"/>
          <w:szCs w:val="20"/>
          <w:lang w:val="en-GB"/>
        </w:rPr>
      </w:pPr>
    </w:p>
    <w:p w14:paraId="23347AEF" w14:textId="77777777" w:rsidR="00D67F8D" w:rsidRPr="0007360D" w:rsidRDefault="00D67F8D" w:rsidP="00DE405F">
      <w:pPr>
        <w:pStyle w:val="Default"/>
        <w:spacing w:line="360" w:lineRule="auto"/>
        <w:jc w:val="both"/>
        <w:rPr>
          <w:rFonts w:ascii="Calibri" w:hAnsi="Calibri" w:cs="Calibri"/>
          <w:color w:val="auto"/>
          <w:sz w:val="23"/>
          <w:szCs w:val="23"/>
        </w:rPr>
      </w:pPr>
      <w:r w:rsidRPr="0007360D">
        <w:rPr>
          <w:rFonts w:ascii="Calibri" w:hAnsi="Calibri" w:cs="Calibri"/>
          <w:sz w:val="36"/>
          <w:szCs w:val="40"/>
        </w:rPr>
        <w:t>Disclaimer</w:t>
      </w:r>
    </w:p>
    <w:p w14:paraId="2F5CDA0C" w14:textId="77777777" w:rsidR="00924DC9" w:rsidRPr="0007360D" w:rsidRDefault="00924DC9" w:rsidP="00DE405F">
      <w:pPr>
        <w:jc w:val="both"/>
        <w:rPr>
          <w:rFonts w:ascii="Calibri" w:hAnsi="Calibri" w:cs="Calibri"/>
          <w:sz w:val="20"/>
          <w:szCs w:val="20"/>
          <w:lang w:val="en-GB"/>
        </w:rPr>
      </w:pPr>
    </w:p>
    <w:p w14:paraId="1825D32E" w14:textId="77777777" w:rsidR="00882CDA" w:rsidRPr="0007360D" w:rsidRDefault="00882CDA" w:rsidP="00DE405F">
      <w:pPr>
        <w:jc w:val="both"/>
        <w:rPr>
          <w:rFonts w:ascii="Calibri" w:hAnsi="Calibri" w:cs="Calibri"/>
          <w:sz w:val="20"/>
          <w:szCs w:val="20"/>
          <w:lang w:val="en-GB" w:eastAsia="en-US"/>
        </w:rPr>
      </w:pPr>
      <w:r w:rsidRPr="0007360D">
        <w:rPr>
          <w:rFonts w:ascii="Calibri" w:hAnsi="Calibri" w:cs="Calibri"/>
          <w:sz w:val="20"/>
          <w:szCs w:val="20"/>
          <w:lang w:val="en-GB" w:eastAsia="en-US"/>
        </w:rPr>
        <w:t>The information and views set out in this publication are those of the author(s) and do not necessarily reflect the official opinion of the Commission. The Commission does not guarantee the accuracy of the data included in this study. Neither the Commission nor any person acting on the Commission’s behalf may be held responsible for the use which may be made of the information contained therein.</w:t>
      </w:r>
    </w:p>
    <w:p w14:paraId="7E2356DC" w14:textId="77777777" w:rsidR="005F3258" w:rsidRPr="0007360D" w:rsidRDefault="00882CDA" w:rsidP="00DE405F">
      <w:pPr>
        <w:jc w:val="both"/>
        <w:rPr>
          <w:rFonts w:ascii="Calibri" w:hAnsi="Calibri" w:cs="Calibri"/>
          <w:sz w:val="40"/>
          <w:szCs w:val="32"/>
          <w:lang w:val="en-GB"/>
        </w:rPr>
      </w:pPr>
      <w:r w:rsidRPr="0007360D">
        <w:rPr>
          <w:rFonts w:ascii="Calibri" w:hAnsi="Calibri" w:cs="Calibri"/>
          <w:sz w:val="20"/>
          <w:szCs w:val="20"/>
          <w:lang w:val="en-GB" w:eastAsia="en-US"/>
        </w:rPr>
        <w:t xml:space="preserve">© European Union, </w:t>
      </w:r>
      <w:r w:rsidR="00D82F62" w:rsidRPr="0007360D">
        <w:rPr>
          <w:rFonts w:ascii="Calibri" w:hAnsi="Calibri" w:cs="Calibri"/>
          <w:sz w:val="20"/>
          <w:szCs w:val="20"/>
          <w:lang w:val="en-GB" w:eastAsia="en-US"/>
        </w:rPr>
        <w:t>20</w:t>
      </w:r>
      <w:r w:rsidR="00D4054F" w:rsidRPr="0007360D">
        <w:rPr>
          <w:rFonts w:ascii="Calibri" w:hAnsi="Calibri" w:cs="Calibri"/>
          <w:sz w:val="20"/>
          <w:szCs w:val="20"/>
          <w:lang w:val="en-GB" w:eastAsia="en-US"/>
        </w:rPr>
        <w:t>20</w:t>
      </w:r>
      <w:r w:rsidR="005F3258" w:rsidRPr="0007360D">
        <w:rPr>
          <w:rFonts w:ascii="Calibri" w:hAnsi="Calibri" w:cs="Calibri"/>
          <w:lang w:val="en-GB"/>
        </w:rPr>
        <w:br w:type="page"/>
      </w:r>
    </w:p>
    <w:sdt>
      <w:sdtPr>
        <w:rPr>
          <w:rFonts w:ascii="Calibri" w:hAnsi="Calibri" w:cs="Calibri"/>
          <w:sz w:val="20"/>
          <w:szCs w:val="20"/>
          <w:lang w:val="en-GB"/>
        </w:rPr>
        <w:id w:val="6180961"/>
        <w:docPartObj>
          <w:docPartGallery w:val="Table of Contents"/>
          <w:docPartUnique/>
        </w:docPartObj>
      </w:sdtPr>
      <w:sdtEndPr>
        <w:rPr>
          <w:noProof/>
          <w:sz w:val="24"/>
          <w:szCs w:val="24"/>
        </w:rPr>
      </w:sdtEndPr>
      <w:sdtContent>
        <w:p w14:paraId="2CC83D3E" w14:textId="77777777" w:rsidR="001F4ADC" w:rsidRPr="0007360D" w:rsidRDefault="001F4ADC" w:rsidP="00DE405F">
          <w:pPr>
            <w:keepNext/>
            <w:keepLines/>
            <w:pageBreakBefore/>
            <w:spacing w:before="480" w:after="600" w:line="276" w:lineRule="auto"/>
            <w:jc w:val="both"/>
            <w:rPr>
              <w:rFonts w:ascii="Calibri" w:eastAsiaTheme="majorEastAsia" w:hAnsi="Calibri" w:cs="Calibri"/>
              <w:b/>
              <w:bCs/>
              <w:sz w:val="28"/>
              <w:szCs w:val="28"/>
              <w:lang w:val="en-GB" w:eastAsia="en-US"/>
            </w:rPr>
          </w:pPr>
          <w:r w:rsidRPr="0007360D">
            <w:rPr>
              <w:rFonts w:ascii="Calibri" w:eastAsiaTheme="majorEastAsia" w:hAnsi="Calibri" w:cs="Calibri"/>
              <w:b/>
              <w:bCs/>
              <w:sz w:val="28"/>
              <w:szCs w:val="28"/>
              <w:lang w:val="en-GB" w:eastAsia="en-US"/>
            </w:rPr>
            <w:t>Table of Contents</w:t>
          </w:r>
        </w:p>
        <w:p w14:paraId="18E24F2A" w14:textId="780078CC" w:rsidR="00706A52" w:rsidRPr="0007360D" w:rsidRDefault="001F4ADC">
          <w:pPr>
            <w:pStyle w:val="TOC1"/>
            <w:rPr>
              <w:rFonts w:ascii="Calibri" w:eastAsiaTheme="minorEastAsia" w:hAnsi="Calibri" w:cs="Calibri"/>
              <w:b w:val="0"/>
              <w:bCs w:val="0"/>
              <w:caps w:val="0"/>
              <w:noProof/>
            </w:rPr>
          </w:pPr>
          <w:r w:rsidRPr="0007360D">
            <w:rPr>
              <w:rFonts w:ascii="Calibri" w:hAnsi="Calibri" w:cs="Calibri"/>
              <w:sz w:val="20"/>
              <w:szCs w:val="20"/>
              <w:lang w:val="en-GB"/>
            </w:rPr>
            <w:fldChar w:fldCharType="begin"/>
          </w:r>
          <w:r w:rsidRPr="0007360D">
            <w:rPr>
              <w:rFonts w:ascii="Calibri" w:hAnsi="Calibri" w:cs="Calibri"/>
              <w:sz w:val="20"/>
              <w:szCs w:val="20"/>
              <w:lang w:val="en-GB"/>
            </w:rPr>
            <w:instrText xml:space="preserve"> TOC \o "1-3" \h \z \u </w:instrText>
          </w:r>
          <w:r w:rsidRPr="0007360D">
            <w:rPr>
              <w:rFonts w:ascii="Calibri" w:hAnsi="Calibri" w:cs="Calibri"/>
              <w:sz w:val="20"/>
              <w:szCs w:val="20"/>
              <w:lang w:val="en-GB"/>
            </w:rPr>
            <w:fldChar w:fldCharType="separate"/>
          </w:r>
          <w:hyperlink w:anchor="_Toc45720839" w:history="1">
            <w:r w:rsidR="00706A52" w:rsidRPr="0007360D">
              <w:rPr>
                <w:rStyle w:val="Hyperlink"/>
                <w:rFonts w:ascii="Calibri" w:hAnsi="Calibri" w:cs="Calibri"/>
                <w:noProof/>
                <w:lang w:val="en-GB"/>
              </w:rPr>
              <w:t>Introduction</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_Toc45720839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5</w:t>
            </w:r>
            <w:r w:rsidR="00706A52" w:rsidRPr="0007360D">
              <w:rPr>
                <w:rFonts w:ascii="Calibri" w:hAnsi="Calibri" w:cs="Calibri"/>
                <w:noProof/>
                <w:webHidden/>
              </w:rPr>
              <w:fldChar w:fldCharType="end"/>
            </w:r>
          </w:hyperlink>
        </w:p>
        <w:p w14:paraId="3D03B75B" w14:textId="6AB31B5F" w:rsidR="00706A52" w:rsidRPr="0007360D" w:rsidRDefault="00233B68">
          <w:pPr>
            <w:pStyle w:val="TOC2"/>
            <w:rPr>
              <w:rFonts w:eastAsiaTheme="minorEastAsia"/>
              <w:smallCaps w:val="0"/>
            </w:rPr>
          </w:pPr>
          <w:hyperlink w:anchor="_Toc45720840" w:history="1">
            <w:r w:rsidR="00706A52" w:rsidRPr="0007360D">
              <w:rPr>
                <w:rStyle w:val="Hyperlink"/>
                <w:lang w:val="en-GB"/>
              </w:rPr>
              <w:t>Context</w:t>
            </w:r>
            <w:r w:rsidR="00706A52" w:rsidRPr="0007360D">
              <w:rPr>
                <w:webHidden/>
              </w:rPr>
              <w:tab/>
            </w:r>
            <w:r w:rsidR="00706A52" w:rsidRPr="0007360D">
              <w:rPr>
                <w:webHidden/>
              </w:rPr>
              <w:fldChar w:fldCharType="begin"/>
            </w:r>
            <w:r w:rsidR="00706A52" w:rsidRPr="0007360D">
              <w:rPr>
                <w:webHidden/>
              </w:rPr>
              <w:instrText xml:space="preserve"> PAGEREF _Toc45720840 \h </w:instrText>
            </w:r>
            <w:r w:rsidR="00706A52" w:rsidRPr="0007360D">
              <w:rPr>
                <w:webHidden/>
              </w:rPr>
            </w:r>
            <w:r w:rsidR="00706A52" w:rsidRPr="0007360D">
              <w:rPr>
                <w:webHidden/>
              </w:rPr>
              <w:fldChar w:fldCharType="separate"/>
            </w:r>
            <w:r w:rsidR="002074F7">
              <w:rPr>
                <w:webHidden/>
              </w:rPr>
              <w:t>6</w:t>
            </w:r>
            <w:r w:rsidR="00706A52" w:rsidRPr="0007360D">
              <w:rPr>
                <w:webHidden/>
              </w:rPr>
              <w:fldChar w:fldCharType="end"/>
            </w:r>
          </w:hyperlink>
        </w:p>
        <w:p w14:paraId="529DE145" w14:textId="20AD54E5" w:rsidR="00706A52" w:rsidRPr="0007360D" w:rsidRDefault="00233B68">
          <w:pPr>
            <w:pStyle w:val="TOC2"/>
            <w:rPr>
              <w:rFonts w:eastAsiaTheme="minorEastAsia"/>
              <w:smallCaps w:val="0"/>
            </w:rPr>
          </w:pPr>
          <w:hyperlink w:anchor="_Toc45720841" w:history="1">
            <w:r w:rsidR="00706A52" w:rsidRPr="0007360D">
              <w:rPr>
                <w:rStyle w:val="Hyperlink"/>
                <w:lang w:val="en-GB"/>
              </w:rPr>
              <w:t>ISA</w:t>
            </w:r>
            <w:r w:rsidR="00706A52" w:rsidRPr="0007360D">
              <w:rPr>
                <w:rStyle w:val="Hyperlink"/>
                <w:vertAlign w:val="superscript"/>
                <w:lang w:val="en-GB"/>
              </w:rPr>
              <w:t>2</w:t>
            </w:r>
            <w:r w:rsidR="00706A52" w:rsidRPr="0007360D">
              <w:rPr>
                <w:rStyle w:val="Hyperlink"/>
                <w:lang w:val="en-GB"/>
              </w:rPr>
              <w:t xml:space="preserve"> Core Vocabularies</w:t>
            </w:r>
            <w:r w:rsidR="00706A52" w:rsidRPr="0007360D">
              <w:rPr>
                <w:webHidden/>
              </w:rPr>
              <w:tab/>
            </w:r>
            <w:r w:rsidR="00706A52" w:rsidRPr="0007360D">
              <w:rPr>
                <w:webHidden/>
              </w:rPr>
              <w:fldChar w:fldCharType="begin"/>
            </w:r>
            <w:r w:rsidR="00706A52" w:rsidRPr="0007360D">
              <w:rPr>
                <w:webHidden/>
              </w:rPr>
              <w:instrText xml:space="preserve"> PAGEREF _Toc45720841 \h </w:instrText>
            </w:r>
            <w:r w:rsidR="00706A52" w:rsidRPr="0007360D">
              <w:rPr>
                <w:webHidden/>
              </w:rPr>
            </w:r>
            <w:r w:rsidR="00706A52" w:rsidRPr="0007360D">
              <w:rPr>
                <w:webHidden/>
              </w:rPr>
              <w:fldChar w:fldCharType="separate"/>
            </w:r>
            <w:r w:rsidR="002074F7">
              <w:rPr>
                <w:webHidden/>
              </w:rPr>
              <w:t>7</w:t>
            </w:r>
            <w:r w:rsidR="00706A52" w:rsidRPr="0007360D">
              <w:rPr>
                <w:webHidden/>
              </w:rPr>
              <w:fldChar w:fldCharType="end"/>
            </w:r>
          </w:hyperlink>
        </w:p>
        <w:p w14:paraId="0DD7EB49" w14:textId="429746A7" w:rsidR="00706A52" w:rsidRPr="0007360D" w:rsidRDefault="00233B68">
          <w:pPr>
            <w:pStyle w:val="TOC2"/>
            <w:rPr>
              <w:rFonts w:eastAsiaTheme="minorEastAsia"/>
              <w:smallCaps w:val="0"/>
            </w:rPr>
          </w:pPr>
          <w:hyperlink w:anchor="_Toc45720842" w:history="1">
            <w:r w:rsidR="00706A52" w:rsidRPr="0007360D">
              <w:rPr>
                <w:rStyle w:val="Hyperlink"/>
                <w:lang w:val="en-GB"/>
              </w:rPr>
              <w:t>Terminology used in CMISA Vocabulary</w:t>
            </w:r>
            <w:r w:rsidR="00706A52" w:rsidRPr="0007360D">
              <w:rPr>
                <w:webHidden/>
              </w:rPr>
              <w:tab/>
            </w:r>
            <w:r w:rsidR="00706A52" w:rsidRPr="0007360D">
              <w:rPr>
                <w:webHidden/>
              </w:rPr>
              <w:fldChar w:fldCharType="begin"/>
            </w:r>
            <w:r w:rsidR="00706A52" w:rsidRPr="0007360D">
              <w:rPr>
                <w:webHidden/>
              </w:rPr>
              <w:instrText xml:space="preserve"> PAGEREF _Toc45720842 \h </w:instrText>
            </w:r>
            <w:r w:rsidR="00706A52" w:rsidRPr="0007360D">
              <w:rPr>
                <w:webHidden/>
              </w:rPr>
            </w:r>
            <w:r w:rsidR="00706A52" w:rsidRPr="0007360D">
              <w:rPr>
                <w:webHidden/>
              </w:rPr>
              <w:fldChar w:fldCharType="separate"/>
            </w:r>
            <w:r w:rsidR="002074F7">
              <w:rPr>
                <w:webHidden/>
              </w:rPr>
              <w:t>7</w:t>
            </w:r>
            <w:r w:rsidR="00706A52" w:rsidRPr="0007360D">
              <w:rPr>
                <w:webHidden/>
              </w:rPr>
              <w:fldChar w:fldCharType="end"/>
            </w:r>
          </w:hyperlink>
        </w:p>
        <w:p w14:paraId="2F6A137B" w14:textId="491ADCF3" w:rsidR="00706A52" w:rsidRPr="0007360D" w:rsidRDefault="00233B68">
          <w:pPr>
            <w:pStyle w:val="TOC1"/>
            <w:rPr>
              <w:rFonts w:ascii="Calibri" w:eastAsiaTheme="minorEastAsia" w:hAnsi="Calibri" w:cs="Calibri"/>
              <w:b w:val="0"/>
              <w:bCs w:val="0"/>
              <w:caps w:val="0"/>
              <w:noProof/>
            </w:rPr>
          </w:pPr>
          <w:hyperlink w:anchor="_Toc45720843" w:history="1">
            <w:r w:rsidR="00706A52" w:rsidRPr="0007360D">
              <w:rPr>
                <w:rStyle w:val="Hyperlink"/>
                <w:rFonts w:ascii="Calibri" w:hAnsi="Calibri" w:cs="Calibri"/>
                <w:noProof/>
                <w:lang w:val="en-GB"/>
              </w:rPr>
              <w:t>1.</w:t>
            </w:r>
            <w:r w:rsidR="00706A52" w:rsidRPr="0007360D">
              <w:rPr>
                <w:rFonts w:ascii="Calibri" w:eastAsiaTheme="minorEastAsia" w:hAnsi="Calibri" w:cs="Calibri"/>
                <w:b w:val="0"/>
                <w:bCs w:val="0"/>
                <w:caps w:val="0"/>
                <w:noProof/>
              </w:rPr>
              <w:tab/>
            </w:r>
            <w:r w:rsidR="00706A52" w:rsidRPr="0007360D">
              <w:rPr>
                <w:rStyle w:val="Hyperlink"/>
                <w:rFonts w:ascii="Calibri" w:hAnsi="Calibri" w:cs="Calibri"/>
                <w:noProof/>
                <w:lang w:val="en-GB"/>
              </w:rPr>
              <w:t>Overview of Classes and Properties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_Toc45720843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10</w:t>
            </w:r>
            <w:r w:rsidR="00706A52" w:rsidRPr="0007360D">
              <w:rPr>
                <w:rFonts w:ascii="Calibri" w:hAnsi="Calibri" w:cs="Calibri"/>
                <w:noProof/>
                <w:webHidden/>
              </w:rPr>
              <w:fldChar w:fldCharType="end"/>
            </w:r>
          </w:hyperlink>
        </w:p>
        <w:p w14:paraId="137A25DC" w14:textId="2AD6BD78" w:rsidR="00706A52" w:rsidRPr="0007360D" w:rsidRDefault="00233B68">
          <w:pPr>
            <w:pStyle w:val="TOC1"/>
            <w:rPr>
              <w:rFonts w:ascii="Calibri" w:eastAsiaTheme="minorEastAsia" w:hAnsi="Calibri" w:cs="Calibri"/>
              <w:b w:val="0"/>
              <w:bCs w:val="0"/>
              <w:caps w:val="0"/>
              <w:noProof/>
            </w:rPr>
          </w:pPr>
          <w:hyperlink w:anchor="_Toc45720844" w:history="1">
            <w:r w:rsidR="00706A52" w:rsidRPr="0007360D">
              <w:rPr>
                <w:rStyle w:val="Hyperlink"/>
                <w:rFonts w:ascii="Calibri" w:hAnsi="Calibri" w:cs="Calibri"/>
                <w:noProof/>
                <w:lang w:val="en-GB"/>
              </w:rPr>
              <w:t>2.</w:t>
            </w:r>
            <w:r w:rsidR="00706A52" w:rsidRPr="0007360D">
              <w:rPr>
                <w:rFonts w:ascii="Calibri" w:eastAsiaTheme="minorEastAsia" w:hAnsi="Calibri" w:cs="Calibri"/>
                <w:b w:val="0"/>
                <w:bCs w:val="0"/>
                <w:caps w:val="0"/>
                <w:noProof/>
              </w:rPr>
              <w:tab/>
            </w:r>
            <w:r w:rsidR="00706A52" w:rsidRPr="0007360D">
              <w:rPr>
                <w:rStyle w:val="Hyperlink"/>
                <w:rFonts w:ascii="Calibri" w:hAnsi="Calibri" w:cs="Calibri"/>
                <w:noProof/>
                <w:lang w:val="en-GB"/>
              </w:rPr>
              <w:t>CMISA Data Model Classes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_Toc45720844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11</w:t>
            </w:r>
            <w:r w:rsidR="00706A52" w:rsidRPr="0007360D">
              <w:rPr>
                <w:rFonts w:ascii="Calibri" w:hAnsi="Calibri" w:cs="Calibri"/>
                <w:noProof/>
                <w:webHidden/>
              </w:rPr>
              <w:fldChar w:fldCharType="end"/>
            </w:r>
          </w:hyperlink>
        </w:p>
        <w:p w14:paraId="500B2A09" w14:textId="34AE210E" w:rsidR="00706A52" w:rsidRPr="0007360D" w:rsidRDefault="00233B68">
          <w:pPr>
            <w:pStyle w:val="TOC2"/>
            <w:rPr>
              <w:rFonts w:eastAsiaTheme="minorEastAsia"/>
              <w:smallCaps w:val="0"/>
            </w:rPr>
          </w:pPr>
          <w:hyperlink w:anchor="_Toc45720845" w:history="1">
            <w:r w:rsidR="00706A52" w:rsidRPr="0007360D">
              <w:rPr>
                <w:rStyle w:val="Hyperlink"/>
                <w:lang w:val="en-GB"/>
              </w:rPr>
              <w:t>Mandatory Classes</w:t>
            </w:r>
            <w:r w:rsidR="00706A52" w:rsidRPr="0007360D">
              <w:rPr>
                <w:webHidden/>
              </w:rPr>
              <w:tab/>
            </w:r>
            <w:r w:rsidR="00706A52" w:rsidRPr="0007360D">
              <w:rPr>
                <w:webHidden/>
              </w:rPr>
              <w:fldChar w:fldCharType="begin"/>
            </w:r>
            <w:r w:rsidR="00706A52" w:rsidRPr="0007360D">
              <w:rPr>
                <w:webHidden/>
              </w:rPr>
              <w:instrText xml:space="preserve"> PAGEREF _Toc45720845 \h </w:instrText>
            </w:r>
            <w:r w:rsidR="00706A52" w:rsidRPr="0007360D">
              <w:rPr>
                <w:webHidden/>
              </w:rPr>
            </w:r>
            <w:r w:rsidR="00706A52" w:rsidRPr="0007360D">
              <w:rPr>
                <w:webHidden/>
              </w:rPr>
              <w:fldChar w:fldCharType="separate"/>
            </w:r>
            <w:r w:rsidR="002074F7">
              <w:rPr>
                <w:webHidden/>
              </w:rPr>
              <w:t>11</w:t>
            </w:r>
            <w:r w:rsidR="00706A52" w:rsidRPr="0007360D">
              <w:rPr>
                <w:webHidden/>
              </w:rPr>
              <w:fldChar w:fldCharType="end"/>
            </w:r>
          </w:hyperlink>
        </w:p>
        <w:p w14:paraId="57586F30" w14:textId="2E57CE89" w:rsidR="00706A52" w:rsidRPr="0007360D" w:rsidRDefault="00233B68">
          <w:pPr>
            <w:pStyle w:val="TOC2"/>
            <w:rPr>
              <w:rFonts w:eastAsiaTheme="minorEastAsia"/>
              <w:smallCaps w:val="0"/>
            </w:rPr>
          </w:pPr>
          <w:hyperlink w:anchor="_Toc45720846" w:history="1">
            <w:r w:rsidR="00706A52" w:rsidRPr="0007360D">
              <w:rPr>
                <w:rStyle w:val="Hyperlink"/>
                <w:lang w:val="en-GB"/>
              </w:rPr>
              <w:t>Optional Classes</w:t>
            </w:r>
            <w:r w:rsidR="00706A52" w:rsidRPr="0007360D">
              <w:rPr>
                <w:webHidden/>
              </w:rPr>
              <w:tab/>
            </w:r>
            <w:r w:rsidR="00706A52" w:rsidRPr="0007360D">
              <w:rPr>
                <w:webHidden/>
              </w:rPr>
              <w:fldChar w:fldCharType="begin"/>
            </w:r>
            <w:r w:rsidR="00706A52" w:rsidRPr="0007360D">
              <w:rPr>
                <w:webHidden/>
              </w:rPr>
              <w:instrText xml:space="preserve"> PAGEREF _Toc45720846 \h </w:instrText>
            </w:r>
            <w:r w:rsidR="00706A52" w:rsidRPr="0007360D">
              <w:rPr>
                <w:webHidden/>
              </w:rPr>
            </w:r>
            <w:r w:rsidR="00706A52" w:rsidRPr="0007360D">
              <w:rPr>
                <w:webHidden/>
              </w:rPr>
              <w:fldChar w:fldCharType="separate"/>
            </w:r>
            <w:r w:rsidR="002074F7">
              <w:rPr>
                <w:webHidden/>
              </w:rPr>
              <w:t>12</w:t>
            </w:r>
            <w:r w:rsidR="00706A52" w:rsidRPr="0007360D">
              <w:rPr>
                <w:webHidden/>
              </w:rPr>
              <w:fldChar w:fldCharType="end"/>
            </w:r>
          </w:hyperlink>
        </w:p>
        <w:p w14:paraId="76AE6F0F" w14:textId="4EFC9805" w:rsidR="00706A52" w:rsidRPr="0007360D" w:rsidRDefault="00233B68">
          <w:pPr>
            <w:pStyle w:val="TOC1"/>
            <w:rPr>
              <w:rFonts w:ascii="Calibri" w:eastAsiaTheme="minorEastAsia" w:hAnsi="Calibri" w:cs="Calibri"/>
              <w:b w:val="0"/>
              <w:bCs w:val="0"/>
              <w:caps w:val="0"/>
              <w:noProof/>
            </w:rPr>
          </w:pPr>
          <w:hyperlink w:anchor="_Toc45720847" w:history="1">
            <w:r w:rsidR="00706A52" w:rsidRPr="0007360D">
              <w:rPr>
                <w:rStyle w:val="Hyperlink"/>
                <w:rFonts w:ascii="Calibri" w:hAnsi="Calibri" w:cs="Calibri"/>
                <w:noProof/>
                <w:lang w:val="en-GB"/>
              </w:rPr>
              <w:t>3.</w:t>
            </w:r>
            <w:r w:rsidR="00706A52" w:rsidRPr="0007360D">
              <w:rPr>
                <w:rFonts w:ascii="Calibri" w:eastAsiaTheme="minorEastAsia" w:hAnsi="Calibri" w:cs="Calibri"/>
                <w:b w:val="0"/>
                <w:bCs w:val="0"/>
                <w:caps w:val="0"/>
                <w:noProof/>
              </w:rPr>
              <w:tab/>
            </w:r>
            <w:r w:rsidR="00706A52" w:rsidRPr="0007360D">
              <w:rPr>
                <w:rStyle w:val="Hyperlink"/>
                <w:rFonts w:ascii="Calibri" w:hAnsi="Calibri" w:cs="Calibri"/>
                <w:noProof/>
                <w:lang w:val="en-GB"/>
              </w:rPr>
              <w:t>CMISA Data Model Properties per Class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_Toc45720847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13</w:t>
            </w:r>
            <w:r w:rsidR="00706A52" w:rsidRPr="0007360D">
              <w:rPr>
                <w:rFonts w:ascii="Calibri" w:hAnsi="Calibri" w:cs="Calibri"/>
                <w:noProof/>
                <w:webHidden/>
              </w:rPr>
              <w:fldChar w:fldCharType="end"/>
            </w:r>
          </w:hyperlink>
        </w:p>
        <w:p w14:paraId="1CE77E80" w14:textId="5EDBCEBC" w:rsidR="00706A52" w:rsidRPr="0007360D" w:rsidRDefault="00233B68">
          <w:pPr>
            <w:pStyle w:val="TOC2"/>
            <w:rPr>
              <w:rFonts w:eastAsiaTheme="minorEastAsia"/>
              <w:smallCaps w:val="0"/>
            </w:rPr>
          </w:pPr>
          <w:hyperlink w:anchor="_Toc45720848" w:history="1">
            <w:r w:rsidR="00706A52" w:rsidRPr="0007360D">
              <w:rPr>
                <w:rStyle w:val="Hyperlink"/>
                <w:lang w:val="en-GB"/>
              </w:rPr>
              <w:t>Actor</w:t>
            </w:r>
            <w:r w:rsidR="00706A52" w:rsidRPr="0007360D">
              <w:rPr>
                <w:webHidden/>
              </w:rPr>
              <w:tab/>
            </w:r>
            <w:r w:rsidR="00706A52" w:rsidRPr="0007360D">
              <w:rPr>
                <w:webHidden/>
              </w:rPr>
              <w:fldChar w:fldCharType="begin"/>
            </w:r>
            <w:r w:rsidR="00706A52" w:rsidRPr="0007360D">
              <w:rPr>
                <w:webHidden/>
              </w:rPr>
              <w:instrText xml:space="preserve"> PAGEREF _Toc45720848 \h </w:instrText>
            </w:r>
            <w:r w:rsidR="00706A52" w:rsidRPr="0007360D">
              <w:rPr>
                <w:webHidden/>
              </w:rPr>
            </w:r>
            <w:r w:rsidR="00706A52" w:rsidRPr="0007360D">
              <w:rPr>
                <w:webHidden/>
              </w:rPr>
              <w:fldChar w:fldCharType="separate"/>
            </w:r>
            <w:r w:rsidR="002074F7">
              <w:rPr>
                <w:webHidden/>
              </w:rPr>
              <w:t>13</w:t>
            </w:r>
            <w:r w:rsidR="00706A52" w:rsidRPr="0007360D">
              <w:rPr>
                <w:webHidden/>
              </w:rPr>
              <w:fldChar w:fldCharType="end"/>
            </w:r>
          </w:hyperlink>
        </w:p>
        <w:p w14:paraId="77ECA546" w14:textId="031AC14E" w:rsidR="00706A52" w:rsidRPr="0007360D" w:rsidRDefault="00233B68">
          <w:pPr>
            <w:pStyle w:val="TOC3"/>
            <w:rPr>
              <w:rFonts w:ascii="Calibri" w:eastAsiaTheme="minorEastAsia" w:hAnsi="Calibri" w:cs="Calibri"/>
              <w:i w:val="0"/>
              <w:iCs w:val="0"/>
              <w:noProof/>
            </w:rPr>
          </w:pPr>
          <w:hyperlink w:anchor="_Toc45720849" w:history="1">
            <w:r w:rsidR="00706A52" w:rsidRPr="0007360D">
              <w:rPr>
                <w:rStyle w:val="Hyperlink"/>
                <w:rFonts w:ascii="Calibri" w:hAnsi="Calibri" w:cs="Calibri"/>
                <w:noProof/>
                <w:lang w:val="en-GB"/>
              </w:rPr>
              <w:t>Mandatory properties for Actor</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_Toc45720849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13</w:t>
            </w:r>
            <w:r w:rsidR="00706A52" w:rsidRPr="0007360D">
              <w:rPr>
                <w:rFonts w:ascii="Calibri" w:hAnsi="Calibri" w:cs="Calibri"/>
                <w:noProof/>
                <w:webHidden/>
              </w:rPr>
              <w:fldChar w:fldCharType="end"/>
            </w:r>
          </w:hyperlink>
        </w:p>
        <w:p w14:paraId="4C8D7826" w14:textId="419FF895" w:rsidR="00706A52" w:rsidRPr="0007360D" w:rsidRDefault="00233B68">
          <w:pPr>
            <w:pStyle w:val="TOC3"/>
            <w:rPr>
              <w:rFonts w:ascii="Calibri" w:eastAsiaTheme="minorEastAsia" w:hAnsi="Calibri" w:cs="Calibri"/>
              <w:i w:val="0"/>
              <w:iCs w:val="0"/>
              <w:noProof/>
            </w:rPr>
          </w:pPr>
          <w:hyperlink w:anchor="_Toc45720850" w:history="1">
            <w:r w:rsidR="00706A52" w:rsidRPr="0007360D">
              <w:rPr>
                <w:rStyle w:val="Hyperlink"/>
                <w:rFonts w:ascii="Calibri" w:hAnsi="Calibri" w:cs="Calibri"/>
                <w:noProof/>
                <w:lang w:val="en-GB"/>
              </w:rPr>
              <w:t>Optional properties for Actor</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_Toc45720850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13</w:t>
            </w:r>
            <w:r w:rsidR="00706A52" w:rsidRPr="0007360D">
              <w:rPr>
                <w:rFonts w:ascii="Calibri" w:hAnsi="Calibri" w:cs="Calibri"/>
                <w:noProof/>
                <w:webHidden/>
              </w:rPr>
              <w:fldChar w:fldCharType="end"/>
            </w:r>
          </w:hyperlink>
        </w:p>
        <w:p w14:paraId="6A471E3F" w14:textId="56BDFF42" w:rsidR="00706A52" w:rsidRPr="0007360D" w:rsidRDefault="00233B68">
          <w:pPr>
            <w:pStyle w:val="TOC2"/>
            <w:rPr>
              <w:rFonts w:eastAsiaTheme="minorEastAsia"/>
              <w:smallCaps w:val="0"/>
            </w:rPr>
          </w:pPr>
          <w:hyperlink w:anchor="_Toc45720851" w:history="1">
            <w:r w:rsidR="00706A52" w:rsidRPr="0007360D">
              <w:rPr>
                <w:rStyle w:val="Hyperlink"/>
                <w:lang w:val="en-GB"/>
              </w:rPr>
              <w:t>Address</w:t>
            </w:r>
            <w:r w:rsidR="00706A52" w:rsidRPr="0007360D">
              <w:rPr>
                <w:webHidden/>
              </w:rPr>
              <w:tab/>
            </w:r>
            <w:r w:rsidR="00706A52" w:rsidRPr="0007360D">
              <w:rPr>
                <w:webHidden/>
              </w:rPr>
              <w:fldChar w:fldCharType="begin"/>
            </w:r>
            <w:r w:rsidR="00706A52" w:rsidRPr="0007360D">
              <w:rPr>
                <w:webHidden/>
              </w:rPr>
              <w:instrText xml:space="preserve"> PAGEREF _Toc45720851 \h </w:instrText>
            </w:r>
            <w:r w:rsidR="00706A52" w:rsidRPr="0007360D">
              <w:rPr>
                <w:webHidden/>
              </w:rPr>
            </w:r>
            <w:r w:rsidR="00706A52" w:rsidRPr="0007360D">
              <w:rPr>
                <w:webHidden/>
              </w:rPr>
              <w:fldChar w:fldCharType="separate"/>
            </w:r>
            <w:r w:rsidR="002074F7">
              <w:rPr>
                <w:webHidden/>
              </w:rPr>
              <w:t>14</w:t>
            </w:r>
            <w:r w:rsidR="00706A52" w:rsidRPr="0007360D">
              <w:rPr>
                <w:webHidden/>
              </w:rPr>
              <w:fldChar w:fldCharType="end"/>
            </w:r>
          </w:hyperlink>
        </w:p>
        <w:p w14:paraId="45604BED" w14:textId="75EF8C72" w:rsidR="00706A52" w:rsidRPr="0007360D" w:rsidRDefault="00233B68">
          <w:pPr>
            <w:pStyle w:val="TOC3"/>
            <w:rPr>
              <w:rFonts w:ascii="Calibri" w:eastAsiaTheme="minorEastAsia" w:hAnsi="Calibri" w:cs="Calibri"/>
              <w:i w:val="0"/>
              <w:iCs w:val="0"/>
              <w:noProof/>
            </w:rPr>
          </w:pPr>
          <w:hyperlink w:anchor="_Toc45720852" w:history="1">
            <w:r w:rsidR="00706A52" w:rsidRPr="0007360D">
              <w:rPr>
                <w:rStyle w:val="Hyperlink"/>
                <w:rFonts w:ascii="Calibri" w:hAnsi="Calibri" w:cs="Calibri"/>
                <w:noProof/>
                <w:lang w:val="en-GB"/>
              </w:rPr>
              <w:t>Mandatory properties for Address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_Toc45720852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14</w:t>
            </w:r>
            <w:r w:rsidR="00706A52" w:rsidRPr="0007360D">
              <w:rPr>
                <w:rFonts w:ascii="Calibri" w:hAnsi="Calibri" w:cs="Calibri"/>
                <w:noProof/>
                <w:webHidden/>
              </w:rPr>
              <w:fldChar w:fldCharType="end"/>
            </w:r>
          </w:hyperlink>
        </w:p>
        <w:p w14:paraId="1A4D924D" w14:textId="523F7BFA" w:rsidR="00706A52" w:rsidRPr="0007360D" w:rsidRDefault="00233B68">
          <w:pPr>
            <w:pStyle w:val="TOC3"/>
            <w:rPr>
              <w:rFonts w:ascii="Calibri" w:eastAsiaTheme="minorEastAsia" w:hAnsi="Calibri" w:cs="Calibri"/>
              <w:i w:val="0"/>
              <w:iCs w:val="0"/>
              <w:noProof/>
            </w:rPr>
          </w:pPr>
          <w:hyperlink w:anchor="_Toc45720853" w:history="1">
            <w:r w:rsidR="00706A52" w:rsidRPr="0007360D">
              <w:rPr>
                <w:rStyle w:val="Hyperlink"/>
                <w:rFonts w:ascii="Calibri" w:hAnsi="Calibri" w:cs="Calibri"/>
                <w:noProof/>
                <w:lang w:val="en-GB"/>
              </w:rPr>
              <w:t>Optional properties for Address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_Toc45720853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14</w:t>
            </w:r>
            <w:r w:rsidR="00706A52" w:rsidRPr="0007360D">
              <w:rPr>
                <w:rFonts w:ascii="Calibri" w:hAnsi="Calibri" w:cs="Calibri"/>
                <w:noProof/>
                <w:webHidden/>
              </w:rPr>
              <w:fldChar w:fldCharType="end"/>
            </w:r>
          </w:hyperlink>
        </w:p>
        <w:p w14:paraId="2CF2473A" w14:textId="2C1BF1C0" w:rsidR="00706A52" w:rsidRPr="0007360D" w:rsidRDefault="00233B68">
          <w:pPr>
            <w:pStyle w:val="TOC2"/>
            <w:rPr>
              <w:rFonts w:eastAsiaTheme="minorEastAsia"/>
              <w:smallCaps w:val="0"/>
            </w:rPr>
          </w:pPr>
          <w:hyperlink w:anchor="_Toc45720854" w:history="1">
            <w:r w:rsidR="00706A52" w:rsidRPr="0007360D">
              <w:rPr>
                <w:rStyle w:val="Hyperlink"/>
                <w:lang w:val="en-GB"/>
              </w:rPr>
              <w:t>Aggregation</w:t>
            </w:r>
            <w:r w:rsidR="00706A52" w:rsidRPr="0007360D">
              <w:rPr>
                <w:webHidden/>
              </w:rPr>
              <w:tab/>
            </w:r>
            <w:r w:rsidR="00706A52" w:rsidRPr="0007360D">
              <w:rPr>
                <w:webHidden/>
              </w:rPr>
              <w:fldChar w:fldCharType="begin"/>
            </w:r>
            <w:r w:rsidR="00706A52" w:rsidRPr="0007360D">
              <w:rPr>
                <w:webHidden/>
              </w:rPr>
              <w:instrText xml:space="preserve"> PAGEREF _Toc45720854 \h </w:instrText>
            </w:r>
            <w:r w:rsidR="00706A52" w:rsidRPr="0007360D">
              <w:rPr>
                <w:webHidden/>
              </w:rPr>
            </w:r>
            <w:r w:rsidR="00706A52" w:rsidRPr="0007360D">
              <w:rPr>
                <w:webHidden/>
              </w:rPr>
              <w:fldChar w:fldCharType="separate"/>
            </w:r>
            <w:r w:rsidR="002074F7">
              <w:rPr>
                <w:webHidden/>
              </w:rPr>
              <w:t>15</w:t>
            </w:r>
            <w:r w:rsidR="00706A52" w:rsidRPr="0007360D">
              <w:rPr>
                <w:webHidden/>
              </w:rPr>
              <w:fldChar w:fldCharType="end"/>
            </w:r>
          </w:hyperlink>
        </w:p>
        <w:p w14:paraId="65A338D6" w14:textId="36ED8338" w:rsidR="00706A52" w:rsidRPr="0007360D" w:rsidRDefault="00233B68">
          <w:pPr>
            <w:pStyle w:val="TOC3"/>
            <w:rPr>
              <w:rFonts w:ascii="Calibri" w:eastAsiaTheme="minorEastAsia" w:hAnsi="Calibri" w:cs="Calibri"/>
              <w:i w:val="0"/>
              <w:iCs w:val="0"/>
              <w:noProof/>
            </w:rPr>
          </w:pPr>
          <w:hyperlink w:anchor="_Toc45720855" w:history="1">
            <w:r w:rsidR="00706A52" w:rsidRPr="0007360D">
              <w:rPr>
                <w:rStyle w:val="Hyperlink"/>
                <w:rFonts w:ascii="Calibri" w:hAnsi="Calibri" w:cs="Calibri"/>
                <w:noProof/>
                <w:lang w:val="en-GB"/>
              </w:rPr>
              <w:t>Mandatory properties for Aggregation</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_Toc45720855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15</w:t>
            </w:r>
            <w:r w:rsidR="00706A52" w:rsidRPr="0007360D">
              <w:rPr>
                <w:rFonts w:ascii="Calibri" w:hAnsi="Calibri" w:cs="Calibri"/>
                <w:noProof/>
                <w:webHidden/>
              </w:rPr>
              <w:fldChar w:fldCharType="end"/>
            </w:r>
          </w:hyperlink>
        </w:p>
        <w:p w14:paraId="41C84F7F" w14:textId="5134F21B" w:rsidR="00706A52" w:rsidRPr="0007360D" w:rsidRDefault="00233B68">
          <w:pPr>
            <w:pStyle w:val="TOC3"/>
            <w:rPr>
              <w:rFonts w:ascii="Calibri" w:eastAsiaTheme="minorEastAsia" w:hAnsi="Calibri" w:cs="Calibri"/>
              <w:i w:val="0"/>
              <w:iCs w:val="0"/>
              <w:noProof/>
            </w:rPr>
          </w:pPr>
          <w:hyperlink w:anchor="_Toc45720856" w:history="1">
            <w:r w:rsidR="00706A52" w:rsidRPr="0007360D">
              <w:rPr>
                <w:rStyle w:val="Hyperlink"/>
                <w:rFonts w:ascii="Calibri" w:hAnsi="Calibri" w:cs="Calibri"/>
                <w:noProof/>
                <w:lang w:val="en-GB"/>
              </w:rPr>
              <w:t>Optional properties for Aggregation</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_Toc45720856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15</w:t>
            </w:r>
            <w:r w:rsidR="00706A52" w:rsidRPr="0007360D">
              <w:rPr>
                <w:rFonts w:ascii="Calibri" w:hAnsi="Calibri" w:cs="Calibri"/>
                <w:noProof/>
                <w:webHidden/>
              </w:rPr>
              <w:fldChar w:fldCharType="end"/>
            </w:r>
          </w:hyperlink>
        </w:p>
        <w:p w14:paraId="3C9E883D" w14:textId="5B5A4FC4" w:rsidR="00706A52" w:rsidRPr="0007360D" w:rsidRDefault="00233B68">
          <w:pPr>
            <w:pStyle w:val="TOC2"/>
            <w:rPr>
              <w:rFonts w:eastAsiaTheme="minorEastAsia"/>
              <w:smallCaps w:val="0"/>
            </w:rPr>
          </w:pPr>
          <w:hyperlink w:anchor="_Toc45720857" w:history="1">
            <w:r w:rsidR="00706A52" w:rsidRPr="0007360D">
              <w:rPr>
                <w:rStyle w:val="Hyperlink"/>
                <w:lang w:val="en-GB"/>
              </w:rPr>
              <w:t>Aggregator Platform</w:t>
            </w:r>
            <w:r w:rsidR="00706A52" w:rsidRPr="0007360D">
              <w:rPr>
                <w:webHidden/>
              </w:rPr>
              <w:tab/>
            </w:r>
            <w:r w:rsidR="00706A52" w:rsidRPr="0007360D">
              <w:rPr>
                <w:webHidden/>
              </w:rPr>
              <w:fldChar w:fldCharType="begin"/>
            </w:r>
            <w:r w:rsidR="00706A52" w:rsidRPr="0007360D">
              <w:rPr>
                <w:webHidden/>
              </w:rPr>
              <w:instrText xml:space="preserve"> PAGEREF _Toc45720857 \h </w:instrText>
            </w:r>
            <w:r w:rsidR="00706A52" w:rsidRPr="0007360D">
              <w:rPr>
                <w:webHidden/>
              </w:rPr>
            </w:r>
            <w:r w:rsidR="00706A52" w:rsidRPr="0007360D">
              <w:rPr>
                <w:webHidden/>
              </w:rPr>
              <w:fldChar w:fldCharType="separate"/>
            </w:r>
            <w:r w:rsidR="002074F7">
              <w:rPr>
                <w:webHidden/>
              </w:rPr>
              <w:t>15</w:t>
            </w:r>
            <w:r w:rsidR="00706A52" w:rsidRPr="0007360D">
              <w:rPr>
                <w:webHidden/>
              </w:rPr>
              <w:fldChar w:fldCharType="end"/>
            </w:r>
          </w:hyperlink>
        </w:p>
        <w:p w14:paraId="28DD627B" w14:textId="173E1AD7" w:rsidR="00706A52" w:rsidRPr="0007360D" w:rsidRDefault="00233B68">
          <w:pPr>
            <w:pStyle w:val="TOC3"/>
            <w:rPr>
              <w:rFonts w:ascii="Calibri" w:eastAsiaTheme="minorEastAsia" w:hAnsi="Calibri" w:cs="Calibri"/>
              <w:i w:val="0"/>
              <w:iCs w:val="0"/>
              <w:noProof/>
            </w:rPr>
          </w:pPr>
          <w:hyperlink w:anchor="_Toc45720858" w:history="1">
            <w:r w:rsidR="00706A52" w:rsidRPr="0007360D">
              <w:rPr>
                <w:rStyle w:val="Hyperlink"/>
                <w:rFonts w:ascii="Calibri" w:hAnsi="Calibri" w:cs="Calibri"/>
                <w:noProof/>
                <w:lang w:val="en-GB"/>
              </w:rPr>
              <w:t>Mandatory properties Aggregator Platform</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_Toc45720858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15</w:t>
            </w:r>
            <w:r w:rsidR="00706A52" w:rsidRPr="0007360D">
              <w:rPr>
                <w:rFonts w:ascii="Calibri" w:hAnsi="Calibri" w:cs="Calibri"/>
                <w:noProof/>
                <w:webHidden/>
              </w:rPr>
              <w:fldChar w:fldCharType="end"/>
            </w:r>
          </w:hyperlink>
        </w:p>
        <w:p w14:paraId="5017C5C0" w14:textId="266196BF" w:rsidR="00706A52" w:rsidRPr="0007360D" w:rsidRDefault="00233B68">
          <w:pPr>
            <w:pStyle w:val="TOC3"/>
            <w:rPr>
              <w:rFonts w:ascii="Calibri" w:eastAsiaTheme="minorEastAsia" w:hAnsi="Calibri" w:cs="Calibri"/>
              <w:i w:val="0"/>
              <w:iCs w:val="0"/>
              <w:noProof/>
            </w:rPr>
          </w:pPr>
          <w:hyperlink w:anchor="_Toc45720859" w:history="1">
            <w:r w:rsidR="00706A52" w:rsidRPr="0007360D">
              <w:rPr>
                <w:rStyle w:val="Hyperlink"/>
                <w:rFonts w:ascii="Calibri" w:hAnsi="Calibri" w:cs="Calibri"/>
                <w:noProof/>
                <w:lang w:val="en-GB"/>
              </w:rPr>
              <w:t>Optional properties for Aggregator Platform</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_Toc45720859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15</w:t>
            </w:r>
            <w:r w:rsidR="00706A52" w:rsidRPr="0007360D">
              <w:rPr>
                <w:rFonts w:ascii="Calibri" w:hAnsi="Calibri" w:cs="Calibri"/>
                <w:noProof/>
                <w:webHidden/>
              </w:rPr>
              <w:fldChar w:fldCharType="end"/>
            </w:r>
          </w:hyperlink>
        </w:p>
        <w:p w14:paraId="3B0A3203" w14:textId="3984BD3A" w:rsidR="00706A52" w:rsidRPr="0007360D" w:rsidRDefault="00233B68">
          <w:pPr>
            <w:pStyle w:val="TOC2"/>
            <w:rPr>
              <w:rFonts w:eastAsiaTheme="minorEastAsia"/>
              <w:smallCaps w:val="0"/>
            </w:rPr>
          </w:pPr>
          <w:hyperlink w:anchor="_Toc45720860" w:history="1">
            <w:r w:rsidR="00706A52" w:rsidRPr="0007360D">
              <w:rPr>
                <w:rStyle w:val="Hyperlink"/>
                <w:lang w:val="en-GB"/>
              </w:rPr>
              <w:t>Catalog Attribute</w:t>
            </w:r>
            <w:r w:rsidR="00706A52" w:rsidRPr="0007360D">
              <w:rPr>
                <w:webHidden/>
              </w:rPr>
              <w:tab/>
            </w:r>
            <w:r w:rsidR="00706A52" w:rsidRPr="0007360D">
              <w:rPr>
                <w:webHidden/>
              </w:rPr>
              <w:fldChar w:fldCharType="begin"/>
            </w:r>
            <w:r w:rsidR="00706A52" w:rsidRPr="0007360D">
              <w:rPr>
                <w:webHidden/>
              </w:rPr>
              <w:instrText xml:space="preserve"> PAGEREF _Toc45720860 \h </w:instrText>
            </w:r>
            <w:r w:rsidR="00706A52" w:rsidRPr="0007360D">
              <w:rPr>
                <w:webHidden/>
              </w:rPr>
            </w:r>
            <w:r w:rsidR="00706A52" w:rsidRPr="0007360D">
              <w:rPr>
                <w:webHidden/>
              </w:rPr>
              <w:fldChar w:fldCharType="separate"/>
            </w:r>
            <w:r w:rsidR="002074F7">
              <w:rPr>
                <w:webHidden/>
              </w:rPr>
              <w:t>16</w:t>
            </w:r>
            <w:r w:rsidR="00706A52" w:rsidRPr="0007360D">
              <w:rPr>
                <w:webHidden/>
              </w:rPr>
              <w:fldChar w:fldCharType="end"/>
            </w:r>
          </w:hyperlink>
        </w:p>
        <w:p w14:paraId="112D8013" w14:textId="4DB6A08B" w:rsidR="00706A52" w:rsidRPr="0007360D" w:rsidRDefault="00233B68">
          <w:pPr>
            <w:pStyle w:val="TOC3"/>
            <w:rPr>
              <w:rFonts w:ascii="Calibri" w:eastAsiaTheme="minorEastAsia" w:hAnsi="Calibri" w:cs="Calibri"/>
              <w:i w:val="0"/>
              <w:iCs w:val="0"/>
              <w:noProof/>
            </w:rPr>
          </w:pPr>
          <w:hyperlink w:anchor="_Toc45720861" w:history="1">
            <w:r w:rsidR="00706A52" w:rsidRPr="0007360D">
              <w:rPr>
                <w:rStyle w:val="Hyperlink"/>
                <w:rFonts w:ascii="Calibri" w:hAnsi="Calibri" w:cs="Calibri"/>
                <w:noProof/>
                <w:lang w:val="en-GB"/>
              </w:rPr>
              <w:t>Mandatory properties for Catalog Attribute</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_Toc45720861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16</w:t>
            </w:r>
            <w:r w:rsidR="00706A52" w:rsidRPr="0007360D">
              <w:rPr>
                <w:rFonts w:ascii="Calibri" w:hAnsi="Calibri" w:cs="Calibri"/>
                <w:noProof/>
                <w:webHidden/>
              </w:rPr>
              <w:fldChar w:fldCharType="end"/>
            </w:r>
          </w:hyperlink>
        </w:p>
        <w:p w14:paraId="19970A5C" w14:textId="30347954" w:rsidR="00706A52" w:rsidRPr="0007360D" w:rsidRDefault="00233B68">
          <w:pPr>
            <w:pStyle w:val="TOC3"/>
            <w:rPr>
              <w:rFonts w:ascii="Calibri" w:eastAsiaTheme="minorEastAsia" w:hAnsi="Calibri" w:cs="Calibri"/>
              <w:i w:val="0"/>
              <w:iCs w:val="0"/>
              <w:noProof/>
            </w:rPr>
          </w:pPr>
          <w:hyperlink w:anchor="_Toc45720862" w:history="1">
            <w:r w:rsidR="00706A52" w:rsidRPr="0007360D">
              <w:rPr>
                <w:rStyle w:val="Hyperlink"/>
                <w:rFonts w:ascii="Calibri" w:hAnsi="Calibri" w:cs="Calibri"/>
                <w:noProof/>
                <w:lang w:val="en-GB"/>
              </w:rPr>
              <w:t>Optional properties for Catalog Attribute</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_Toc45720862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16</w:t>
            </w:r>
            <w:r w:rsidR="00706A52" w:rsidRPr="0007360D">
              <w:rPr>
                <w:rFonts w:ascii="Calibri" w:hAnsi="Calibri" w:cs="Calibri"/>
                <w:noProof/>
                <w:webHidden/>
              </w:rPr>
              <w:fldChar w:fldCharType="end"/>
            </w:r>
          </w:hyperlink>
        </w:p>
        <w:p w14:paraId="52751A67" w14:textId="13F3CE9A" w:rsidR="00706A52" w:rsidRPr="0007360D" w:rsidRDefault="00233B68">
          <w:pPr>
            <w:pStyle w:val="TOC2"/>
            <w:rPr>
              <w:rFonts w:eastAsiaTheme="minorEastAsia"/>
              <w:smallCaps w:val="0"/>
            </w:rPr>
          </w:pPr>
          <w:hyperlink w:anchor="_Toc45720863" w:history="1">
            <w:r w:rsidR="00706A52" w:rsidRPr="0007360D">
              <w:rPr>
                <w:rStyle w:val="Hyperlink"/>
                <w:lang w:val="en-GB"/>
              </w:rPr>
              <w:t>Generic Catalog</w:t>
            </w:r>
            <w:r w:rsidR="00706A52" w:rsidRPr="0007360D">
              <w:rPr>
                <w:webHidden/>
              </w:rPr>
              <w:tab/>
            </w:r>
            <w:r w:rsidR="00706A52" w:rsidRPr="0007360D">
              <w:rPr>
                <w:webHidden/>
              </w:rPr>
              <w:fldChar w:fldCharType="begin"/>
            </w:r>
            <w:r w:rsidR="00706A52" w:rsidRPr="0007360D">
              <w:rPr>
                <w:webHidden/>
              </w:rPr>
              <w:instrText xml:space="preserve"> PAGEREF _Toc45720863 \h </w:instrText>
            </w:r>
            <w:r w:rsidR="00706A52" w:rsidRPr="0007360D">
              <w:rPr>
                <w:webHidden/>
              </w:rPr>
            </w:r>
            <w:r w:rsidR="00706A52" w:rsidRPr="0007360D">
              <w:rPr>
                <w:webHidden/>
              </w:rPr>
              <w:fldChar w:fldCharType="separate"/>
            </w:r>
            <w:r w:rsidR="002074F7">
              <w:rPr>
                <w:webHidden/>
              </w:rPr>
              <w:t>16</w:t>
            </w:r>
            <w:r w:rsidR="00706A52" w:rsidRPr="0007360D">
              <w:rPr>
                <w:webHidden/>
              </w:rPr>
              <w:fldChar w:fldCharType="end"/>
            </w:r>
          </w:hyperlink>
        </w:p>
        <w:p w14:paraId="7182B6FC" w14:textId="21C74E4E" w:rsidR="00706A52" w:rsidRPr="0007360D" w:rsidRDefault="00233B68">
          <w:pPr>
            <w:pStyle w:val="TOC3"/>
            <w:rPr>
              <w:rFonts w:ascii="Calibri" w:eastAsiaTheme="minorEastAsia" w:hAnsi="Calibri" w:cs="Calibri"/>
              <w:i w:val="0"/>
              <w:iCs w:val="0"/>
              <w:noProof/>
            </w:rPr>
          </w:pPr>
          <w:hyperlink w:anchor="_Toc45720864" w:history="1">
            <w:r w:rsidR="00706A52" w:rsidRPr="0007360D">
              <w:rPr>
                <w:rStyle w:val="Hyperlink"/>
                <w:rFonts w:ascii="Calibri" w:hAnsi="Calibri" w:cs="Calibri"/>
                <w:noProof/>
                <w:lang w:val="en-GB"/>
              </w:rPr>
              <w:t>Mandatory properties for Generic Catalog</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_Toc45720864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16</w:t>
            </w:r>
            <w:r w:rsidR="00706A52" w:rsidRPr="0007360D">
              <w:rPr>
                <w:rFonts w:ascii="Calibri" w:hAnsi="Calibri" w:cs="Calibri"/>
                <w:noProof/>
                <w:webHidden/>
              </w:rPr>
              <w:fldChar w:fldCharType="end"/>
            </w:r>
          </w:hyperlink>
        </w:p>
        <w:p w14:paraId="3EB2CC05" w14:textId="717B07D0" w:rsidR="00706A52" w:rsidRPr="0007360D" w:rsidRDefault="00233B68">
          <w:pPr>
            <w:pStyle w:val="TOC3"/>
            <w:rPr>
              <w:rFonts w:ascii="Calibri" w:eastAsiaTheme="minorEastAsia" w:hAnsi="Calibri" w:cs="Calibri"/>
              <w:i w:val="0"/>
              <w:iCs w:val="0"/>
              <w:noProof/>
            </w:rPr>
          </w:pPr>
          <w:hyperlink w:anchor="_Toc45720865" w:history="1">
            <w:r w:rsidR="00706A52" w:rsidRPr="0007360D">
              <w:rPr>
                <w:rStyle w:val="Hyperlink"/>
                <w:rFonts w:ascii="Calibri" w:hAnsi="Calibri" w:cs="Calibri"/>
                <w:noProof/>
                <w:lang w:val="en-GB"/>
              </w:rPr>
              <w:t>Optional properties for Generic Catalog</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_Toc45720865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16</w:t>
            </w:r>
            <w:r w:rsidR="00706A52" w:rsidRPr="0007360D">
              <w:rPr>
                <w:rFonts w:ascii="Calibri" w:hAnsi="Calibri" w:cs="Calibri"/>
                <w:noProof/>
                <w:webHidden/>
              </w:rPr>
              <w:fldChar w:fldCharType="end"/>
            </w:r>
          </w:hyperlink>
        </w:p>
        <w:p w14:paraId="6C49BA00" w14:textId="2DF6DEFD" w:rsidR="00706A52" w:rsidRPr="0007360D" w:rsidRDefault="00233B68">
          <w:pPr>
            <w:pStyle w:val="TOC2"/>
            <w:rPr>
              <w:rFonts w:eastAsiaTheme="minorEastAsia"/>
              <w:smallCaps w:val="0"/>
            </w:rPr>
          </w:pPr>
          <w:hyperlink w:anchor="_Toc45720866" w:history="1">
            <w:r w:rsidR="00706A52" w:rsidRPr="0007360D">
              <w:rPr>
                <w:rStyle w:val="Hyperlink"/>
                <w:lang w:val="en-GB"/>
              </w:rPr>
              <w:t>Location</w:t>
            </w:r>
            <w:r w:rsidR="00706A52" w:rsidRPr="0007360D">
              <w:rPr>
                <w:webHidden/>
              </w:rPr>
              <w:tab/>
            </w:r>
            <w:r w:rsidR="00706A52" w:rsidRPr="0007360D">
              <w:rPr>
                <w:webHidden/>
              </w:rPr>
              <w:fldChar w:fldCharType="begin"/>
            </w:r>
            <w:r w:rsidR="00706A52" w:rsidRPr="0007360D">
              <w:rPr>
                <w:webHidden/>
              </w:rPr>
              <w:instrText xml:space="preserve"> PAGEREF _Toc45720866 \h </w:instrText>
            </w:r>
            <w:r w:rsidR="00706A52" w:rsidRPr="0007360D">
              <w:rPr>
                <w:webHidden/>
              </w:rPr>
            </w:r>
            <w:r w:rsidR="00706A52" w:rsidRPr="0007360D">
              <w:rPr>
                <w:webHidden/>
              </w:rPr>
              <w:fldChar w:fldCharType="separate"/>
            </w:r>
            <w:r w:rsidR="002074F7">
              <w:rPr>
                <w:webHidden/>
              </w:rPr>
              <w:t>16</w:t>
            </w:r>
            <w:r w:rsidR="00706A52" w:rsidRPr="0007360D">
              <w:rPr>
                <w:webHidden/>
              </w:rPr>
              <w:fldChar w:fldCharType="end"/>
            </w:r>
          </w:hyperlink>
        </w:p>
        <w:p w14:paraId="63717833" w14:textId="7D587E2C" w:rsidR="00706A52" w:rsidRPr="0007360D" w:rsidRDefault="00233B68">
          <w:pPr>
            <w:pStyle w:val="TOC3"/>
            <w:rPr>
              <w:rFonts w:ascii="Calibri" w:eastAsiaTheme="minorEastAsia" w:hAnsi="Calibri" w:cs="Calibri"/>
              <w:i w:val="0"/>
              <w:iCs w:val="0"/>
              <w:noProof/>
            </w:rPr>
          </w:pPr>
          <w:hyperlink w:anchor="_Toc45720867" w:history="1">
            <w:r w:rsidR="00706A52" w:rsidRPr="0007360D">
              <w:rPr>
                <w:rStyle w:val="Hyperlink"/>
                <w:rFonts w:ascii="Calibri" w:hAnsi="Calibri" w:cs="Calibri"/>
                <w:noProof/>
                <w:lang w:val="en-GB"/>
              </w:rPr>
              <w:t>Optional properties for Location</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_Toc45720867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16</w:t>
            </w:r>
            <w:r w:rsidR="00706A52" w:rsidRPr="0007360D">
              <w:rPr>
                <w:rFonts w:ascii="Calibri" w:hAnsi="Calibri" w:cs="Calibri"/>
                <w:noProof/>
                <w:webHidden/>
              </w:rPr>
              <w:fldChar w:fldCharType="end"/>
            </w:r>
          </w:hyperlink>
        </w:p>
        <w:p w14:paraId="131D3371" w14:textId="1B6B6760" w:rsidR="00706A52" w:rsidRPr="0007360D" w:rsidRDefault="00233B68">
          <w:pPr>
            <w:pStyle w:val="TOC2"/>
            <w:rPr>
              <w:rFonts w:eastAsiaTheme="minorEastAsia"/>
              <w:smallCaps w:val="0"/>
            </w:rPr>
          </w:pPr>
          <w:hyperlink w:anchor="_Toc45720868" w:history="1">
            <w:r w:rsidR="00706A52" w:rsidRPr="0007360D">
              <w:rPr>
                <w:rStyle w:val="Hyperlink"/>
                <w:lang w:val="en-GB"/>
              </w:rPr>
              <w:t>Organizational Collaboration</w:t>
            </w:r>
            <w:r w:rsidR="00706A52" w:rsidRPr="0007360D">
              <w:rPr>
                <w:webHidden/>
              </w:rPr>
              <w:tab/>
            </w:r>
            <w:r w:rsidR="00706A52" w:rsidRPr="0007360D">
              <w:rPr>
                <w:webHidden/>
              </w:rPr>
              <w:fldChar w:fldCharType="begin"/>
            </w:r>
            <w:r w:rsidR="00706A52" w:rsidRPr="0007360D">
              <w:rPr>
                <w:webHidden/>
              </w:rPr>
              <w:instrText xml:space="preserve"> PAGEREF _Toc45720868 \h </w:instrText>
            </w:r>
            <w:r w:rsidR="00706A52" w:rsidRPr="0007360D">
              <w:rPr>
                <w:webHidden/>
              </w:rPr>
            </w:r>
            <w:r w:rsidR="00706A52" w:rsidRPr="0007360D">
              <w:rPr>
                <w:webHidden/>
              </w:rPr>
              <w:fldChar w:fldCharType="separate"/>
            </w:r>
            <w:r w:rsidR="002074F7">
              <w:rPr>
                <w:webHidden/>
              </w:rPr>
              <w:t>17</w:t>
            </w:r>
            <w:r w:rsidR="00706A52" w:rsidRPr="0007360D">
              <w:rPr>
                <w:webHidden/>
              </w:rPr>
              <w:fldChar w:fldCharType="end"/>
            </w:r>
          </w:hyperlink>
        </w:p>
        <w:p w14:paraId="624B33A4" w14:textId="28685F45" w:rsidR="00706A52" w:rsidRPr="0007360D" w:rsidRDefault="00233B68">
          <w:pPr>
            <w:pStyle w:val="TOC3"/>
            <w:rPr>
              <w:rFonts w:ascii="Calibri" w:eastAsiaTheme="minorEastAsia" w:hAnsi="Calibri" w:cs="Calibri"/>
              <w:i w:val="0"/>
              <w:iCs w:val="0"/>
              <w:noProof/>
            </w:rPr>
          </w:pPr>
          <w:hyperlink w:anchor="_Toc45720869" w:history="1">
            <w:r w:rsidR="00706A52" w:rsidRPr="0007360D">
              <w:rPr>
                <w:rStyle w:val="Hyperlink"/>
                <w:rFonts w:ascii="Calibri" w:hAnsi="Calibri" w:cs="Calibri"/>
                <w:noProof/>
                <w:lang w:val="en-GB"/>
              </w:rPr>
              <w:t>Mandatory properties for Organizational Collaboration</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_Toc45720869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17</w:t>
            </w:r>
            <w:r w:rsidR="00706A52" w:rsidRPr="0007360D">
              <w:rPr>
                <w:rFonts w:ascii="Calibri" w:hAnsi="Calibri" w:cs="Calibri"/>
                <w:noProof/>
                <w:webHidden/>
              </w:rPr>
              <w:fldChar w:fldCharType="end"/>
            </w:r>
          </w:hyperlink>
        </w:p>
        <w:p w14:paraId="7A090041" w14:textId="091FFE82" w:rsidR="00706A52" w:rsidRPr="0007360D" w:rsidRDefault="00233B68">
          <w:pPr>
            <w:pStyle w:val="TOC3"/>
            <w:rPr>
              <w:rFonts w:ascii="Calibri" w:eastAsiaTheme="minorEastAsia" w:hAnsi="Calibri" w:cs="Calibri"/>
              <w:i w:val="0"/>
              <w:iCs w:val="0"/>
              <w:noProof/>
            </w:rPr>
          </w:pPr>
          <w:hyperlink w:anchor="_Toc45720870" w:history="1">
            <w:r w:rsidR="00706A52" w:rsidRPr="0007360D">
              <w:rPr>
                <w:rStyle w:val="Hyperlink"/>
                <w:rFonts w:ascii="Calibri" w:hAnsi="Calibri" w:cs="Calibri"/>
                <w:noProof/>
                <w:lang w:val="en-GB"/>
              </w:rPr>
              <w:t>Optional properties for Organizational Collaboration</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_Toc45720870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17</w:t>
            </w:r>
            <w:r w:rsidR="00706A52" w:rsidRPr="0007360D">
              <w:rPr>
                <w:rFonts w:ascii="Calibri" w:hAnsi="Calibri" w:cs="Calibri"/>
                <w:noProof/>
                <w:webHidden/>
              </w:rPr>
              <w:fldChar w:fldCharType="end"/>
            </w:r>
          </w:hyperlink>
        </w:p>
        <w:p w14:paraId="465BAA1C" w14:textId="07DAE8DC" w:rsidR="00706A52" w:rsidRPr="0007360D" w:rsidRDefault="00233B68">
          <w:pPr>
            <w:pStyle w:val="TOC2"/>
            <w:rPr>
              <w:rFonts w:eastAsiaTheme="minorEastAsia"/>
              <w:smallCaps w:val="0"/>
            </w:rPr>
          </w:pPr>
          <w:hyperlink w:anchor="_Toc45720871" w:history="1">
            <w:r w:rsidR="00706A52" w:rsidRPr="0007360D">
              <w:rPr>
                <w:rStyle w:val="Hyperlink"/>
                <w:lang w:val="en-GB"/>
              </w:rPr>
              <w:t>Sector</w:t>
            </w:r>
            <w:r w:rsidR="00706A52" w:rsidRPr="0007360D">
              <w:rPr>
                <w:webHidden/>
              </w:rPr>
              <w:tab/>
            </w:r>
            <w:r w:rsidR="00706A52" w:rsidRPr="0007360D">
              <w:rPr>
                <w:webHidden/>
              </w:rPr>
              <w:fldChar w:fldCharType="begin"/>
            </w:r>
            <w:r w:rsidR="00706A52" w:rsidRPr="0007360D">
              <w:rPr>
                <w:webHidden/>
              </w:rPr>
              <w:instrText xml:space="preserve"> PAGEREF _Toc45720871 \h </w:instrText>
            </w:r>
            <w:r w:rsidR="00706A52" w:rsidRPr="0007360D">
              <w:rPr>
                <w:webHidden/>
              </w:rPr>
            </w:r>
            <w:r w:rsidR="00706A52" w:rsidRPr="0007360D">
              <w:rPr>
                <w:webHidden/>
              </w:rPr>
              <w:fldChar w:fldCharType="separate"/>
            </w:r>
            <w:r w:rsidR="002074F7">
              <w:rPr>
                <w:webHidden/>
              </w:rPr>
              <w:t>17</w:t>
            </w:r>
            <w:r w:rsidR="00706A52" w:rsidRPr="0007360D">
              <w:rPr>
                <w:webHidden/>
              </w:rPr>
              <w:fldChar w:fldCharType="end"/>
            </w:r>
          </w:hyperlink>
        </w:p>
        <w:p w14:paraId="4599CE9C" w14:textId="21462CDA" w:rsidR="00706A52" w:rsidRPr="0007360D" w:rsidRDefault="00233B68">
          <w:pPr>
            <w:pStyle w:val="TOC3"/>
            <w:rPr>
              <w:rFonts w:ascii="Calibri" w:eastAsiaTheme="minorEastAsia" w:hAnsi="Calibri" w:cs="Calibri"/>
              <w:i w:val="0"/>
              <w:iCs w:val="0"/>
              <w:noProof/>
            </w:rPr>
          </w:pPr>
          <w:hyperlink w:anchor="_Toc45720872" w:history="1">
            <w:r w:rsidR="00706A52" w:rsidRPr="0007360D">
              <w:rPr>
                <w:rStyle w:val="Hyperlink"/>
                <w:rFonts w:ascii="Calibri" w:hAnsi="Calibri" w:cs="Calibri"/>
                <w:noProof/>
                <w:lang w:val="en-GB"/>
              </w:rPr>
              <w:t>Mandatory properties for Sector</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_Toc45720872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17</w:t>
            </w:r>
            <w:r w:rsidR="00706A52" w:rsidRPr="0007360D">
              <w:rPr>
                <w:rFonts w:ascii="Calibri" w:hAnsi="Calibri" w:cs="Calibri"/>
                <w:noProof/>
                <w:webHidden/>
              </w:rPr>
              <w:fldChar w:fldCharType="end"/>
            </w:r>
          </w:hyperlink>
        </w:p>
        <w:p w14:paraId="389819BA" w14:textId="7A77BB27" w:rsidR="00706A52" w:rsidRPr="0007360D" w:rsidRDefault="00233B68">
          <w:pPr>
            <w:pStyle w:val="TOC3"/>
            <w:rPr>
              <w:rFonts w:ascii="Calibri" w:eastAsiaTheme="minorEastAsia" w:hAnsi="Calibri" w:cs="Calibri"/>
              <w:i w:val="0"/>
              <w:iCs w:val="0"/>
              <w:noProof/>
            </w:rPr>
          </w:pPr>
          <w:hyperlink w:anchor="_Toc45720873" w:history="1">
            <w:r w:rsidR="00706A52" w:rsidRPr="0007360D">
              <w:rPr>
                <w:rStyle w:val="Hyperlink"/>
                <w:rFonts w:ascii="Calibri" w:hAnsi="Calibri" w:cs="Calibri"/>
                <w:noProof/>
                <w:lang w:val="en-GB"/>
              </w:rPr>
              <w:t>Optional properties for Sector</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_Toc45720873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18</w:t>
            </w:r>
            <w:r w:rsidR="00706A52" w:rsidRPr="0007360D">
              <w:rPr>
                <w:rFonts w:ascii="Calibri" w:hAnsi="Calibri" w:cs="Calibri"/>
                <w:noProof/>
                <w:webHidden/>
              </w:rPr>
              <w:fldChar w:fldCharType="end"/>
            </w:r>
          </w:hyperlink>
        </w:p>
        <w:p w14:paraId="3E1FD35B" w14:textId="4C5CB88E" w:rsidR="00706A52" w:rsidRPr="0007360D" w:rsidRDefault="00233B68">
          <w:pPr>
            <w:pStyle w:val="TOC2"/>
            <w:rPr>
              <w:rFonts w:eastAsiaTheme="minorEastAsia"/>
              <w:smallCaps w:val="0"/>
            </w:rPr>
          </w:pPr>
          <w:hyperlink w:anchor="_Toc45720874" w:history="1">
            <w:r w:rsidR="00706A52" w:rsidRPr="0007360D">
              <w:rPr>
                <w:rStyle w:val="Hyperlink"/>
                <w:lang w:val="en-GB"/>
              </w:rPr>
              <w:t>Technology</w:t>
            </w:r>
            <w:r w:rsidR="00706A52" w:rsidRPr="0007360D">
              <w:rPr>
                <w:webHidden/>
              </w:rPr>
              <w:tab/>
            </w:r>
            <w:r w:rsidR="00706A52" w:rsidRPr="0007360D">
              <w:rPr>
                <w:webHidden/>
              </w:rPr>
              <w:fldChar w:fldCharType="begin"/>
            </w:r>
            <w:r w:rsidR="00706A52" w:rsidRPr="0007360D">
              <w:rPr>
                <w:webHidden/>
              </w:rPr>
              <w:instrText xml:space="preserve"> PAGEREF _Toc45720874 \h </w:instrText>
            </w:r>
            <w:r w:rsidR="00706A52" w:rsidRPr="0007360D">
              <w:rPr>
                <w:webHidden/>
              </w:rPr>
            </w:r>
            <w:r w:rsidR="00706A52" w:rsidRPr="0007360D">
              <w:rPr>
                <w:webHidden/>
              </w:rPr>
              <w:fldChar w:fldCharType="separate"/>
            </w:r>
            <w:r w:rsidR="002074F7">
              <w:rPr>
                <w:webHidden/>
              </w:rPr>
              <w:t>18</w:t>
            </w:r>
            <w:r w:rsidR="00706A52" w:rsidRPr="0007360D">
              <w:rPr>
                <w:webHidden/>
              </w:rPr>
              <w:fldChar w:fldCharType="end"/>
            </w:r>
          </w:hyperlink>
        </w:p>
        <w:p w14:paraId="65FC1B47" w14:textId="3901F147" w:rsidR="00706A52" w:rsidRPr="0007360D" w:rsidRDefault="00233B68">
          <w:pPr>
            <w:pStyle w:val="TOC3"/>
            <w:rPr>
              <w:rFonts w:ascii="Calibri" w:eastAsiaTheme="minorEastAsia" w:hAnsi="Calibri" w:cs="Calibri"/>
              <w:i w:val="0"/>
              <w:iCs w:val="0"/>
              <w:noProof/>
            </w:rPr>
          </w:pPr>
          <w:hyperlink w:anchor="_Toc45720875" w:history="1">
            <w:r w:rsidR="00706A52" w:rsidRPr="0007360D">
              <w:rPr>
                <w:rStyle w:val="Hyperlink"/>
                <w:rFonts w:ascii="Calibri" w:hAnsi="Calibri" w:cs="Calibri"/>
                <w:noProof/>
                <w:lang w:val="en-GB"/>
              </w:rPr>
              <w:t>Mandatory properties for Technology</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_Toc45720875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18</w:t>
            </w:r>
            <w:r w:rsidR="00706A52" w:rsidRPr="0007360D">
              <w:rPr>
                <w:rFonts w:ascii="Calibri" w:hAnsi="Calibri" w:cs="Calibri"/>
                <w:noProof/>
                <w:webHidden/>
              </w:rPr>
              <w:fldChar w:fldCharType="end"/>
            </w:r>
          </w:hyperlink>
        </w:p>
        <w:p w14:paraId="13AF6F1A" w14:textId="6EDCE3F6" w:rsidR="00706A52" w:rsidRPr="0007360D" w:rsidRDefault="00233B68">
          <w:pPr>
            <w:pStyle w:val="TOC3"/>
            <w:rPr>
              <w:rFonts w:ascii="Calibri" w:eastAsiaTheme="minorEastAsia" w:hAnsi="Calibri" w:cs="Calibri"/>
              <w:i w:val="0"/>
              <w:iCs w:val="0"/>
              <w:noProof/>
            </w:rPr>
          </w:pPr>
          <w:hyperlink w:anchor="_Toc45720876" w:history="1">
            <w:r w:rsidR="00706A52" w:rsidRPr="0007360D">
              <w:rPr>
                <w:rStyle w:val="Hyperlink"/>
                <w:rFonts w:ascii="Calibri" w:hAnsi="Calibri" w:cs="Calibri"/>
                <w:noProof/>
                <w:lang w:val="en-GB"/>
              </w:rPr>
              <w:t>Optional properties for Technology</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_Toc45720876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18</w:t>
            </w:r>
            <w:r w:rsidR="00706A52" w:rsidRPr="0007360D">
              <w:rPr>
                <w:rFonts w:ascii="Calibri" w:hAnsi="Calibri" w:cs="Calibri"/>
                <w:noProof/>
                <w:webHidden/>
              </w:rPr>
              <w:fldChar w:fldCharType="end"/>
            </w:r>
          </w:hyperlink>
        </w:p>
        <w:p w14:paraId="4C45F908" w14:textId="5E1921F6" w:rsidR="00706A52" w:rsidRPr="0007360D" w:rsidRDefault="00233B68">
          <w:pPr>
            <w:pStyle w:val="TOC1"/>
            <w:rPr>
              <w:rFonts w:ascii="Calibri" w:eastAsiaTheme="minorEastAsia" w:hAnsi="Calibri" w:cs="Calibri"/>
              <w:b w:val="0"/>
              <w:bCs w:val="0"/>
              <w:caps w:val="0"/>
              <w:noProof/>
            </w:rPr>
          </w:pPr>
          <w:hyperlink w:anchor="_Toc45720877" w:history="1">
            <w:r w:rsidR="00706A52" w:rsidRPr="0007360D">
              <w:rPr>
                <w:rStyle w:val="Hyperlink"/>
                <w:rFonts w:ascii="Calibri" w:hAnsi="Calibri" w:cs="Calibri"/>
                <w:noProof/>
                <w:lang w:val="en-GB"/>
              </w:rPr>
              <w:t>4.</w:t>
            </w:r>
            <w:r w:rsidR="00706A52" w:rsidRPr="0007360D">
              <w:rPr>
                <w:rFonts w:ascii="Calibri" w:eastAsiaTheme="minorEastAsia" w:hAnsi="Calibri" w:cs="Calibri"/>
                <w:b w:val="0"/>
                <w:bCs w:val="0"/>
                <w:caps w:val="0"/>
                <w:noProof/>
              </w:rPr>
              <w:tab/>
            </w:r>
            <w:r w:rsidR="00706A52" w:rsidRPr="0007360D">
              <w:rPr>
                <w:rStyle w:val="Hyperlink"/>
                <w:rFonts w:ascii="Calibri" w:hAnsi="Calibri" w:cs="Calibri"/>
                <w:noProof/>
                <w:lang w:val="en-GB"/>
              </w:rPr>
              <w:t>Controlled and Other Vocabularies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_Toc45720877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19</w:t>
            </w:r>
            <w:r w:rsidR="00706A52" w:rsidRPr="0007360D">
              <w:rPr>
                <w:rFonts w:ascii="Calibri" w:hAnsi="Calibri" w:cs="Calibri"/>
                <w:noProof/>
                <w:webHidden/>
              </w:rPr>
              <w:fldChar w:fldCharType="end"/>
            </w:r>
          </w:hyperlink>
        </w:p>
        <w:p w14:paraId="336F97C6" w14:textId="6D51B0CF" w:rsidR="00706A52" w:rsidRPr="0007360D" w:rsidRDefault="00233B68">
          <w:pPr>
            <w:pStyle w:val="TOC2"/>
            <w:rPr>
              <w:rFonts w:eastAsiaTheme="minorEastAsia"/>
              <w:smallCaps w:val="0"/>
            </w:rPr>
          </w:pPr>
          <w:hyperlink w:anchor="_Toc45720878" w:history="1">
            <w:r w:rsidR="00706A52" w:rsidRPr="0007360D">
              <w:rPr>
                <w:rStyle w:val="Hyperlink"/>
                <w:lang w:val="en-GB"/>
              </w:rPr>
              <w:t>Requirements for controlled vocabularies</w:t>
            </w:r>
            <w:r w:rsidR="00706A52" w:rsidRPr="0007360D">
              <w:rPr>
                <w:webHidden/>
              </w:rPr>
              <w:tab/>
            </w:r>
            <w:r w:rsidR="00706A52" w:rsidRPr="0007360D">
              <w:rPr>
                <w:webHidden/>
              </w:rPr>
              <w:fldChar w:fldCharType="begin"/>
            </w:r>
            <w:r w:rsidR="00706A52" w:rsidRPr="0007360D">
              <w:rPr>
                <w:webHidden/>
              </w:rPr>
              <w:instrText xml:space="preserve"> PAGEREF _Toc45720878 \h </w:instrText>
            </w:r>
            <w:r w:rsidR="00706A52" w:rsidRPr="0007360D">
              <w:rPr>
                <w:webHidden/>
              </w:rPr>
            </w:r>
            <w:r w:rsidR="00706A52" w:rsidRPr="0007360D">
              <w:rPr>
                <w:webHidden/>
              </w:rPr>
              <w:fldChar w:fldCharType="separate"/>
            </w:r>
            <w:r w:rsidR="002074F7">
              <w:rPr>
                <w:webHidden/>
              </w:rPr>
              <w:t>19</w:t>
            </w:r>
            <w:r w:rsidR="00706A52" w:rsidRPr="0007360D">
              <w:rPr>
                <w:webHidden/>
              </w:rPr>
              <w:fldChar w:fldCharType="end"/>
            </w:r>
          </w:hyperlink>
        </w:p>
        <w:p w14:paraId="5B1E6809" w14:textId="74BABB4E" w:rsidR="00706A52" w:rsidRPr="0007360D" w:rsidRDefault="00233B68">
          <w:pPr>
            <w:pStyle w:val="TOC2"/>
            <w:rPr>
              <w:rFonts w:eastAsiaTheme="minorEastAsia"/>
              <w:smallCaps w:val="0"/>
            </w:rPr>
          </w:pPr>
          <w:hyperlink w:anchor="_Toc45720879" w:history="1">
            <w:r w:rsidR="00706A52" w:rsidRPr="0007360D">
              <w:rPr>
                <w:rStyle w:val="Hyperlink"/>
                <w:lang w:val="en-GB"/>
              </w:rPr>
              <w:t>Controlled vocabularies to be used</w:t>
            </w:r>
            <w:r w:rsidR="00706A52" w:rsidRPr="0007360D">
              <w:rPr>
                <w:webHidden/>
              </w:rPr>
              <w:tab/>
            </w:r>
            <w:r w:rsidR="00706A52" w:rsidRPr="0007360D">
              <w:rPr>
                <w:webHidden/>
              </w:rPr>
              <w:fldChar w:fldCharType="begin"/>
            </w:r>
            <w:r w:rsidR="00706A52" w:rsidRPr="0007360D">
              <w:rPr>
                <w:webHidden/>
              </w:rPr>
              <w:instrText xml:space="preserve"> PAGEREF _Toc45720879 \h </w:instrText>
            </w:r>
            <w:r w:rsidR="00706A52" w:rsidRPr="0007360D">
              <w:rPr>
                <w:webHidden/>
              </w:rPr>
            </w:r>
            <w:r w:rsidR="00706A52" w:rsidRPr="0007360D">
              <w:rPr>
                <w:webHidden/>
              </w:rPr>
              <w:fldChar w:fldCharType="separate"/>
            </w:r>
            <w:r w:rsidR="002074F7">
              <w:rPr>
                <w:webHidden/>
              </w:rPr>
              <w:t>20</w:t>
            </w:r>
            <w:r w:rsidR="00706A52" w:rsidRPr="0007360D">
              <w:rPr>
                <w:webHidden/>
              </w:rPr>
              <w:fldChar w:fldCharType="end"/>
            </w:r>
          </w:hyperlink>
        </w:p>
        <w:p w14:paraId="388A0AB2" w14:textId="24894705" w:rsidR="00706A52" w:rsidRPr="0007360D" w:rsidRDefault="00233B68">
          <w:pPr>
            <w:pStyle w:val="TOC1"/>
            <w:rPr>
              <w:rFonts w:ascii="Calibri" w:eastAsiaTheme="minorEastAsia" w:hAnsi="Calibri" w:cs="Calibri"/>
              <w:b w:val="0"/>
              <w:bCs w:val="0"/>
              <w:caps w:val="0"/>
              <w:noProof/>
            </w:rPr>
          </w:pPr>
          <w:hyperlink w:anchor="_Toc45720880" w:history="1">
            <w:r w:rsidR="00706A52" w:rsidRPr="0007360D">
              <w:rPr>
                <w:rStyle w:val="Hyperlink"/>
                <w:rFonts w:ascii="Calibri" w:hAnsi="Calibri" w:cs="Calibri"/>
                <w:noProof/>
                <w:lang w:val="en-GB"/>
              </w:rPr>
              <w:t>5.</w:t>
            </w:r>
            <w:r w:rsidR="00706A52" w:rsidRPr="0007360D">
              <w:rPr>
                <w:rFonts w:ascii="Calibri" w:eastAsiaTheme="minorEastAsia" w:hAnsi="Calibri" w:cs="Calibri"/>
                <w:b w:val="0"/>
                <w:bCs w:val="0"/>
                <w:caps w:val="0"/>
                <w:noProof/>
              </w:rPr>
              <w:tab/>
            </w:r>
            <w:r w:rsidR="00706A52" w:rsidRPr="0007360D">
              <w:rPr>
                <w:rStyle w:val="Hyperlink"/>
                <w:rFonts w:ascii="Calibri" w:hAnsi="Calibri" w:cs="Calibri"/>
                <w:noProof/>
                <w:lang w:val="en-GB"/>
              </w:rPr>
              <w:t>Future Considerations</w:t>
            </w:r>
            <w:r w:rsidR="00706A52" w:rsidRPr="0007360D">
              <w:rPr>
                <w:rFonts w:ascii="Calibri" w:hAnsi="Calibri" w:cs="Calibri"/>
                <w:noProof/>
                <w:webHidden/>
              </w:rPr>
              <w:tab/>
            </w:r>
            <w:r w:rsidR="00706A52" w:rsidRPr="0007360D">
              <w:rPr>
                <w:rFonts w:ascii="Calibri" w:hAnsi="Calibri" w:cs="Calibri"/>
                <w:noProof/>
                <w:webHidden/>
              </w:rPr>
              <w:fldChar w:fldCharType="begin"/>
            </w:r>
            <w:r w:rsidR="00706A52" w:rsidRPr="0007360D">
              <w:rPr>
                <w:rFonts w:ascii="Calibri" w:hAnsi="Calibri" w:cs="Calibri"/>
                <w:noProof/>
                <w:webHidden/>
              </w:rPr>
              <w:instrText xml:space="preserve"> PAGEREF _Toc45720880 \h </w:instrText>
            </w:r>
            <w:r w:rsidR="00706A52" w:rsidRPr="0007360D">
              <w:rPr>
                <w:rFonts w:ascii="Calibri" w:hAnsi="Calibri" w:cs="Calibri"/>
                <w:noProof/>
                <w:webHidden/>
              </w:rPr>
            </w:r>
            <w:r w:rsidR="00706A52" w:rsidRPr="0007360D">
              <w:rPr>
                <w:rFonts w:ascii="Calibri" w:hAnsi="Calibri" w:cs="Calibri"/>
                <w:noProof/>
                <w:webHidden/>
              </w:rPr>
              <w:fldChar w:fldCharType="separate"/>
            </w:r>
            <w:r w:rsidR="002074F7">
              <w:rPr>
                <w:rFonts w:ascii="Calibri" w:hAnsi="Calibri" w:cs="Calibri"/>
                <w:noProof/>
                <w:webHidden/>
              </w:rPr>
              <w:t>21</w:t>
            </w:r>
            <w:r w:rsidR="00706A52" w:rsidRPr="0007360D">
              <w:rPr>
                <w:rFonts w:ascii="Calibri" w:hAnsi="Calibri" w:cs="Calibri"/>
                <w:noProof/>
                <w:webHidden/>
              </w:rPr>
              <w:fldChar w:fldCharType="end"/>
            </w:r>
          </w:hyperlink>
        </w:p>
        <w:p w14:paraId="22C917F2" w14:textId="77777777" w:rsidR="001F4ADC" w:rsidRPr="0007360D" w:rsidRDefault="001F4ADC" w:rsidP="00DE405F">
          <w:pPr>
            <w:jc w:val="both"/>
            <w:rPr>
              <w:rFonts w:ascii="Calibri" w:hAnsi="Calibri" w:cs="Calibri"/>
              <w:lang w:val="en-GB"/>
            </w:rPr>
          </w:pPr>
          <w:r w:rsidRPr="0007360D">
            <w:rPr>
              <w:rFonts w:ascii="Calibri" w:hAnsi="Calibri" w:cs="Calibri"/>
              <w:b/>
              <w:bCs/>
              <w:noProof/>
              <w:sz w:val="20"/>
              <w:szCs w:val="20"/>
              <w:lang w:val="en-GB"/>
            </w:rPr>
            <w:fldChar w:fldCharType="end"/>
          </w:r>
        </w:p>
      </w:sdtContent>
    </w:sdt>
    <w:p w14:paraId="17A86B1E" w14:textId="77777777" w:rsidR="00303802" w:rsidRPr="0007360D" w:rsidRDefault="00CB4F4F" w:rsidP="00DE405F">
      <w:pPr>
        <w:jc w:val="both"/>
        <w:rPr>
          <w:rFonts w:ascii="Calibri" w:eastAsiaTheme="majorEastAsia" w:hAnsi="Calibri" w:cs="Calibri"/>
          <w:b/>
          <w:bCs/>
          <w:sz w:val="22"/>
          <w:szCs w:val="22"/>
          <w:lang w:val="en-GB" w:eastAsia="en-US"/>
        </w:rPr>
      </w:pPr>
      <w:r w:rsidRPr="0007360D">
        <w:rPr>
          <w:rFonts w:ascii="Calibri" w:eastAsiaTheme="majorEastAsia" w:hAnsi="Calibri" w:cs="Calibri"/>
          <w:b/>
          <w:bCs/>
          <w:sz w:val="22"/>
          <w:szCs w:val="22"/>
          <w:lang w:val="en-GB" w:eastAsia="en-US"/>
        </w:rPr>
        <w:t>List</w:t>
      </w:r>
      <w:r w:rsidR="00265B86" w:rsidRPr="0007360D">
        <w:rPr>
          <w:rFonts w:ascii="Calibri" w:eastAsiaTheme="majorEastAsia" w:hAnsi="Calibri" w:cs="Calibri"/>
          <w:b/>
          <w:bCs/>
          <w:sz w:val="22"/>
          <w:szCs w:val="22"/>
          <w:lang w:val="en-GB" w:eastAsia="en-US"/>
        </w:rPr>
        <w:t xml:space="preserve"> of </w:t>
      </w:r>
      <w:r w:rsidR="00BB45C6" w:rsidRPr="0007360D">
        <w:rPr>
          <w:rFonts w:ascii="Calibri" w:eastAsiaTheme="majorEastAsia" w:hAnsi="Calibri" w:cs="Calibri"/>
          <w:b/>
          <w:bCs/>
          <w:sz w:val="22"/>
          <w:szCs w:val="22"/>
          <w:lang w:val="en-GB" w:eastAsia="en-US"/>
        </w:rPr>
        <w:t>Figures</w:t>
      </w:r>
    </w:p>
    <w:p w14:paraId="33222D53" w14:textId="23CADC37" w:rsidR="00217DE3" w:rsidRPr="0007360D" w:rsidRDefault="00217DE3">
      <w:pPr>
        <w:pStyle w:val="TableofFigures"/>
        <w:rPr>
          <w:rFonts w:ascii="Calibri" w:eastAsiaTheme="minorEastAsia" w:hAnsi="Calibri" w:cs="Calibri"/>
          <w:bCs w:val="0"/>
        </w:rPr>
      </w:pPr>
      <w:r w:rsidRPr="0007360D">
        <w:rPr>
          <w:rFonts w:ascii="Calibri" w:hAnsi="Calibri" w:cs="Calibri"/>
          <w:b/>
          <w:bCs w:val="0"/>
          <w:lang w:val="en-GB"/>
        </w:rPr>
        <w:fldChar w:fldCharType="begin"/>
      </w:r>
      <w:r w:rsidRPr="0007360D">
        <w:rPr>
          <w:rFonts w:ascii="Calibri" w:hAnsi="Calibri" w:cs="Calibri"/>
          <w:b/>
          <w:bCs w:val="0"/>
          <w:lang w:val="en-GB"/>
        </w:rPr>
        <w:instrText xml:space="preserve"> TOC \c "Figure" </w:instrText>
      </w:r>
      <w:r w:rsidRPr="0007360D">
        <w:rPr>
          <w:rFonts w:ascii="Calibri" w:hAnsi="Calibri" w:cs="Calibri"/>
          <w:b/>
          <w:bCs w:val="0"/>
          <w:lang w:val="en-GB"/>
        </w:rPr>
        <w:fldChar w:fldCharType="separate"/>
      </w:r>
      <w:r w:rsidRPr="0007360D">
        <w:rPr>
          <w:rFonts w:ascii="Calibri" w:hAnsi="Calibri" w:cs="Calibri"/>
        </w:rPr>
        <w:t>Figure 1 CMISA UML class diagram</w:t>
      </w:r>
      <w:r w:rsidRPr="0007360D">
        <w:rPr>
          <w:rFonts w:ascii="Calibri" w:hAnsi="Calibri" w:cs="Calibri"/>
        </w:rPr>
        <w:tab/>
      </w:r>
      <w:r w:rsidRPr="0007360D">
        <w:rPr>
          <w:rFonts w:ascii="Calibri" w:hAnsi="Calibri" w:cs="Calibri"/>
        </w:rPr>
        <w:fldChar w:fldCharType="begin"/>
      </w:r>
      <w:r w:rsidRPr="0007360D">
        <w:rPr>
          <w:rFonts w:ascii="Calibri" w:hAnsi="Calibri" w:cs="Calibri"/>
        </w:rPr>
        <w:instrText xml:space="preserve"> PAGEREF _Toc45204810 \h </w:instrText>
      </w:r>
      <w:r w:rsidRPr="0007360D">
        <w:rPr>
          <w:rFonts w:ascii="Calibri" w:hAnsi="Calibri" w:cs="Calibri"/>
        </w:rPr>
      </w:r>
      <w:r w:rsidRPr="0007360D">
        <w:rPr>
          <w:rFonts w:ascii="Calibri" w:hAnsi="Calibri" w:cs="Calibri"/>
        </w:rPr>
        <w:fldChar w:fldCharType="separate"/>
      </w:r>
      <w:r w:rsidR="002074F7">
        <w:rPr>
          <w:rFonts w:ascii="Calibri" w:hAnsi="Calibri" w:cs="Calibri"/>
        </w:rPr>
        <w:t>10</w:t>
      </w:r>
      <w:r w:rsidRPr="0007360D">
        <w:rPr>
          <w:rFonts w:ascii="Calibri" w:hAnsi="Calibri" w:cs="Calibri"/>
        </w:rPr>
        <w:fldChar w:fldCharType="end"/>
      </w:r>
    </w:p>
    <w:p w14:paraId="4131914F" w14:textId="77777777" w:rsidR="00D645E2" w:rsidRPr="0007360D" w:rsidRDefault="00217DE3" w:rsidP="00DE405F">
      <w:pPr>
        <w:tabs>
          <w:tab w:val="right" w:leader="dot" w:pos="9072"/>
        </w:tabs>
        <w:jc w:val="both"/>
        <w:rPr>
          <w:rFonts w:ascii="Calibri" w:hAnsi="Calibri" w:cs="Calibri"/>
          <w:lang w:val="en-GB"/>
        </w:rPr>
      </w:pPr>
      <w:r w:rsidRPr="0007360D">
        <w:rPr>
          <w:rFonts w:ascii="Calibri" w:hAnsi="Calibri" w:cs="Calibri"/>
          <w:b/>
          <w:bCs/>
          <w:noProof/>
          <w:lang w:val="en-GB"/>
        </w:rPr>
        <w:fldChar w:fldCharType="end"/>
      </w:r>
    </w:p>
    <w:p w14:paraId="25A05A78" w14:textId="77777777" w:rsidR="004A3D18" w:rsidRPr="0007360D" w:rsidRDefault="004A3D18" w:rsidP="00DE405F">
      <w:pPr>
        <w:pStyle w:val="BodyText1"/>
        <w:jc w:val="both"/>
        <w:rPr>
          <w:rFonts w:ascii="Calibri" w:eastAsiaTheme="majorEastAsia" w:hAnsi="Calibri" w:cs="Calibri"/>
          <w:lang w:val="en-GB" w:eastAsia="en-US"/>
        </w:rPr>
      </w:pPr>
    </w:p>
    <w:p w14:paraId="13BB6E1C" w14:textId="77777777" w:rsidR="004A3D18" w:rsidRPr="0007360D" w:rsidRDefault="004A3D18" w:rsidP="00DE405F">
      <w:pPr>
        <w:tabs>
          <w:tab w:val="right" w:leader="dot" w:pos="9072"/>
        </w:tabs>
        <w:jc w:val="both"/>
        <w:rPr>
          <w:rFonts w:ascii="Calibri" w:hAnsi="Calibri" w:cs="Calibri"/>
          <w:noProof/>
          <w:lang w:val="en-GB"/>
        </w:rPr>
      </w:pPr>
    </w:p>
    <w:p w14:paraId="187BEAB6" w14:textId="77777777" w:rsidR="00396BBA" w:rsidRPr="0007360D" w:rsidRDefault="00396BBA" w:rsidP="00DE405F">
      <w:pPr>
        <w:pStyle w:val="Heading1"/>
        <w:numPr>
          <w:ilvl w:val="0"/>
          <w:numId w:val="0"/>
        </w:numPr>
        <w:ind w:left="425" w:hanging="425"/>
        <w:jc w:val="both"/>
        <w:rPr>
          <w:lang w:val="en-GB"/>
        </w:rPr>
      </w:pPr>
      <w:bookmarkStart w:id="22" w:name="_Toc461705719"/>
      <w:bookmarkStart w:id="23" w:name="_Toc463434542"/>
      <w:bookmarkStart w:id="24" w:name="_Toc45720839"/>
      <w:r w:rsidRPr="0007360D">
        <w:rPr>
          <w:lang w:val="en-GB"/>
        </w:rPr>
        <w:lastRenderedPageBreak/>
        <w:t>Introduction</w:t>
      </w:r>
      <w:bookmarkEnd w:id="22"/>
      <w:bookmarkEnd w:id="23"/>
      <w:bookmarkEnd w:id="24"/>
    </w:p>
    <w:p w14:paraId="64E806FB" w14:textId="0FAD61D1" w:rsidR="00FA595B" w:rsidRDefault="00FA595B" w:rsidP="00FA595B">
      <w:pPr>
        <w:jc w:val="both"/>
        <w:rPr>
          <w:rFonts w:ascii="Calibri" w:hAnsi="Calibri" w:cs="Calibri"/>
          <w:lang w:val="en-GB"/>
        </w:rPr>
      </w:pPr>
      <w:r w:rsidRPr="0007360D">
        <w:rPr>
          <w:rFonts w:ascii="Calibri" w:hAnsi="Calibri" w:cs="Calibri"/>
          <w:lang w:val="en-GB"/>
        </w:rPr>
        <w:t xml:space="preserve">This deliverable provides the semantic data model of </w:t>
      </w:r>
      <w:r w:rsidRPr="0007360D">
        <w:rPr>
          <w:rFonts w:ascii="Calibri" w:hAnsi="Calibri" w:cs="Calibri"/>
          <w:i/>
          <w:iCs/>
          <w:lang w:val="en-GB"/>
        </w:rPr>
        <w:t>Collaborative Mapping of Innovation Supporting Actors</w:t>
      </w:r>
      <w:r w:rsidRPr="0007360D">
        <w:rPr>
          <w:rFonts w:ascii="Calibri" w:hAnsi="Calibri" w:cs="Calibri"/>
          <w:lang w:val="en-GB"/>
        </w:rPr>
        <w:t xml:space="preserve"> (CMISA) as a vocabulary</w:t>
      </w:r>
      <w:r>
        <w:rPr>
          <w:rFonts w:ascii="Calibri" w:hAnsi="Calibri" w:cs="Calibri"/>
          <w:lang w:val="en-GB"/>
        </w:rPr>
        <w:t>. The model can be used to share information on innovation supporting actors (technology centres, pilot lines, cluster organisations, alliances, innovation hubs, etc</w:t>
      </w:r>
      <w:r w:rsidR="002237B6">
        <w:rPr>
          <w:rFonts w:ascii="Calibri" w:hAnsi="Calibri" w:cs="Calibri"/>
          <w:lang w:val="en-GB"/>
        </w:rPr>
        <w:t>.</w:t>
      </w:r>
      <w:r>
        <w:rPr>
          <w:rFonts w:ascii="Calibri" w:hAnsi="Calibri" w:cs="Calibri"/>
          <w:lang w:val="en-GB"/>
        </w:rPr>
        <w:t>) in an interoperable format and re-use datasets published using the data</w:t>
      </w:r>
      <w:r w:rsidR="002237B6">
        <w:rPr>
          <w:rFonts w:ascii="Calibri" w:hAnsi="Calibri" w:cs="Calibri"/>
          <w:lang w:val="en-GB"/>
        </w:rPr>
        <w:t xml:space="preserve"> </w:t>
      </w:r>
      <w:r>
        <w:rPr>
          <w:rFonts w:ascii="Calibri" w:hAnsi="Calibri" w:cs="Calibri"/>
          <w:lang w:val="en-GB"/>
        </w:rPr>
        <w:t xml:space="preserve">model. </w:t>
      </w:r>
    </w:p>
    <w:p w14:paraId="7CEF2E98" w14:textId="77777777" w:rsidR="005327AA" w:rsidRPr="0007360D" w:rsidRDefault="005327AA" w:rsidP="00DE405F">
      <w:pPr>
        <w:jc w:val="both"/>
        <w:rPr>
          <w:rFonts w:ascii="Calibri" w:hAnsi="Calibri" w:cs="Calibri"/>
          <w:lang w:val="en-GB"/>
        </w:rPr>
      </w:pPr>
    </w:p>
    <w:p w14:paraId="7EDB8463" w14:textId="77777777" w:rsidR="007F7E29" w:rsidRPr="0007360D" w:rsidRDefault="00296AD1" w:rsidP="00967EF6">
      <w:pPr>
        <w:pStyle w:val="CommentText"/>
        <w:jc w:val="both"/>
        <w:rPr>
          <w:rFonts w:ascii="Calibri" w:hAnsi="Calibri" w:cs="Calibri"/>
          <w:lang w:val="en-GB"/>
        </w:rPr>
      </w:pPr>
      <w:r w:rsidRPr="0007360D">
        <w:rPr>
          <w:rFonts w:ascii="Calibri" w:hAnsi="Calibri" w:cs="Calibri"/>
          <w:lang w:val="en-GB"/>
        </w:rPr>
        <w:t xml:space="preserve">The overall purpose of the </w:t>
      </w:r>
      <w:r w:rsidR="007F7E29" w:rsidRPr="0007360D">
        <w:rPr>
          <w:rFonts w:ascii="Calibri" w:hAnsi="Calibri" w:cs="Calibri"/>
          <w:lang w:val="en-GB"/>
        </w:rPr>
        <w:t>document is to offer support to a</w:t>
      </w:r>
      <w:r w:rsidR="00D642D5" w:rsidRPr="0007360D">
        <w:rPr>
          <w:rFonts w:ascii="Calibri" w:hAnsi="Calibri" w:cs="Calibri"/>
          <w:lang w:val="en-GB"/>
        </w:rPr>
        <w:t>nyone with technical background</w:t>
      </w:r>
      <w:r w:rsidR="007F7E29" w:rsidRPr="0007360D">
        <w:rPr>
          <w:rFonts w:ascii="Calibri" w:hAnsi="Calibri" w:cs="Calibri"/>
          <w:lang w:val="en-GB"/>
        </w:rPr>
        <w:t xml:space="preserve"> to use the data</w:t>
      </w:r>
      <w:r w:rsidR="005C6AC8" w:rsidRPr="0007360D">
        <w:rPr>
          <w:rFonts w:ascii="Calibri" w:hAnsi="Calibri" w:cs="Calibri"/>
          <w:lang w:val="en-GB"/>
        </w:rPr>
        <w:t xml:space="preserve"> </w:t>
      </w:r>
      <w:r w:rsidR="007F7E29" w:rsidRPr="0007360D">
        <w:rPr>
          <w:rFonts w:ascii="Calibri" w:hAnsi="Calibri" w:cs="Calibri"/>
          <w:lang w:val="en-GB"/>
        </w:rPr>
        <w:t>model to share information on innovation supporting actors or reuse a dataset using this data</w:t>
      </w:r>
      <w:r w:rsidR="005C6AC8" w:rsidRPr="0007360D">
        <w:rPr>
          <w:rFonts w:ascii="Calibri" w:hAnsi="Calibri" w:cs="Calibri"/>
          <w:lang w:val="en-GB"/>
        </w:rPr>
        <w:t xml:space="preserve"> </w:t>
      </w:r>
      <w:r w:rsidR="007F7E29" w:rsidRPr="0007360D">
        <w:rPr>
          <w:rFonts w:ascii="Calibri" w:hAnsi="Calibri" w:cs="Calibri"/>
          <w:lang w:val="en-GB"/>
        </w:rPr>
        <w:t xml:space="preserve">model. </w:t>
      </w:r>
    </w:p>
    <w:p w14:paraId="4672BDE1" w14:textId="77777777" w:rsidR="007F7E29" w:rsidRPr="0007360D" w:rsidRDefault="007F7E29" w:rsidP="00967EF6">
      <w:pPr>
        <w:pStyle w:val="CommentText"/>
        <w:jc w:val="both"/>
        <w:rPr>
          <w:rFonts w:ascii="Calibri" w:hAnsi="Calibri" w:cs="Calibri"/>
          <w:lang w:val="en-GB"/>
        </w:rPr>
      </w:pPr>
    </w:p>
    <w:p w14:paraId="3AEB3A94" w14:textId="77777777" w:rsidR="007F7E29" w:rsidRPr="0007360D" w:rsidRDefault="007F7E29" w:rsidP="002F0F77">
      <w:pPr>
        <w:jc w:val="both"/>
        <w:rPr>
          <w:rFonts w:ascii="Calibri" w:hAnsi="Calibri" w:cs="Calibri"/>
          <w:lang w:val="en-GB"/>
        </w:rPr>
      </w:pPr>
      <w:r w:rsidRPr="0007360D">
        <w:rPr>
          <w:rFonts w:ascii="Calibri" w:hAnsi="Calibri" w:cs="Calibri"/>
          <w:lang w:val="en-GB"/>
        </w:rPr>
        <w:t>The document focuses on the data model and the context it is aimed to be used in.</w:t>
      </w:r>
    </w:p>
    <w:p w14:paraId="6D33116F" w14:textId="77777777" w:rsidR="007F7E29" w:rsidRPr="0007360D" w:rsidRDefault="007F7E29" w:rsidP="002F0F77">
      <w:pPr>
        <w:jc w:val="both"/>
        <w:rPr>
          <w:rFonts w:ascii="Calibri" w:hAnsi="Calibri" w:cs="Calibri"/>
          <w:lang w:val="en-GB"/>
        </w:rPr>
      </w:pPr>
    </w:p>
    <w:p w14:paraId="5B30CF13" w14:textId="77777777" w:rsidR="00296AD1" w:rsidRPr="0007360D" w:rsidRDefault="007F7E29" w:rsidP="002F0F77">
      <w:pPr>
        <w:jc w:val="both"/>
        <w:rPr>
          <w:rFonts w:ascii="Calibri" w:hAnsi="Calibri" w:cs="Calibri"/>
          <w:lang w:val="en-GB"/>
        </w:rPr>
      </w:pPr>
      <w:r w:rsidRPr="0007360D">
        <w:rPr>
          <w:rFonts w:ascii="Calibri" w:hAnsi="Calibri" w:cs="Calibri"/>
          <w:lang w:val="en-GB"/>
        </w:rPr>
        <w:t xml:space="preserve">Upon its elaboration, this document represents a part of an interoperable solution (data model – </w:t>
      </w:r>
      <w:r w:rsidR="00D642D5" w:rsidRPr="0007360D">
        <w:rPr>
          <w:rFonts w:ascii="Calibri" w:hAnsi="Calibri" w:cs="Calibri"/>
          <w:lang w:val="en-GB"/>
        </w:rPr>
        <w:t xml:space="preserve">central </w:t>
      </w:r>
      <w:r w:rsidRPr="0007360D">
        <w:rPr>
          <w:rFonts w:ascii="Calibri" w:hAnsi="Calibri" w:cs="Calibri"/>
          <w:lang w:val="en-GB"/>
        </w:rPr>
        <w:t xml:space="preserve">database – </w:t>
      </w:r>
      <w:r w:rsidR="00D642D5" w:rsidRPr="0007360D">
        <w:rPr>
          <w:rFonts w:ascii="Calibri" w:hAnsi="Calibri" w:cs="Calibri"/>
          <w:lang w:val="en-GB"/>
        </w:rPr>
        <w:t xml:space="preserve">online </w:t>
      </w:r>
      <w:r w:rsidRPr="0007360D">
        <w:rPr>
          <w:rFonts w:ascii="Calibri" w:hAnsi="Calibri" w:cs="Calibri"/>
          <w:lang w:val="en-GB"/>
        </w:rPr>
        <w:t>demonstrator website), and it will serve as a common data model to be used by the websites to share / publish their datasets in a standard and harmonised way.</w:t>
      </w:r>
    </w:p>
    <w:p w14:paraId="7A850090" w14:textId="77777777" w:rsidR="00D642D5" w:rsidRPr="0007360D" w:rsidRDefault="00D642D5" w:rsidP="002F0F77">
      <w:pPr>
        <w:jc w:val="both"/>
        <w:rPr>
          <w:rFonts w:ascii="Calibri" w:hAnsi="Calibri" w:cs="Calibri"/>
          <w:lang w:val="en-GB"/>
        </w:rPr>
      </w:pPr>
    </w:p>
    <w:p w14:paraId="5B738D65" w14:textId="77777777" w:rsidR="001D09C3" w:rsidRPr="0007360D" w:rsidRDefault="001D09C3" w:rsidP="002F0F77">
      <w:pPr>
        <w:jc w:val="both"/>
        <w:rPr>
          <w:rFonts w:ascii="Calibri" w:eastAsiaTheme="minorHAnsi" w:hAnsi="Calibri" w:cs="Calibri"/>
          <w:lang w:val="en-GB"/>
        </w:rPr>
      </w:pPr>
      <w:r w:rsidRPr="0007360D">
        <w:rPr>
          <w:rFonts w:ascii="Calibri" w:eastAsiaTheme="minorHAnsi" w:hAnsi="Calibri" w:cs="Calibri"/>
          <w:lang w:val="en-GB"/>
        </w:rPr>
        <w:t xml:space="preserve">During the lifetime of the project, </w:t>
      </w:r>
      <w:r w:rsidR="007F7E29" w:rsidRPr="0007360D">
        <w:rPr>
          <w:rFonts w:ascii="Calibri" w:eastAsiaTheme="minorHAnsi" w:hAnsi="Calibri" w:cs="Calibri"/>
          <w:lang w:val="en-GB"/>
        </w:rPr>
        <w:t>it is aimed</w:t>
      </w:r>
      <w:r w:rsidR="00FE1D1A" w:rsidRPr="0007360D">
        <w:rPr>
          <w:rFonts w:ascii="Calibri" w:eastAsiaTheme="minorHAnsi" w:hAnsi="Calibri" w:cs="Calibri"/>
          <w:lang w:val="en-GB"/>
        </w:rPr>
        <w:t xml:space="preserve"> to </w:t>
      </w:r>
      <w:r w:rsidRPr="0007360D">
        <w:rPr>
          <w:rFonts w:ascii="Calibri" w:eastAsiaTheme="minorHAnsi" w:hAnsi="Calibri" w:cs="Calibri"/>
          <w:lang w:val="en-GB"/>
        </w:rPr>
        <w:t>keep the model up-to-date and aligned with the latest versions of the related vocabularies, taxonomies, as well as user feedback that will result into new releases of the document.</w:t>
      </w:r>
    </w:p>
    <w:p w14:paraId="7B0449E8" w14:textId="77777777" w:rsidR="007F7E29" w:rsidRPr="0007360D" w:rsidRDefault="007F7E29" w:rsidP="00DE405F">
      <w:pPr>
        <w:jc w:val="both"/>
        <w:rPr>
          <w:rFonts w:ascii="Calibri" w:eastAsiaTheme="minorHAnsi" w:hAnsi="Calibri" w:cs="Calibri"/>
          <w:lang w:val="en-GB"/>
        </w:rPr>
      </w:pPr>
    </w:p>
    <w:p w14:paraId="6E9450E6" w14:textId="77777777" w:rsidR="001D09C3" w:rsidRPr="0007360D" w:rsidRDefault="001D09C3" w:rsidP="00DE405F">
      <w:pPr>
        <w:jc w:val="both"/>
        <w:rPr>
          <w:rFonts w:ascii="Calibri" w:hAnsi="Calibri" w:cs="Calibri"/>
          <w:lang w:val="en-GB"/>
        </w:rPr>
      </w:pPr>
      <w:r w:rsidRPr="0007360D">
        <w:rPr>
          <w:rFonts w:ascii="Calibri" w:hAnsi="Calibri" w:cs="Calibri"/>
          <w:lang w:val="en-GB"/>
        </w:rPr>
        <w:br w:type="page"/>
      </w:r>
    </w:p>
    <w:p w14:paraId="4AF07F11" w14:textId="77777777" w:rsidR="005A5F1A" w:rsidRPr="0007360D" w:rsidRDefault="00973992" w:rsidP="006A39B5">
      <w:pPr>
        <w:pStyle w:val="Heading2"/>
        <w:rPr>
          <w:lang w:val="en-GB"/>
        </w:rPr>
      </w:pPr>
      <w:bookmarkStart w:id="25" w:name="_Toc45720840"/>
      <w:bookmarkStart w:id="26" w:name="OLE_LINK1"/>
      <w:bookmarkStart w:id="27" w:name="OLE_LINK2"/>
      <w:r w:rsidRPr="0007360D">
        <w:rPr>
          <w:lang w:val="en-GB"/>
        </w:rPr>
        <w:lastRenderedPageBreak/>
        <w:t>Context</w:t>
      </w:r>
      <w:bookmarkEnd w:id="25"/>
    </w:p>
    <w:p w14:paraId="07477E3B" w14:textId="77777777" w:rsidR="005A5F1A" w:rsidRPr="0007360D" w:rsidRDefault="00984731" w:rsidP="00DE405F">
      <w:pPr>
        <w:jc w:val="both"/>
        <w:rPr>
          <w:rFonts w:ascii="Calibri" w:hAnsi="Calibri" w:cs="Calibri"/>
          <w:lang w:val="en-GB"/>
        </w:rPr>
      </w:pPr>
      <w:r w:rsidRPr="0007360D">
        <w:rPr>
          <w:rFonts w:ascii="Calibri" w:hAnsi="Calibri" w:cs="Calibri"/>
          <w:lang w:val="en-GB"/>
        </w:rPr>
        <w:t>T</w:t>
      </w:r>
      <w:r w:rsidR="005A5F1A" w:rsidRPr="0007360D">
        <w:rPr>
          <w:rFonts w:ascii="Calibri" w:hAnsi="Calibri" w:cs="Calibri"/>
          <w:lang w:val="en-GB"/>
        </w:rPr>
        <w:t xml:space="preserve">he European Commission (EC) recognises that innovation plays a key role for the European Union (EU) industry competitiveness. In that regard, the EC has an important role in supporting Member States (MS) and regions to increase their potential for innovation, competitiveness and sustainable growth. The EC realises this mission via implementation of various initiatives and programmes that aim to support innovation development and access of MS and regions to the financing and technologies (e.g. Horizon 2020, ESIF European Structural Investment Funds, COSME </w:t>
      </w:r>
      <w:r w:rsidR="00234AA6" w:rsidRPr="0007360D">
        <w:rPr>
          <w:rFonts w:ascii="Calibri" w:hAnsi="Calibri" w:cs="Calibri"/>
          <w:lang w:val="en-GB"/>
        </w:rPr>
        <w:t>P</w:t>
      </w:r>
      <w:r w:rsidR="005A5F1A" w:rsidRPr="0007360D">
        <w:rPr>
          <w:rFonts w:ascii="Calibri" w:hAnsi="Calibri" w:cs="Calibri"/>
          <w:lang w:val="en-GB"/>
        </w:rPr>
        <w:t xml:space="preserve">rogramme, </w:t>
      </w:r>
      <w:proofErr w:type="gramStart"/>
      <w:r w:rsidR="005A5F1A" w:rsidRPr="0007360D">
        <w:rPr>
          <w:rFonts w:ascii="Calibri" w:hAnsi="Calibri" w:cs="Calibri"/>
          <w:lang w:val="en-GB"/>
        </w:rPr>
        <w:t>EIT</w:t>
      </w:r>
      <w:proofErr w:type="gramEnd"/>
      <w:r w:rsidR="005A5F1A" w:rsidRPr="0007360D">
        <w:rPr>
          <w:rFonts w:ascii="Calibri" w:hAnsi="Calibri" w:cs="Calibri"/>
          <w:lang w:val="en-GB"/>
        </w:rPr>
        <w:t xml:space="preserve"> KICs Knowledge Innovation Communities).</w:t>
      </w:r>
    </w:p>
    <w:p w14:paraId="5CC242BF" w14:textId="77777777" w:rsidR="00234AA6" w:rsidRPr="0007360D" w:rsidRDefault="00234AA6" w:rsidP="00DE405F">
      <w:pPr>
        <w:jc w:val="both"/>
        <w:rPr>
          <w:rFonts w:ascii="Calibri" w:hAnsi="Calibri" w:cs="Calibri"/>
          <w:lang w:val="en-GB"/>
        </w:rPr>
      </w:pPr>
    </w:p>
    <w:p w14:paraId="238784C3" w14:textId="77777777" w:rsidR="00234AA6" w:rsidRPr="0007360D" w:rsidRDefault="005A5F1A" w:rsidP="00DE405F">
      <w:pPr>
        <w:jc w:val="both"/>
        <w:rPr>
          <w:rFonts w:ascii="Calibri" w:hAnsi="Calibri" w:cs="Calibri"/>
          <w:lang w:val="en-GB"/>
        </w:rPr>
      </w:pPr>
      <w:r w:rsidRPr="0007360D">
        <w:rPr>
          <w:rFonts w:ascii="Calibri" w:hAnsi="Calibri" w:cs="Calibri"/>
          <w:lang w:val="en-GB"/>
        </w:rPr>
        <w:t>Thus, MS’ public administrations and businesses already have access to various websites that provide information on advanced technologies, testing facilities, financing, etc. in the area of innovative solutions (e.g. the European Network for Pilot Production Facilities and Innovation Hubs</w:t>
      </w:r>
      <w:r w:rsidR="00634C0B" w:rsidRPr="0007360D">
        <w:rPr>
          <w:rFonts w:ascii="Calibri" w:hAnsi="Calibri" w:cs="Calibri"/>
          <w:lang w:val="en-GB"/>
        </w:rPr>
        <w:t>).</w:t>
      </w:r>
      <w:r w:rsidRPr="0007360D">
        <w:rPr>
          <w:rFonts w:ascii="Calibri" w:hAnsi="Calibri" w:cs="Calibri"/>
          <w:lang w:val="en-GB"/>
        </w:rPr>
        <w:t xml:space="preserve"> However, in practice, many of those websites provide only fragmented information rather than a comprehensive overview, implying authorities and businesses to visit many websites to obtain all needed data about innovation aspects. This fragmentation and lack of data interoperability represents burden and additional costs for the different interested stakeholders. </w:t>
      </w:r>
    </w:p>
    <w:p w14:paraId="20FCEB7B" w14:textId="77777777" w:rsidR="00234AA6" w:rsidRPr="0007360D" w:rsidRDefault="00234AA6" w:rsidP="00DE405F">
      <w:pPr>
        <w:jc w:val="both"/>
        <w:rPr>
          <w:rFonts w:ascii="Calibri" w:hAnsi="Calibri" w:cs="Calibri"/>
          <w:lang w:val="en-GB"/>
        </w:rPr>
      </w:pPr>
    </w:p>
    <w:p w14:paraId="21E2A1D5" w14:textId="77777777" w:rsidR="00234AA6" w:rsidRPr="0007360D" w:rsidRDefault="005A5F1A" w:rsidP="00DE405F">
      <w:pPr>
        <w:jc w:val="both"/>
        <w:rPr>
          <w:rFonts w:ascii="Calibri" w:hAnsi="Calibri" w:cs="Calibri"/>
          <w:lang w:val="en-GB"/>
        </w:rPr>
      </w:pPr>
      <w:r w:rsidRPr="0007360D">
        <w:rPr>
          <w:rFonts w:ascii="Calibri" w:hAnsi="Calibri" w:cs="Calibri"/>
          <w:lang w:val="en-GB"/>
        </w:rPr>
        <w:t>In this context, the EC plans to undertake more actions to achieve data interoperability and ease the exchange of information in the innovation area between MS and regions.</w:t>
      </w:r>
    </w:p>
    <w:p w14:paraId="0E671B2F" w14:textId="77777777" w:rsidR="00234AA6" w:rsidRPr="0007360D" w:rsidRDefault="00234AA6" w:rsidP="00DE405F">
      <w:pPr>
        <w:jc w:val="both"/>
        <w:rPr>
          <w:rFonts w:ascii="Calibri" w:hAnsi="Calibri" w:cs="Calibri"/>
          <w:lang w:val="en-GB"/>
        </w:rPr>
      </w:pPr>
    </w:p>
    <w:p w14:paraId="248A9365" w14:textId="77777777" w:rsidR="005A5F1A" w:rsidRPr="0007360D" w:rsidRDefault="00234AA6" w:rsidP="00DE405F">
      <w:pPr>
        <w:jc w:val="both"/>
        <w:rPr>
          <w:rFonts w:ascii="Calibri" w:hAnsi="Calibri" w:cs="Calibri"/>
          <w:lang w:val="en-GB"/>
        </w:rPr>
      </w:pPr>
      <w:r w:rsidRPr="0007360D">
        <w:rPr>
          <w:rFonts w:ascii="Calibri" w:hAnsi="Calibri" w:cs="Calibri"/>
          <w:lang w:val="en-GB"/>
        </w:rPr>
        <w:t xml:space="preserve">The data model represents one of the deliverables of a project </w:t>
      </w:r>
      <w:r w:rsidR="00971B36" w:rsidRPr="0007360D">
        <w:rPr>
          <w:rFonts w:ascii="Calibri" w:hAnsi="Calibri" w:cs="Calibri"/>
          <w:lang w:val="en-GB"/>
        </w:rPr>
        <w:t>that is</w:t>
      </w:r>
      <w:r w:rsidRPr="0007360D">
        <w:rPr>
          <w:rFonts w:ascii="Calibri" w:hAnsi="Calibri" w:cs="Calibri"/>
          <w:lang w:val="en-GB"/>
        </w:rPr>
        <w:t xml:space="preserve"> developing and </w:t>
      </w:r>
      <w:r w:rsidR="00B24A77" w:rsidRPr="0007360D">
        <w:rPr>
          <w:rFonts w:ascii="Calibri" w:hAnsi="Calibri" w:cs="Calibri"/>
          <w:lang w:val="en-GB"/>
        </w:rPr>
        <w:t>implementing</w:t>
      </w:r>
      <w:r w:rsidRPr="0007360D">
        <w:rPr>
          <w:rFonts w:ascii="Calibri" w:hAnsi="Calibri" w:cs="Calibri"/>
          <w:lang w:val="en-GB"/>
        </w:rPr>
        <w:t xml:space="preserve"> a common sematic data model, a centrally federated database and a</w:t>
      </w:r>
      <w:r w:rsidR="00682B4E" w:rsidRPr="0007360D">
        <w:rPr>
          <w:rFonts w:ascii="Calibri" w:hAnsi="Calibri" w:cs="Calibri"/>
          <w:lang w:val="en-GB"/>
        </w:rPr>
        <w:t>n online</w:t>
      </w:r>
      <w:r w:rsidRPr="0007360D">
        <w:rPr>
          <w:rFonts w:ascii="Calibri" w:hAnsi="Calibri" w:cs="Calibri"/>
          <w:lang w:val="en-GB"/>
        </w:rPr>
        <w:t xml:space="preserve"> demonstrator website,</w:t>
      </w:r>
      <w:r w:rsidR="00971B36" w:rsidRPr="0007360D">
        <w:rPr>
          <w:rFonts w:ascii="Calibri" w:hAnsi="Calibri" w:cs="Calibri"/>
          <w:lang w:val="en-GB"/>
        </w:rPr>
        <w:t xml:space="preserve"> in order</w:t>
      </w:r>
      <w:r w:rsidRPr="0007360D">
        <w:rPr>
          <w:rFonts w:ascii="Calibri" w:hAnsi="Calibri" w:cs="Calibri"/>
          <w:lang w:val="en-GB"/>
        </w:rPr>
        <w:t xml:space="preserve"> to ease exchange of data between various European and national websites and allow public administrations and enterprises to receive information faster and in a more efficient manner. This project was financed by </w:t>
      </w:r>
      <w:r w:rsidR="005A5F1A" w:rsidRPr="0007360D">
        <w:rPr>
          <w:rFonts w:ascii="Calibri" w:hAnsi="Calibri" w:cs="Calibri"/>
          <w:lang w:val="en-GB"/>
        </w:rPr>
        <w:t>the ISA² Programme</w:t>
      </w:r>
      <w:r w:rsidR="00971B36" w:rsidRPr="0007360D">
        <w:rPr>
          <w:rStyle w:val="FootnoteReference"/>
          <w:rFonts w:ascii="Calibri" w:hAnsi="Calibri" w:cs="Calibri"/>
          <w:lang w:val="en-GB"/>
        </w:rPr>
        <w:footnoteReference w:id="2"/>
      </w:r>
      <w:r w:rsidRPr="0007360D">
        <w:rPr>
          <w:rFonts w:ascii="Calibri" w:hAnsi="Calibri" w:cs="Calibri"/>
          <w:lang w:val="en-GB"/>
        </w:rPr>
        <w:t>.</w:t>
      </w:r>
      <w:r w:rsidR="005A5F1A" w:rsidRPr="0007360D">
        <w:rPr>
          <w:rFonts w:ascii="Calibri" w:hAnsi="Calibri" w:cs="Calibri"/>
          <w:lang w:val="en-GB"/>
        </w:rPr>
        <w:t xml:space="preserve"> </w:t>
      </w:r>
    </w:p>
    <w:p w14:paraId="734561CE" w14:textId="77777777" w:rsidR="00234AA6" w:rsidRPr="0007360D" w:rsidRDefault="00234AA6" w:rsidP="00DE405F">
      <w:pPr>
        <w:jc w:val="both"/>
        <w:rPr>
          <w:rFonts w:ascii="Calibri" w:hAnsi="Calibri" w:cs="Calibri"/>
          <w:lang w:val="en-GB"/>
        </w:rPr>
      </w:pPr>
    </w:p>
    <w:p w14:paraId="47C60D0D" w14:textId="77777777" w:rsidR="00234AA6" w:rsidRPr="0007360D" w:rsidRDefault="005A5F1A" w:rsidP="00DE405F">
      <w:pPr>
        <w:jc w:val="both"/>
        <w:rPr>
          <w:rFonts w:ascii="Calibri" w:hAnsi="Calibri" w:cs="Calibri"/>
          <w:lang w:val="en-GB"/>
        </w:rPr>
      </w:pPr>
      <w:r w:rsidRPr="0007360D">
        <w:rPr>
          <w:rFonts w:ascii="Calibri" w:hAnsi="Calibri" w:cs="Calibri"/>
          <w:lang w:val="en-GB"/>
        </w:rPr>
        <w:t xml:space="preserve">The implementation of </w:t>
      </w:r>
      <w:r w:rsidR="00234AA6" w:rsidRPr="0007360D">
        <w:rPr>
          <w:rFonts w:ascii="Calibri" w:hAnsi="Calibri" w:cs="Calibri"/>
          <w:lang w:val="en-GB"/>
        </w:rPr>
        <w:t>this data model</w:t>
      </w:r>
      <w:r w:rsidRPr="0007360D">
        <w:rPr>
          <w:rFonts w:ascii="Calibri" w:hAnsi="Calibri" w:cs="Calibri"/>
          <w:lang w:val="en-GB"/>
        </w:rPr>
        <w:t xml:space="preserve"> also aims at increasing the data quality by elaborating a flexible common set of rules with the descriptions of the actors and instruments, as well as reducing effort for EU data providers by </w:t>
      </w:r>
      <w:r w:rsidR="00971B36" w:rsidRPr="0007360D">
        <w:rPr>
          <w:rFonts w:ascii="Calibri" w:hAnsi="Calibri" w:cs="Calibri"/>
          <w:lang w:val="en-GB"/>
        </w:rPr>
        <w:t xml:space="preserve">providing </w:t>
      </w:r>
      <w:r w:rsidRPr="0007360D">
        <w:rPr>
          <w:rFonts w:ascii="Calibri" w:hAnsi="Calibri" w:cs="Calibri"/>
          <w:lang w:val="en-GB"/>
        </w:rPr>
        <w:t>a central dataset</w:t>
      </w:r>
      <w:r w:rsidR="00B24A77" w:rsidRPr="0007360D">
        <w:rPr>
          <w:rFonts w:ascii="Calibri" w:hAnsi="Calibri" w:cs="Calibri"/>
          <w:lang w:val="en-GB"/>
        </w:rPr>
        <w:t xml:space="preserve"> </w:t>
      </w:r>
      <w:r w:rsidR="00971B36" w:rsidRPr="0007360D">
        <w:rPr>
          <w:rFonts w:ascii="Calibri" w:hAnsi="Calibri" w:cs="Calibri"/>
          <w:lang w:val="en-GB"/>
        </w:rPr>
        <w:t xml:space="preserve">that merges available </w:t>
      </w:r>
      <w:r w:rsidRPr="0007360D">
        <w:rPr>
          <w:rFonts w:ascii="Calibri" w:hAnsi="Calibri" w:cs="Calibri"/>
          <w:lang w:val="en-GB"/>
        </w:rPr>
        <w:t xml:space="preserve">information from the participating websites. </w:t>
      </w:r>
      <w:r w:rsidR="00234AA6" w:rsidRPr="0007360D">
        <w:rPr>
          <w:rFonts w:ascii="Calibri" w:hAnsi="Calibri" w:cs="Calibri"/>
          <w:lang w:val="en-GB"/>
        </w:rPr>
        <w:t>On the long-term, t</w:t>
      </w:r>
      <w:r w:rsidRPr="0007360D">
        <w:rPr>
          <w:rFonts w:ascii="Calibri" w:hAnsi="Calibri" w:cs="Calibri"/>
          <w:lang w:val="en-GB"/>
        </w:rPr>
        <w:t xml:space="preserve">his should allow policy makers to analyse more efficiently the innovation related datasets, enabling decision making based on </w:t>
      </w:r>
      <w:r w:rsidR="00234AA6" w:rsidRPr="0007360D">
        <w:rPr>
          <w:rFonts w:ascii="Calibri" w:hAnsi="Calibri" w:cs="Calibri"/>
          <w:lang w:val="en-GB"/>
        </w:rPr>
        <w:t xml:space="preserve">more </w:t>
      </w:r>
      <w:r w:rsidRPr="0007360D">
        <w:rPr>
          <w:rFonts w:ascii="Calibri" w:hAnsi="Calibri" w:cs="Calibri"/>
          <w:lang w:val="en-GB"/>
        </w:rPr>
        <w:t xml:space="preserve">accurate evidences. </w:t>
      </w:r>
    </w:p>
    <w:p w14:paraId="13EF973F" w14:textId="77777777" w:rsidR="00234AA6" w:rsidRPr="0007360D" w:rsidRDefault="00234AA6">
      <w:pPr>
        <w:rPr>
          <w:rFonts w:ascii="Calibri" w:hAnsi="Calibri" w:cs="Calibri"/>
          <w:lang w:val="en-GB"/>
        </w:rPr>
      </w:pPr>
      <w:r w:rsidRPr="0007360D">
        <w:rPr>
          <w:rFonts w:ascii="Calibri" w:hAnsi="Calibri" w:cs="Calibri"/>
          <w:lang w:val="en-GB"/>
        </w:rPr>
        <w:br w:type="page"/>
      </w:r>
    </w:p>
    <w:p w14:paraId="698A1876" w14:textId="77777777" w:rsidR="00973992" w:rsidRPr="0007360D" w:rsidRDefault="005A5D1C" w:rsidP="006A39B5">
      <w:pPr>
        <w:pStyle w:val="Heading2"/>
        <w:rPr>
          <w:lang w:val="en-GB"/>
        </w:rPr>
      </w:pPr>
      <w:bookmarkStart w:id="28" w:name="_Toc45720841"/>
      <w:bookmarkStart w:id="29" w:name="OLE_LINK13"/>
      <w:bookmarkStart w:id="30" w:name="OLE_LINK14"/>
      <w:bookmarkEnd w:id="26"/>
      <w:bookmarkEnd w:id="27"/>
      <w:r w:rsidRPr="0007360D">
        <w:rPr>
          <w:lang w:val="en-GB"/>
        </w:rPr>
        <w:lastRenderedPageBreak/>
        <w:t>ISA</w:t>
      </w:r>
      <w:r w:rsidRPr="0007360D">
        <w:rPr>
          <w:vertAlign w:val="superscript"/>
          <w:lang w:val="en-GB"/>
        </w:rPr>
        <w:t>2</w:t>
      </w:r>
      <w:r w:rsidRPr="0007360D">
        <w:rPr>
          <w:lang w:val="en-GB"/>
        </w:rPr>
        <w:t xml:space="preserve"> Core Vocabularies</w:t>
      </w:r>
      <w:bookmarkEnd w:id="28"/>
      <w:r w:rsidR="00634C0B" w:rsidRPr="0007360D">
        <w:rPr>
          <w:lang w:val="en-GB"/>
        </w:rPr>
        <w:t xml:space="preserve"> </w:t>
      </w:r>
    </w:p>
    <w:p w14:paraId="71D95921" w14:textId="77777777" w:rsidR="005A5D1C" w:rsidRPr="0007360D" w:rsidRDefault="005A5D1C" w:rsidP="00DE405F">
      <w:pPr>
        <w:spacing w:after="200"/>
        <w:jc w:val="both"/>
        <w:rPr>
          <w:rFonts w:ascii="Calibri" w:hAnsi="Calibri" w:cs="Calibri"/>
          <w:lang w:val="en-GB"/>
        </w:rPr>
      </w:pPr>
      <w:r w:rsidRPr="0007360D">
        <w:rPr>
          <w:rFonts w:ascii="Calibri" w:hAnsi="Calibri" w:cs="Calibri"/>
          <w:lang w:val="en-GB"/>
        </w:rPr>
        <w:t xml:space="preserve">Both, the </w:t>
      </w:r>
      <w:r w:rsidR="00B27F90" w:rsidRPr="0007360D">
        <w:rPr>
          <w:rFonts w:ascii="Calibri" w:hAnsi="Calibri" w:cs="Calibri"/>
          <w:lang w:val="en-GB"/>
        </w:rPr>
        <w:t xml:space="preserve">semantic </w:t>
      </w:r>
      <w:r w:rsidRPr="0007360D">
        <w:rPr>
          <w:rFonts w:ascii="Calibri" w:hAnsi="Calibri" w:cs="Calibri"/>
          <w:lang w:val="en-GB"/>
        </w:rPr>
        <w:t xml:space="preserve">data model and the vocabulary </w:t>
      </w:r>
      <w:r w:rsidR="00984731" w:rsidRPr="0007360D">
        <w:rPr>
          <w:rFonts w:ascii="Calibri" w:hAnsi="Calibri" w:cs="Calibri"/>
          <w:lang w:val="en-GB"/>
        </w:rPr>
        <w:t xml:space="preserve">are </w:t>
      </w:r>
      <w:r w:rsidRPr="0007360D">
        <w:rPr>
          <w:rFonts w:ascii="Calibri" w:hAnsi="Calibri" w:cs="Calibri"/>
          <w:lang w:val="en-GB"/>
        </w:rPr>
        <w:t>based on recognised schemes and ontologies</w:t>
      </w:r>
      <w:r w:rsidR="000A41FE" w:rsidRPr="0007360D">
        <w:rPr>
          <w:rFonts w:ascii="Calibri" w:hAnsi="Calibri" w:cs="Calibri"/>
          <w:lang w:val="en-GB"/>
        </w:rPr>
        <w:t>,</w:t>
      </w:r>
      <w:r w:rsidRPr="0007360D">
        <w:rPr>
          <w:rFonts w:ascii="Calibri" w:hAnsi="Calibri" w:cs="Calibri"/>
          <w:lang w:val="en-GB"/>
        </w:rPr>
        <w:t xml:space="preserve"> such as the </w:t>
      </w:r>
      <w:r w:rsidRPr="0007360D">
        <w:rPr>
          <w:rFonts w:ascii="Calibri" w:hAnsi="Calibri" w:cs="Calibri"/>
          <w:b/>
          <w:lang w:val="en-GB"/>
        </w:rPr>
        <w:t>ISA</w:t>
      </w:r>
      <w:r w:rsidRPr="0007360D">
        <w:rPr>
          <w:rFonts w:ascii="Calibri" w:hAnsi="Calibri" w:cs="Calibri"/>
          <w:b/>
          <w:vertAlign w:val="superscript"/>
          <w:lang w:val="en-GB"/>
        </w:rPr>
        <w:t>2</w:t>
      </w:r>
      <w:r w:rsidRPr="0007360D">
        <w:rPr>
          <w:rFonts w:ascii="Calibri" w:hAnsi="Calibri" w:cs="Calibri"/>
          <w:b/>
          <w:lang w:val="en-GB"/>
        </w:rPr>
        <w:t xml:space="preserve"> Core Vocabularies</w:t>
      </w:r>
      <w:r w:rsidRPr="0007360D">
        <w:rPr>
          <w:rStyle w:val="FootnoteReference"/>
          <w:rFonts w:ascii="Calibri" w:hAnsi="Calibri" w:cs="Calibri"/>
          <w:b/>
          <w:lang w:val="en-GB"/>
        </w:rPr>
        <w:footnoteReference w:id="3"/>
      </w:r>
      <w:r w:rsidRPr="0007360D">
        <w:rPr>
          <w:rFonts w:ascii="Calibri" w:hAnsi="Calibri" w:cs="Calibri"/>
          <w:lang w:val="en-GB"/>
        </w:rPr>
        <w:t xml:space="preserve">, </w:t>
      </w:r>
      <w:r w:rsidR="000D5032" w:rsidRPr="0007360D">
        <w:rPr>
          <w:rFonts w:ascii="Calibri" w:hAnsi="Calibri" w:cs="Calibri"/>
          <w:b/>
          <w:bCs/>
          <w:lang w:val="en-GB"/>
        </w:rPr>
        <w:t>W3C Organization</w:t>
      </w:r>
      <w:r w:rsidR="00F67135" w:rsidRPr="0007360D">
        <w:rPr>
          <w:rStyle w:val="FootnoteReference"/>
          <w:rFonts w:ascii="Calibri" w:hAnsi="Calibri" w:cs="Calibri"/>
          <w:b/>
          <w:bCs/>
          <w:lang w:val="en-GB"/>
        </w:rPr>
        <w:footnoteReference w:id="4"/>
      </w:r>
      <w:r w:rsidR="000D5032" w:rsidRPr="0007360D">
        <w:rPr>
          <w:rFonts w:ascii="Calibri" w:hAnsi="Calibri" w:cs="Calibri"/>
          <w:b/>
          <w:bCs/>
          <w:lang w:val="en-GB"/>
        </w:rPr>
        <w:t xml:space="preserve"> Ontology</w:t>
      </w:r>
      <w:r w:rsidR="000D5032" w:rsidRPr="0007360D">
        <w:rPr>
          <w:rStyle w:val="FootnoteReference"/>
          <w:rFonts w:ascii="Calibri" w:hAnsi="Calibri" w:cs="Calibri"/>
          <w:b/>
          <w:bCs/>
          <w:lang w:val="en-GB"/>
        </w:rPr>
        <w:footnoteReference w:id="5"/>
      </w:r>
      <w:r w:rsidR="000D5032" w:rsidRPr="0007360D">
        <w:rPr>
          <w:rFonts w:ascii="Calibri" w:hAnsi="Calibri" w:cs="Calibri"/>
          <w:b/>
          <w:bCs/>
          <w:lang w:val="en-GB"/>
        </w:rPr>
        <w:t>,</w:t>
      </w:r>
      <w:r w:rsidR="00177FEE" w:rsidRPr="0007360D">
        <w:rPr>
          <w:rFonts w:ascii="Calibri" w:hAnsi="Calibri" w:cs="Calibri"/>
          <w:b/>
          <w:bCs/>
          <w:lang w:val="en-GB"/>
        </w:rPr>
        <w:t xml:space="preserve"> </w:t>
      </w:r>
      <w:r w:rsidR="00177FEE" w:rsidRPr="0007360D">
        <w:rPr>
          <w:rFonts w:ascii="Calibri" w:hAnsi="Calibri" w:cs="Calibri"/>
          <w:b/>
          <w:lang w:val="en-GB"/>
        </w:rPr>
        <w:t>FOAF</w:t>
      </w:r>
      <w:r w:rsidR="001F29DD" w:rsidRPr="0007360D">
        <w:rPr>
          <w:rFonts w:ascii="Calibri" w:hAnsi="Calibri" w:cs="Calibri"/>
          <w:b/>
          <w:lang w:val="en-GB"/>
        </w:rPr>
        <w:t xml:space="preserve"> Vocabulary</w:t>
      </w:r>
      <w:r w:rsidR="001F29DD" w:rsidRPr="0007360D">
        <w:rPr>
          <w:rStyle w:val="FootnoteReference"/>
          <w:rFonts w:ascii="Calibri" w:hAnsi="Calibri" w:cs="Calibri"/>
          <w:b/>
          <w:lang w:val="en-GB"/>
        </w:rPr>
        <w:footnoteReference w:id="6"/>
      </w:r>
      <w:r w:rsidR="00177FEE" w:rsidRPr="0007360D">
        <w:rPr>
          <w:rFonts w:ascii="Calibri" w:hAnsi="Calibri" w:cs="Calibri"/>
          <w:lang w:val="en-GB"/>
        </w:rPr>
        <w:t xml:space="preserve">, and follow good practices inspired by </w:t>
      </w:r>
      <w:r w:rsidR="00634C0B" w:rsidRPr="0007360D">
        <w:rPr>
          <w:rFonts w:ascii="Calibri" w:hAnsi="Calibri" w:cs="Calibri"/>
          <w:b/>
          <w:bCs/>
          <w:lang w:val="en-GB"/>
        </w:rPr>
        <w:t>ADMS</w:t>
      </w:r>
      <w:r w:rsidR="00827FA2" w:rsidRPr="0007360D">
        <w:rPr>
          <w:rStyle w:val="FootnoteReference"/>
          <w:rFonts w:ascii="Calibri" w:hAnsi="Calibri" w:cs="Calibri"/>
          <w:b/>
          <w:bCs/>
          <w:lang w:val="en-GB"/>
        </w:rPr>
        <w:footnoteReference w:id="7"/>
      </w:r>
      <w:r w:rsidR="00634C0B" w:rsidRPr="0007360D">
        <w:rPr>
          <w:rFonts w:ascii="Calibri" w:hAnsi="Calibri" w:cs="Calibri"/>
          <w:b/>
          <w:bCs/>
          <w:lang w:val="en-GB"/>
        </w:rPr>
        <w:t>,</w:t>
      </w:r>
      <w:r w:rsidR="003740B9" w:rsidRPr="0007360D">
        <w:rPr>
          <w:rFonts w:ascii="Calibri" w:hAnsi="Calibri" w:cs="Calibri"/>
          <w:lang w:val="en-GB"/>
        </w:rPr>
        <w:t xml:space="preserve"> </w:t>
      </w:r>
      <w:r w:rsidR="00177FEE" w:rsidRPr="0007360D">
        <w:rPr>
          <w:rFonts w:ascii="Calibri" w:hAnsi="Calibri" w:cs="Calibri"/>
          <w:b/>
          <w:lang w:val="en-GB"/>
        </w:rPr>
        <w:t>DCAT-AP</w:t>
      </w:r>
      <w:r w:rsidR="001F29DD" w:rsidRPr="0007360D">
        <w:rPr>
          <w:rStyle w:val="FootnoteReference"/>
          <w:rFonts w:ascii="Calibri" w:hAnsi="Calibri" w:cs="Calibri"/>
          <w:b/>
          <w:lang w:val="en-GB"/>
        </w:rPr>
        <w:footnoteReference w:id="8"/>
      </w:r>
      <w:r w:rsidRPr="0007360D">
        <w:rPr>
          <w:rFonts w:ascii="Calibri" w:hAnsi="Calibri" w:cs="Calibri"/>
          <w:lang w:val="en-GB"/>
        </w:rPr>
        <w:t xml:space="preserve">, Publication Office’s </w:t>
      </w:r>
      <w:r w:rsidRPr="0007360D">
        <w:rPr>
          <w:rFonts w:ascii="Calibri" w:hAnsi="Calibri" w:cs="Calibri"/>
          <w:b/>
          <w:lang w:val="en-GB"/>
        </w:rPr>
        <w:t>MDR</w:t>
      </w:r>
      <w:r w:rsidRPr="0007360D">
        <w:rPr>
          <w:rStyle w:val="FootnoteReference"/>
          <w:rFonts w:ascii="Calibri" w:hAnsi="Calibri" w:cs="Calibri"/>
          <w:lang w:val="en-GB"/>
        </w:rPr>
        <w:footnoteReference w:id="9"/>
      </w:r>
      <w:r w:rsidRPr="0007360D">
        <w:rPr>
          <w:rFonts w:ascii="Calibri" w:hAnsi="Calibri" w:cs="Calibri"/>
          <w:lang w:val="en-GB"/>
        </w:rPr>
        <w:t xml:space="preserve"> (Metadata Registry)</w:t>
      </w:r>
      <w:r w:rsidR="00833C0E" w:rsidRPr="0007360D">
        <w:rPr>
          <w:rFonts w:ascii="Calibri" w:hAnsi="Calibri" w:cs="Calibri"/>
          <w:lang w:val="en-GB"/>
        </w:rPr>
        <w:t>.</w:t>
      </w:r>
    </w:p>
    <w:p w14:paraId="3A3D4744" w14:textId="77777777" w:rsidR="00626AC3" w:rsidRPr="0007360D" w:rsidRDefault="00626AC3" w:rsidP="00DE405F">
      <w:pPr>
        <w:spacing w:after="200"/>
        <w:jc w:val="both"/>
        <w:rPr>
          <w:rFonts w:ascii="Calibri" w:hAnsi="Calibri" w:cs="Calibri"/>
          <w:lang w:val="en-GB"/>
        </w:rPr>
      </w:pPr>
      <w:r w:rsidRPr="0007360D">
        <w:rPr>
          <w:rFonts w:ascii="Calibri" w:hAnsi="Calibri" w:cs="Calibri"/>
          <w:lang w:val="en-GB"/>
        </w:rPr>
        <w:t>ISA² Core Vocabularies are simplified, reusable, and extensible data models that capture the fundamental characteristics of an entity, such as a person or a public organisation,</w:t>
      </w:r>
      <w:r w:rsidR="00B24A77" w:rsidRPr="0007360D">
        <w:rPr>
          <w:rFonts w:ascii="Calibri" w:hAnsi="Calibri" w:cs="Calibri"/>
          <w:lang w:val="en-GB"/>
        </w:rPr>
        <w:t xml:space="preserve"> a location or an address </w:t>
      </w:r>
      <w:r w:rsidRPr="0007360D">
        <w:rPr>
          <w:rFonts w:ascii="Calibri" w:hAnsi="Calibri" w:cs="Calibri"/>
          <w:lang w:val="en-GB"/>
        </w:rPr>
        <w:t>in a context-neutral manner. They can be used and extended to facilitate</w:t>
      </w:r>
      <w:r w:rsidR="005327AA" w:rsidRPr="0007360D">
        <w:rPr>
          <w:rFonts w:ascii="Calibri" w:hAnsi="Calibri" w:cs="Calibri"/>
          <w:lang w:val="en-GB"/>
        </w:rPr>
        <w:t xml:space="preserve"> i</w:t>
      </w:r>
      <w:r w:rsidRPr="0007360D">
        <w:rPr>
          <w:rFonts w:ascii="Calibri" w:hAnsi="Calibri" w:cs="Calibri"/>
          <w:lang w:val="en-GB"/>
        </w:rPr>
        <w:t>nformation exchange</w:t>
      </w:r>
      <w:r w:rsidR="00B24A77" w:rsidRPr="0007360D">
        <w:rPr>
          <w:rFonts w:ascii="Calibri" w:hAnsi="Calibri" w:cs="Calibri"/>
          <w:lang w:val="en-GB"/>
        </w:rPr>
        <w:t xml:space="preserve">, </w:t>
      </w:r>
      <w:r w:rsidR="005327AA" w:rsidRPr="0007360D">
        <w:rPr>
          <w:rFonts w:ascii="Calibri" w:hAnsi="Calibri" w:cs="Calibri"/>
          <w:lang w:val="en-GB"/>
        </w:rPr>
        <w:t>d</w:t>
      </w:r>
      <w:r w:rsidRPr="0007360D">
        <w:rPr>
          <w:rFonts w:ascii="Calibri" w:hAnsi="Calibri" w:cs="Calibri"/>
          <w:lang w:val="en-GB"/>
        </w:rPr>
        <w:t xml:space="preserve">ata integration </w:t>
      </w:r>
      <w:r w:rsidR="003D4B79" w:rsidRPr="0007360D">
        <w:rPr>
          <w:rFonts w:ascii="Calibri" w:hAnsi="Calibri" w:cs="Calibri"/>
          <w:lang w:val="en-GB"/>
        </w:rPr>
        <w:t>and</w:t>
      </w:r>
      <w:r w:rsidRPr="0007360D">
        <w:rPr>
          <w:rFonts w:ascii="Calibri" w:hAnsi="Calibri" w:cs="Calibri"/>
          <w:lang w:val="en-GB"/>
        </w:rPr>
        <w:t xml:space="preserve"> publishing</w:t>
      </w:r>
      <w:r w:rsidR="003D4B79" w:rsidRPr="0007360D">
        <w:rPr>
          <w:rFonts w:ascii="Calibri" w:hAnsi="Calibri" w:cs="Calibri"/>
          <w:lang w:val="en-GB"/>
        </w:rPr>
        <w:t>,</w:t>
      </w:r>
      <w:r w:rsidRPr="0007360D">
        <w:rPr>
          <w:rFonts w:ascii="Calibri" w:hAnsi="Calibri" w:cs="Calibri"/>
          <w:lang w:val="en-GB"/>
        </w:rPr>
        <w:t xml:space="preserve"> providing </w:t>
      </w:r>
      <w:r w:rsidR="00D677FC" w:rsidRPr="0007360D">
        <w:rPr>
          <w:rFonts w:ascii="Calibri" w:hAnsi="Calibri" w:cs="Calibri"/>
          <w:lang w:val="en-GB"/>
        </w:rPr>
        <w:t>a common</w:t>
      </w:r>
      <w:r w:rsidRPr="0007360D">
        <w:rPr>
          <w:rFonts w:ascii="Calibri" w:hAnsi="Calibri" w:cs="Calibri"/>
          <w:lang w:val="en-GB"/>
        </w:rPr>
        <w:t xml:space="preserve"> format</w:t>
      </w:r>
      <w:r w:rsidR="003D4B79" w:rsidRPr="0007360D">
        <w:rPr>
          <w:rFonts w:ascii="Calibri" w:hAnsi="Calibri" w:cs="Calibri"/>
          <w:lang w:val="en-GB"/>
        </w:rPr>
        <w:t xml:space="preserve"> and also </w:t>
      </w:r>
      <w:r w:rsidRPr="0007360D">
        <w:rPr>
          <w:rFonts w:ascii="Calibri" w:hAnsi="Calibri" w:cs="Calibri"/>
          <w:lang w:val="en-GB"/>
        </w:rPr>
        <w:t>serv</w:t>
      </w:r>
      <w:r w:rsidR="00472AA3" w:rsidRPr="0007360D">
        <w:rPr>
          <w:rFonts w:ascii="Calibri" w:hAnsi="Calibri" w:cs="Calibri"/>
          <w:lang w:val="en-GB"/>
        </w:rPr>
        <w:t>ing</w:t>
      </w:r>
      <w:r w:rsidRPr="0007360D">
        <w:rPr>
          <w:rFonts w:ascii="Calibri" w:hAnsi="Calibri" w:cs="Calibri"/>
          <w:lang w:val="en-GB"/>
        </w:rPr>
        <w:t xml:space="preserve"> as </w:t>
      </w:r>
      <w:r w:rsidR="000A41FE" w:rsidRPr="0007360D">
        <w:rPr>
          <w:rFonts w:ascii="Calibri" w:hAnsi="Calibri" w:cs="Calibri"/>
          <w:lang w:val="en-GB"/>
        </w:rPr>
        <w:t xml:space="preserve">a </w:t>
      </w:r>
      <w:r w:rsidRPr="0007360D">
        <w:rPr>
          <w:rFonts w:ascii="Calibri" w:hAnsi="Calibri" w:cs="Calibri"/>
          <w:lang w:val="en-GB"/>
        </w:rPr>
        <w:t>starting point for designing conceptual and logical data</w:t>
      </w:r>
      <w:r w:rsidR="00B24A77" w:rsidRPr="0007360D">
        <w:rPr>
          <w:rFonts w:ascii="Calibri" w:hAnsi="Calibri" w:cs="Calibri"/>
          <w:lang w:val="en-GB"/>
        </w:rPr>
        <w:t>.</w:t>
      </w:r>
      <w:r w:rsidRPr="0007360D">
        <w:rPr>
          <w:rFonts w:ascii="Calibri" w:hAnsi="Calibri" w:cs="Calibri"/>
          <w:lang w:val="en-GB"/>
        </w:rPr>
        <w:t xml:space="preserve"> </w:t>
      </w:r>
    </w:p>
    <w:p w14:paraId="5BE3D458" w14:textId="77777777" w:rsidR="00B24A77" w:rsidRPr="0007360D" w:rsidRDefault="00B24A77" w:rsidP="00DE405F">
      <w:pPr>
        <w:spacing w:after="200"/>
        <w:jc w:val="both"/>
        <w:rPr>
          <w:rFonts w:ascii="Calibri" w:hAnsi="Calibri" w:cs="Calibri"/>
          <w:lang w:val="en-GB"/>
        </w:rPr>
      </w:pPr>
      <w:r w:rsidRPr="0007360D">
        <w:rPr>
          <w:rFonts w:ascii="Calibri" w:hAnsi="Calibri" w:cs="Calibri"/>
          <w:lang w:val="en-GB"/>
        </w:rPr>
        <w:t xml:space="preserve">The </w:t>
      </w:r>
      <w:r w:rsidR="00702D62" w:rsidRPr="0007360D">
        <w:rPr>
          <w:rFonts w:ascii="Calibri" w:hAnsi="Calibri" w:cs="Calibri"/>
          <w:lang w:val="en-GB"/>
        </w:rPr>
        <w:t>W3C</w:t>
      </w:r>
      <w:r w:rsidR="00824A4F" w:rsidRPr="0007360D">
        <w:rPr>
          <w:rFonts w:ascii="Calibri" w:hAnsi="Calibri" w:cs="Calibri"/>
          <w:lang w:val="en-GB"/>
        </w:rPr>
        <w:t xml:space="preserve"> Organization </w:t>
      </w:r>
      <w:r w:rsidR="00B43D81" w:rsidRPr="0007360D">
        <w:rPr>
          <w:rFonts w:ascii="Calibri" w:hAnsi="Calibri" w:cs="Calibri"/>
          <w:lang w:val="en-GB"/>
        </w:rPr>
        <w:t>Ontology is</w:t>
      </w:r>
      <w:r w:rsidR="00824A4F" w:rsidRPr="0007360D">
        <w:rPr>
          <w:rFonts w:ascii="Calibri" w:hAnsi="Calibri" w:cs="Calibri"/>
          <w:lang w:val="en-GB"/>
        </w:rPr>
        <w:t xml:space="preserve"> a core ontology for organi</w:t>
      </w:r>
      <w:r w:rsidR="00702D62" w:rsidRPr="0007360D">
        <w:rPr>
          <w:rFonts w:ascii="Calibri" w:hAnsi="Calibri" w:cs="Calibri"/>
          <w:lang w:val="en-GB"/>
        </w:rPr>
        <w:t>s</w:t>
      </w:r>
      <w:r w:rsidR="00824A4F" w:rsidRPr="0007360D">
        <w:rPr>
          <w:rFonts w:ascii="Calibri" w:hAnsi="Calibri" w:cs="Calibri"/>
          <w:lang w:val="en-GB"/>
        </w:rPr>
        <w:t>ational structures, aimed at supporting linked data publishing of organi</w:t>
      </w:r>
      <w:r w:rsidR="00702D62" w:rsidRPr="0007360D">
        <w:rPr>
          <w:rFonts w:ascii="Calibri" w:hAnsi="Calibri" w:cs="Calibri"/>
          <w:lang w:val="en-GB"/>
        </w:rPr>
        <w:t>s</w:t>
      </w:r>
      <w:r w:rsidR="00824A4F" w:rsidRPr="0007360D">
        <w:rPr>
          <w:rFonts w:ascii="Calibri" w:hAnsi="Calibri" w:cs="Calibri"/>
          <w:lang w:val="en-GB"/>
        </w:rPr>
        <w:t>ational information across a number of domains. It is designed to allow domain-specific extensions</w:t>
      </w:r>
      <w:r w:rsidR="000A41FE" w:rsidRPr="0007360D">
        <w:rPr>
          <w:rFonts w:ascii="Calibri" w:hAnsi="Calibri" w:cs="Calibri"/>
          <w:lang w:val="en-GB"/>
        </w:rPr>
        <w:t xml:space="preserve"> to add classification of organis</w:t>
      </w:r>
      <w:r w:rsidR="00824A4F" w:rsidRPr="0007360D">
        <w:rPr>
          <w:rFonts w:ascii="Calibri" w:hAnsi="Calibri" w:cs="Calibri"/>
          <w:lang w:val="en-GB"/>
        </w:rPr>
        <w:t>ations and roles, as well as extensions to support neighbouring information such as organi</w:t>
      </w:r>
      <w:r w:rsidR="000A41FE" w:rsidRPr="0007360D">
        <w:rPr>
          <w:rFonts w:ascii="Calibri" w:hAnsi="Calibri" w:cs="Calibri"/>
          <w:lang w:val="en-GB"/>
        </w:rPr>
        <w:t>s</w:t>
      </w:r>
      <w:r w:rsidR="00824A4F" w:rsidRPr="0007360D">
        <w:rPr>
          <w:rFonts w:ascii="Calibri" w:hAnsi="Calibri" w:cs="Calibri"/>
          <w:lang w:val="en-GB"/>
        </w:rPr>
        <w:t>ational activities.</w:t>
      </w:r>
    </w:p>
    <w:p w14:paraId="4E56093D" w14:textId="77777777" w:rsidR="0057698F" w:rsidRPr="0007360D" w:rsidRDefault="00626AC3" w:rsidP="00DE405F">
      <w:pPr>
        <w:spacing w:after="200"/>
        <w:jc w:val="both"/>
        <w:rPr>
          <w:rFonts w:ascii="Calibri" w:hAnsi="Calibri" w:cs="Calibri"/>
          <w:lang w:val="en-GB"/>
        </w:rPr>
      </w:pPr>
      <w:r w:rsidRPr="0007360D">
        <w:rPr>
          <w:rFonts w:ascii="Calibri" w:hAnsi="Calibri" w:cs="Calibri"/>
          <w:lang w:val="en-GB"/>
        </w:rPr>
        <w:t>Within the scope of this deliverable</w:t>
      </w:r>
      <w:r w:rsidR="00971B36" w:rsidRPr="0007360D">
        <w:rPr>
          <w:rFonts w:ascii="Calibri" w:hAnsi="Calibri" w:cs="Calibri"/>
          <w:lang w:val="en-GB"/>
        </w:rPr>
        <w:t>,</w:t>
      </w:r>
      <w:r w:rsidRPr="0007360D">
        <w:rPr>
          <w:rFonts w:ascii="Calibri" w:hAnsi="Calibri" w:cs="Calibri"/>
          <w:lang w:val="en-GB"/>
        </w:rPr>
        <w:t xml:space="preserve"> the Core Vocabularies </w:t>
      </w:r>
      <w:r w:rsidR="00824A4F" w:rsidRPr="0007360D">
        <w:rPr>
          <w:rFonts w:ascii="Calibri" w:hAnsi="Calibri" w:cs="Calibri"/>
          <w:lang w:val="en-GB"/>
        </w:rPr>
        <w:t xml:space="preserve">and the Organizational Ontology </w:t>
      </w:r>
      <w:r w:rsidRPr="0007360D">
        <w:rPr>
          <w:rFonts w:ascii="Calibri" w:hAnsi="Calibri" w:cs="Calibri"/>
          <w:lang w:val="en-GB"/>
        </w:rPr>
        <w:t>were analysed in order to reuse the</w:t>
      </w:r>
      <w:r w:rsidR="00824A4F" w:rsidRPr="0007360D">
        <w:rPr>
          <w:rFonts w:ascii="Calibri" w:hAnsi="Calibri" w:cs="Calibri"/>
          <w:lang w:val="en-GB"/>
        </w:rPr>
        <w:t xml:space="preserve"> most suitable </w:t>
      </w:r>
      <w:r w:rsidRPr="0007360D">
        <w:rPr>
          <w:rFonts w:ascii="Calibri" w:hAnsi="Calibri" w:cs="Calibri"/>
          <w:lang w:val="en-GB"/>
        </w:rPr>
        <w:t xml:space="preserve">classes and properties as much as possible </w:t>
      </w:r>
      <w:r w:rsidR="003D4B79" w:rsidRPr="0007360D">
        <w:rPr>
          <w:rFonts w:ascii="Calibri" w:hAnsi="Calibri" w:cs="Calibri"/>
          <w:lang w:val="en-GB"/>
        </w:rPr>
        <w:t xml:space="preserve">in the context of </w:t>
      </w:r>
      <w:r w:rsidRPr="0007360D">
        <w:rPr>
          <w:rFonts w:ascii="Calibri" w:hAnsi="Calibri" w:cs="Calibri"/>
          <w:lang w:val="en-GB"/>
        </w:rPr>
        <w:t>the CMISA specification,</w:t>
      </w:r>
      <w:r w:rsidR="00824A4F" w:rsidRPr="0007360D">
        <w:rPr>
          <w:rFonts w:ascii="Calibri" w:hAnsi="Calibri" w:cs="Calibri"/>
          <w:lang w:val="en-GB"/>
        </w:rPr>
        <w:t xml:space="preserve"> </w:t>
      </w:r>
      <w:bookmarkStart w:id="31" w:name="OLE_LINK16"/>
      <w:bookmarkStart w:id="32" w:name="OLE_LINK17"/>
      <w:r w:rsidR="00824A4F" w:rsidRPr="0007360D">
        <w:rPr>
          <w:rFonts w:ascii="Calibri" w:hAnsi="Calibri" w:cs="Calibri"/>
          <w:lang w:val="en-GB"/>
        </w:rPr>
        <w:t>in</w:t>
      </w:r>
      <w:r w:rsidR="0031460F" w:rsidRPr="0007360D">
        <w:rPr>
          <w:rFonts w:ascii="Calibri" w:hAnsi="Calibri" w:cs="Calibri"/>
          <w:lang w:val="en-GB"/>
        </w:rPr>
        <w:t xml:space="preserve"> </w:t>
      </w:r>
      <w:r w:rsidR="00824A4F" w:rsidRPr="0007360D">
        <w:rPr>
          <w:rFonts w:ascii="Calibri" w:hAnsi="Calibri" w:cs="Calibri"/>
          <w:lang w:val="en-GB"/>
        </w:rPr>
        <w:t xml:space="preserve">order </w:t>
      </w:r>
      <w:r w:rsidRPr="0007360D">
        <w:rPr>
          <w:rFonts w:ascii="Calibri" w:hAnsi="Calibri" w:cs="Calibri"/>
          <w:lang w:val="en-GB"/>
        </w:rPr>
        <w:t xml:space="preserve">to </w:t>
      </w:r>
      <w:r w:rsidR="00EE754F" w:rsidRPr="0007360D">
        <w:rPr>
          <w:rFonts w:ascii="Calibri" w:hAnsi="Calibri" w:cs="Calibri"/>
          <w:lang w:val="en-GB"/>
        </w:rPr>
        <w:t>enable cross-border interoperability between</w:t>
      </w:r>
      <w:r w:rsidR="0057698F" w:rsidRPr="0007360D">
        <w:rPr>
          <w:rFonts w:ascii="Calibri" w:hAnsi="Calibri" w:cs="Calibri"/>
          <w:lang w:val="en-GB"/>
        </w:rPr>
        <w:t xml:space="preserve"> platforms for </w:t>
      </w:r>
      <w:r w:rsidR="00634C0B" w:rsidRPr="0007360D">
        <w:rPr>
          <w:rFonts w:ascii="Calibri" w:hAnsi="Calibri" w:cs="Calibri"/>
          <w:lang w:val="en-GB"/>
        </w:rPr>
        <w:t>data publication and exchange</w:t>
      </w:r>
      <w:r w:rsidR="00702D62" w:rsidRPr="0007360D">
        <w:rPr>
          <w:rFonts w:ascii="Calibri" w:hAnsi="Calibri" w:cs="Calibri"/>
          <w:lang w:val="en-GB"/>
        </w:rPr>
        <w:t xml:space="preserve"> related to Innovation Supporting Actors.</w:t>
      </w:r>
    </w:p>
    <w:bookmarkEnd w:id="29"/>
    <w:bookmarkEnd w:id="30"/>
    <w:bookmarkEnd w:id="31"/>
    <w:bookmarkEnd w:id="32"/>
    <w:p w14:paraId="55AD37C2" w14:textId="77777777" w:rsidR="00224D15" w:rsidRPr="0007360D" w:rsidRDefault="00224D15" w:rsidP="00DE405F">
      <w:pPr>
        <w:spacing w:after="200"/>
        <w:jc w:val="both"/>
        <w:rPr>
          <w:rFonts w:ascii="Calibri" w:hAnsi="Calibri" w:cs="Calibri"/>
          <w:lang w:val="en-GB"/>
        </w:rPr>
      </w:pPr>
      <w:r w:rsidRPr="0007360D">
        <w:rPr>
          <w:rFonts w:ascii="Calibri" w:hAnsi="Calibri" w:cs="Calibri"/>
          <w:lang w:val="en-GB"/>
        </w:rPr>
        <w:t xml:space="preserve">The </w:t>
      </w:r>
      <w:r w:rsidR="00781CFD" w:rsidRPr="0007360D">
        <w:rPr>
          <w:rFonts w:ascii="Calibri" w:hAnsi="Calibri" w:cs="Calibri"/>
          <w:lang w:val="en-GB"/>
        </w:rPr>
        <w:t xml:space="preserve">CMISA vocabulary </w:t>
      </w:r>
      <w:r w:rsidR="002A1AC5" w:rsidRPr="0007360D">
        <w:rPr>
          <w:rFonts w:ascii="Calibri" w:hAnsi="Calibri" w:cs="Calibri"/>
          <w:lang w:val="en-GB"/>
        </w:rPr>
        <w:t>is intended</w:t>
      </w:r>
      <w:r w:rsidRPr="0007360D">
        <w:rPr>
          <w:rFonts w:ascii="Calibri" w:hAnsi="Calibri" w:cs="Calibri"/>
          <w:lang w:val="en-GB"/>
        </w:rPr>
        <w:t xml:space="preserve"> to facilitate data </w:t>
      </w:r>
      <w:r w:rsidR="002A1AC5" w:rsidRPr="0007360D">
        <w:rPr>
          <w:rFonts w:ascii="Calibri" w:hAnsi="Calibri" w:cs="Calibri"/>
          <w:lang w:val="en-GB"/>
        </w:rPr>
        <w:t>exchange, publication</w:t>
      </w:r>
      <w:r w:rsidR="00781CFD" w:rsidRPr="0007360D">
        <w:rPr>
          <w:rFonts w:ascii="Calibri" w:hAnsi="Calibri" w:cs="Calibri"/>
          <w:lang w:val="en-GB"/>
        </w:rPr>
        <w:t xml:space="preserve"> </w:t>
      </w:r>
      <w:r w:rsidR="002A1AC5" w:rsidRPr="0007360D">
        <w:rPr>
          <w:rFonts w:ascii="Calibri" w:hAnsi="Calibri" w:cs="Calibri"/>
          <w:lang w:val="en-GB"/>
        </w:rPr>
        <w:t xml:space="preserve">findability and reuse </w:t>
      </w:r>
      <w:r w:rsidR="00781CFD" w:rsidRPr="0007360D">
        <w:rPr>
          <w:rFonts w:ascii="Calibri" w:hAnsi="Calibri" w:cs="Calibri"/>
          <w:lang w:val="en-GB"/>
        </w:rPr>
        <w:t>and</w:t>
      </w:r>
      <w:r w:rsidR="008E566E" w:rsidRPr="0007360D">
        <w:rPr>
          <w:rFonts w:ascii="Calibri" w:hAnsi="Calibri" w:cs="Calibri"/>
          <w:lang w:val="en-GB"/>
        </w:rPr>
        <w:t>,</w:t>
      </w:r>
      <w:r w:rsidR="00781CFD" w:rsidRPr="0007360D">
        <w:rPr>
          <w:rFonts w:ascii="Calibri" w:hAnsi="Calibri" w:cs="Calibri"/>
          <w:lang w:val="en-GB"/>
        </w:rPr>
        <w:t xml:space="preserve"> therefore</w:t>
      </w:r>
      <w:r w:rsidR="008E566E" w:rsidRPr="0007360D">
        <w:rPr>
          <w:rFonts w:ascii="Calibri" w:hAnsi="Calibri" w:cs="Calibri"/>
          <w:lang w:val="en-GB"/>
        </w:rPr>
        <w:t>,</w:t>
      </w:r>
      <w:r w:rsidRPr="0007360D">
        <w:rPr>
          <w:rFonts w:ascii="Calibri" w:hAnsi="Calibri" w:cs="Calibri"/>
          <w:lang w:val="en-GB"/>
        </w:rPr>
        <w:t xml:space="preserve"> the </w:t>
      </w:r>
      <w:r w:rsidR="0013623E" w:rsidRPr="0007360D">
        <w:rPr>
          <w:rFonts w:ascii="Calibri" w:hAnsi="Calibri" w:cs="Calibri"/>
          <w:lang w:val="en-GB"/>
        </w:rPr>
        <w:t xml:space="preserve">vocabulary of </w:t>
      </w:r>
      <w:r w:rsidRPr="0007360D">
        <w:rPr>
          <w:rFonts w:ascii="Calibri" w:hAnsi="Calibri" w:cs="Calibri"/>
          <w:lang w:val="en-GB"/>
        </w:rPr>
        <w:t xml:space="preserve">classes and properties defined in this document </w:t>
      </w:r>
      <w:r w:rsidR="0013623E" w:rsidRPr="0007360D">
        <w:rPr>
          <w:rFonts w:ascii="Calibri" w:hAnsi="Calibri" w:cs="Calibri"/>
          <w:lang w:val="en-GB"/>
        </w:rPr>
        <w:t xml:space="preserve">is </w:t>
      </w:r>
      <w:r w:rsidR="00781CFD" w:rsidRPr="0007360D">
        <w:rPr>
          <w:rFonts w:ascii="Calibri" w:hAnsi="Calibri" w:cs="Calibri"/>
          <w:lang w:val="en-GB"/>
        </w:rPr>
        <w:t>aimed for this</w:t>
      </w:r>
      <w:r w:rsidRPr="0007360D">
        <w:rPr>
          <w:rFonts w:ascii="Calibri" w:hAnsi="Calibri" w:cs="Calibri"/>
          <w:lang w:val="en-GB"/>
        </w:rPr>
        <w:t xml:space="preserve">; there are no requirements for </w:t>
      </w:r>
      <w:r w:rsidR="002A1AC5" w:rsidRPr="0007360D">
        <w:rPr>
          <w:rFonts w:ascii="Calibri" w:hAnsi="Calibri" w:cs="Calibri"/>
          <w:lang w:val="en-GB"/>
        </w:rPr>
        <w:t>participating platforms to</w:t>
      </w:r>
      <w:r w:rsidRPr="0007360D">
        <w:rPr>
          <w:rFonts w:ascii="Calibri" w:hAnsi="Calibri" w:cs="Calibri"/>
          <w:lang w:val="en-GB"/>
        </w:rPr>
        <w:t xml:space="preserve"> implement specific technical environments. </w:t>
      </w:r>
    </w:p>
    <w:p w14:paraId="7140FC11" w14:textId="77777777" w:rsidR="00810167" w:rsidRPr="0007360D" w:rsidRDefault="00810167" w:rsidP="006A39B5">
      <w:pPr>
        <w:pStyle w:val="Heading2"/>
        <w:rPr>
          <w:lang w:val="en-GB"/>
        </w:rPr>
      </w:pPr>
      <w:bookmarkStart w:id="33" w:name="_Toc525647756"/>
      <w:bookmarkStart w:id="34" w:name="_Toc529436850"/>
      <w:bookmarkStart w:id="35" w:name="_Toc45720842"/>
      <w:bookmarkStart w:id="36" w:name="OLE_LINK43"/>
      <w:bookmarkStart w:id="37" w:name="OLE_LINK44"/>
      <w:bookmarkEnd w:id="33"/>
      <w:bookmarkEnd w:id="34"/>
      <w:r w:rsidRPr="0007360D">
        <w:rPr>
          <w:lang w:val="en-GB"/>
        </w:rPr>
        <w:t xml:space="preserve">Terminology used in </w:t>
      </w:r>
      <w:r w:rsidR="00E96D4E" w:rsidRPr="0007360D">
        <w:rPr>
          <w:lang w:val="en-GB"/>
        </w:rPr>
        <w:t>CMISA Vocabulary</w:t>
      </w:r>
      <w:bookmarkEnd w:id="35"/>
    </w:p>
    <w:p w14:paraId="65131C46" w14:textId="77777777" w:rsidR="0057698F" w:rsidRPr="0007360D" w:rsidRDefault="00833C0E" w:rsidP="00DE405F">
      <w:pPr>
        <w:spacing w:after="200"/>
        <w:jc w:val="both"/>
        <w:rPr>
          <w:rFonts w:ascii="Calibri" w:hAnsi="Calibri" w:cs="Calibri"/>
          <w:lang w:val="en-GB"/>
        </w:rPr>
      </w:pPr>
      <w:bookmarkStart w:id="38" w:name="_Ref352005876"/>
      <w:bookmarkEnd w:id="36"/>
      <w:bookmarkEnd w:id="37"/>
      <w:bookmarkEnd w:id="38"/>
      <w:r w:rsidRPr="0007360D">
        <w:rPr>
          <w:rFonts w:ascii="Calibri" w:hAnsi="Calibri" w:cs="Calibri"/>
          <w:lang w:val="en-GB"/>
        </w:rPr>
        <w:t xml:space="preserve">A </w:t>
      </w:r>
      <w:r w:rsidR="0057698F" w:rsidRPr="0007360D">
        <w:rPr>
          <w:rFonts w:ascii="Calibri" w:hAnsi="Calibri" w:cs="Calibri"/>
          <w:b/>
          <w:bCs/>
          <w:lang w:val="en-GB"/>
        </w:rPr>
        <w:t>semantic data model</w:t>
      </w:r>
      <w:r w:rsidR="0057698F" w:rsidRPr="0007360D">
        <w:rPr>
          <w:rFonts w:ascii="Calibri" w:hAnsi="Calibri" w:cs="Calibri"/>
          <w:lang w:val="en-GB"/>
        </w:rPr>
        <w:t xml:space="preserve"> provides a way of structuring data in order to represent it in a conceptual level. It</w:t>
      </w:r>
      <w:r w:rsidR="0031146D" w:rsidRPr="0007360D">
        <w:rPr>
          <w:rFonts w:ascii="Calibri" w:hAnsi="Calibri" w:cs="Calibri"/>
          <w:lang w:val="en-GB"/>
        </w:rPr>
        <w:t xml:space="preserve"> </w:t>
      </w:r>
      <w:r w:rsidR="0057698F" w:rsidRPr="0007360D">
        <w:rPr>
          <w:rFonts w:ascii="Calibri" w:hAnsi="Calibri" w:cs="Calibri"/>
          <w:lang w:val="en-GB"/>
        </w:rPr>
        <w:t>includes </w:t>
      </w:r>
      <w:r w:rsidR="0057698F" w:rsidRPr="0007360D">
        <w:rPr>
          <w:rFonts w:ascii="Calibri" w:hAnsi="Calibri" w:cs="Calibri"/>
          <w:bCs/>
          <w:lang w:val="en-GB"/>
        </w:rPr>
        <w:t>s</w:t>
      </w:r>
      <w:r w:rsidR="000A41FE" w:rsidRPr="0007360D">
        <w:rPr>
          <w:rFonts w:ascii="Calibri" w:hAnsi="Calibri" w:cs="Calibri"/>
          <w:lang w:val="en-GB"/>
        </w:rPr>
        <w:t xml:space="preserve">emantic information that </w:t>
      </w:r>
      <w:r w:rsidR="0057698F" w:rsidRPr="0007360D">
        <w:rPr>
          <w:rFonts w:ascii="Calibri" w:hAnsi="Calibri" w:cs="Calibri"/>
          <w:lang w:val="en-GB"/>
        </w:rPr>
        <w:t>adds a basic meaning to the data and the relationships that lie between them.</w:t>
      </w:r>
    </w:p>
    <w:p w14:paraId="29308C43" w14:textId="77777777" w:rsidR="0031146D" w:rsidRPr="0007360D" w:rsidRDefault="004A2A63" w:rsidP="00DE405F">
      <w:pPr>
        <w:spacing w:after="200"/>
        <w:jc w:val="both"/>
        <w:rPr>
          <w:rFonts w:ascii="Calibri" w:hAnsi="Calibri" w:cs="Calibri"/>
          <w:lang w:val="en-GB"/>
        </w:rPr>
      </w:pPr>
      <w:r w:rsidRPr="0007360D">
        <w:rPr>
          <w:rFonts w:ascii="Calibri" w:hAnsi="Calibri" w:cs="Calibri"/>
          <w:lang w:val="en-GB"/>
        </w:rPr>
        <w:t>A</w:t>
      </w:r>
      <w:r w:rsidR="0057698F" w:rsidRPr="0007360D">
        <w:rPr>
          <w:rFonts w:ascii="Calibri" w:hAnsi="Calibri" w:cs="Calibri"/>
          <w:lang w:val="en-GB"/>
        </w:rPr>
        <w:t xml:space="preserve"> </w:t>
      </w:r>
      <w:r w:rsidR="0057698F" w:rsidRPr="0007360D">
        <w:rPr>
          <w:rFonts w:ascii="Calibri" w:hAnsi="Calibri" w:cs="Calibri"/>
          <w:b/>
          <w:bCs/>
          <w:lang w:val="en-GB"/>
        </w:rPr>
        <w:t>vocabulary</w:t>
      </w:r>
      <w:r w:rsidR="0057698F" w:rsidRPr="0007360D">
        <w:rPr>
          <w:rFonts w:ascii="Calibri" w:hAnsi="Calibri" w:cs="Calibri"/>
          <w:lang w:val="en-GB"/>
        </w:rPr>
        <w:t xml:space="preserve"> formally defines a common set of terms that are used to describe and represent a domain. </w:t>
      </w:r>
      <w:r w:rsidR="0031146D" w:rsidRPr="0007360D">
        <w:rPr>
          <w:rFonts w:ascii="Calibri" w:hAnsi="Calibri" w:cs="Calibri"/>
          <w:lang w:val="en-GB"/>
        </w:rPr>
        <w:t xml:space="preserve">It contains terms and the relationships among these terms. </w:t>
      </w:r>
      <w:r w:rsidR="002A1AC5" w:rsidRPr="0007360D">
        <w:rPr>
          <w:rFonts w:ascii="Calibri" w:hAnsi="Calibri" w:cs="Calibri"/>
          <w:lang w:val="en-GB"/>
        </w:rPr>
        <w:t xml:space="preserve">The various concepts of the domain described by the vocabulary are </w:t>
      </w:r>
      <w:r w:rsidR="008E566E" w:rsidRPr="0007360D">
        <w:rPr>
          <w:rFonts w:ascii="Calibri" w:hAnsi="Calibri" w:cs="Calibri"/>
          <w:lang w:val="en-GB"/>
        </w:rPr>
        <w:t>modelled</w:t>
      </w:r>
      <w:r w:rsidR="002A1AC5" w:rsidRPr="0007360D">
        <w:rPr>
          <w:rFonts w:ascii="Calibri" w:hAnsi="Calibri" w:cs="Calibri"/>
          <w:lang w:val="en-GB"/>
        </w:rPr>
        <w:t xml:space="preserve"> with classes. The various features and attributes of the concepts are expressed</w:t>
      </w:r>
      <w:r w:rsidR="0031146D" w:rsidRPr="0007360D">
        <w:rPr>
          <w:rFonts w:ascii="Calibri" w:hAnsi="Calibri" w:cs="Calibri"/>
          <w:lang w:val="en-GB"/>
        </w:rPr>
        <w:t xml:space="preserve"> by using a special group of terms: properties. These property terms</w:t>
      </w:r>
      <w:r w:rsidR="000A41FE" w:rsidRPr="0007360D">
        <w:rPr>
          <w:rFonts w:ascii="Calibri" w:hAnsi="Calibri" w:cs="Calibri"/>
          <w:lang w:val="en-GB"/>
        </w:rPr>
        <w:t>,</w:t>
      </w:r>
      <w:r w:rsidR="0031146D" w:rsidRPr="0007360D">
        <w:rPr>
          <w:rFonts w:ascii="Calibri" w:hAnsi="Calibri" w:cs="Calibri"/>
          <w:lang w:val="en-GB"/>
        </w:rPr>
        <w:t xml:space="preserve"> </w:t>
      </w:r>
      <w:r w:rsidR="002A1AC5" w:rsidRPr="0007360D">
        <w:rPr>
          <w:rFonts w:ascii="Calibri" w:hAnsi="Calibri" w:cs="Calibri"/>
          <w:lang w:val="en-GB"/>
        </w:rPr>
        <w:t xml:space="preserve">apart from encapsulating the </w:t>
      </w:r>
      <w:r w:rsidR="0031146D" w:rsidRPr="0007360D">
        <w:rPr>
          <w:rFonts w:ascii="Calibri" w:hAnsi="Calibri" w:cs="Calibri"/>
          <w:lang w:val="en-GB"/>
        </w:rPr>
        <w:t xml:space="preserve">features </w:t>
      </w:r>
      <w:r w:rsidR="0031146D" w:rsidRPr="0007360D">
        <w:rPr>
          <w:rFonts w:ascii="Calibri" w:hAnsi="Calibri" w:cs="Calibri"/>
          <w:lang w:val="en-GB"/>
        </w:rPr>
        <w:lastRenderedPageBreak/>
        <w:t>and attributes of the concepts, they can also be used to associate different classes together.</w:t>
      </w:r>
    </w:p>
    <w:p w14:paraId="4681B038" w14:textId="77777777" w:rsidR="00810167" w:rsidRPr="0007360D" w:rsidRDefault="002A1AC5" w:rsidP="00DE405F">
      <w:pPr>
        <w:spacing w:after="200"/>
        <w:jc w:val="both"/>
        <w:rPr>
          <w:rFonts w:ascii="Calibri" w:hAnsi="Calibri" w:cs="Calibri"/>
          <w:lang w:val="en-GB"/>
        </w:rPr>
      </w:pPr>
      <w:r w:rsidRPr="0007360D">
        <w:rPr>
          <w:rFonts w:ascii="Calibri" w:hAnsi="Calibri" w:cs="Calibri"/>
          <w:lang w:val="en-GB"/>
        </w:rPr>
        <w:t>The CMISA vocabulary presented in this deliverable is</w:t>
      </w:r>
      <w:r w:rsidR="00810167" w:rsidRPr="0007360D">
        <w:rPr>
          <w:rFonts w:ascii="Calibri" w:hAnsi="Calibri" w:cs="Calibri"/>
          <w:lang w:val="en-GB"/>
        </w:rPr>
        <w:t xml:space="preserve"> a specification that re-uses terms from base standards</w:t>
      </w:r>
      <w:r w:rsidRPr="0007360D">
        <w:rPr>
          <w:rFonts w:ascii="Calibri" w:hAnsi="Calibri" w:cs="Calibri"/>
          <w:lang w:val="en-GB"/>
        </w:rPr>
        <w:t xml:space="preserve"> and open vocabularies</w:t>
      </w:r>
      <w:r w:rsidR="00810167" w:rsidRPr="0007360D">
        <w:rPr>
          <w:rFonts w:ascii="Calibri" w:hAnsi="Calibri" w:cs="Calibri"/>
          <w:lang w:val="en-GB"/>
        </w:rPr>
        <w:t xml:space="preserve">, adding more specificity by identifying </w:t>
      </w:r>
      <w:r w:rsidRPr="0007360D">
        <w:rPr>
          <w:rFonts w:ascii="Calibri" w:hAnsi="Calibri" w:cs="Calibri"/>
          <w:lang w:val="en-GB"/>
        </w:rPr>
        <w:t>mandatory and</w:t>
      </w:r>
      <w:r w:rsidR="00810167" w:rsidRPr="0007360D">
        <w:rPr>
          <w:rFonts w:ascii="Calibri" w:hAnsi="Calibri" w:cs="Calibri"/>
          <w:lang w:val="en-GB"/>
        </w:rPr>
        <w:t xml:space="preserve"> optional elements to be used for a particular</w:t>
      </w:r>
      <w:r w:rsidRPr="0007360D">
        <w:rPr>
          <w:rFonts w:ascii="Calibri" w:hAnsi="Calibri" w:cs="Calibri"/>
          <w:lang w:val="en-GB"/>
        </w:rPr>
        <w:t xml:space="preserve"> domain application</w:t>
      </w:r>
      <w:r w:rsidR="0031146D" w:rsidRPr="0007360D">
        <w:rPr>
          <w:rFonts w:ascii="Calibri" w:hAnsi="Calibri" w:cs="Calibri"/>
          <w:lang w:val="en-GB"/>
        </w:rPr>
        <w:t>.</w:t>
      </w:r>
    </w:p>
    <w:p w14:paraId="785231ED" w14:textId="77777777" w:rsidR="008E566E" w:rsidRPr="0007360D" w:rsidRDefault="0024703A" w:rsidP="00DE405F">
      <w:pPr>
        <w:spacing w:after="200"/>
        <w:jc w:val="both"/>
        <w:rPr>
          <w:rFonts w:ascii="Calibri" w:hAnsi="Calibri" w:cs="Calibri"/>
          <w:lang w:val="en-GB"/>
        </w:rPr>
      </w:pPr>
      <w:r w:rsidRPr="0007360D">
        <w:rPr>
          <w:rFonts w:ascii="Calibri" w:hAnsi="Calibri" w:cs="Calibri"/>
          <w:lang w:val="en-GB"/>
        </w:rPr>
        <w:t>A</w:t>
      </w:r>
      <w:r w:rsidR="0031146D" w:rsidRPr="0007360D">
        <w:rPr>
          <w:rFonts w:ascii="Calibri" w:hAnsi="Calibri" w:cs="Calibri"/>
          <w:lang w:val="en-GB"/>
        </w:rPr>
        <w:t>n</w:t>
      </w:r>
      <w:r w:rsidR="0031146D" w:rsidRPr="0007360D">
        <w:rPr>
          <w:rFonts w:ascii="Calibri" w:hAnsi="Calibri" w:cs="Calibri"/>
          <w:b/>
          <w:lang w:val="en-GB"/>
        </w:rPr>
        <w:t xml:space="preserve"> Actor </w:t>
      </w:r>
      <w:r w:rsidR="00991053" w:rsidRPr="0007360D">
        <w:rPr>
          <w:rFonts w:ascii="Calibri" w:hAnsi="Calibri" w:cs="Calibri"/>
          <w:lang w:val="en-GB"/>
        </w:rPr>
        <w:t>corresponds to the "innovation supporting actor or instrument",</w:t>
      </w:r>
      <w:r w:rsidR="008E566E" w:rsidRPr="0007360D">
        <w:rPr>
          <w:rFonts w:ascii="Calibri" w:hAnsi="Calibri" w:cs="Calibri"/>
          <w:lang w:val="en-GB"/>
        </w:rPr>
        <w:t xml:space="preserve"> for instance</w:t>
      </w:r>
      <w:r w:rsidR="000A41FE" w:rsidRPr="0007360D">
        <w:rPr>
          <w:rFonts w:ascii="Calibri" w:hAnsi="Calibri" w:cs="Calibri"/>
          <w:lang w:val="en-GB"/>
        </w:rPr>
        <w:t>,</w:t>
      </w:r>
      <w:r w:rsidR="00991053" w:rsidRPr="0007360D">
        <w:rPr>
          <w:rFonts w:ascii="Calibri" w:hAnsi="Calibri" w:cs="Calibri"/>
          <w:lang w:val="en-GB"/>
        </w:rPr>
        <w:t xml:space="preserve"> it can be a Technology Centre, a</w:t>
      </w:r>
      <w:r w:rsidR="00192FD5" w:rsidRPr="0007360D">
        <w:rPr>
          <w:rFonts w:ascii="Calibri" w:hAnsi="Calibri" w:cs="Calibri"/>
          <w:lang w:val="en-GB"/>
        </w:rPr>
        <w:t>n</w:t>
      </w:r>
      <w:r w:rsidR="00984731" w:rsidRPr="0007360D">
        <w:rPr>
          <w:rFonts w:ascii="Calibri" w:hAnsi="Calibri" w:cs="Calibri"/>
          <w:lang w:val="en-GB"/>
        </w:rPr>
        <w:t xml:space="preserve"> Innovation Hub</w:t>
      </w:r>
      <w:r w:rsidR="00991053" w:rsidRPr="0007360D">
        <w:rPr>
          <w:rFonts w:ascii="Calibri" w:hAnsi="Calibri" w:cs="Calibri"/>
          <w:lang w:val="en-GB"/>
        </w:rPr>
        <w:t xml:space="preserve">, a Pilot plant, a Participating Region (the administration participating in one of the platforms). </w:t>
      </w:r>
      <w:r w:rsidR="008E7DCB" w:rsidRPr="0007360D">
        <w:rPr>
          <w:rFonts w:ascii="Calibri" w:hAnsi="Calibri" w:cs="Calibri"/>
          <w:lang w:val="en-GB"/>
        </w:rPr>
        <w:t>An Actor is associated with</w:t>
      </w:r>
      <w:r w:rsidR="003D4B79" w:rsidRPr="0007360D">
        <w:rPr>
          <w:rFonts w:ascii="Calibri" w:hAnsi="Calibri" w:cs="Calibri"/>
          <w:lang w:val="en-GB"/>
        </w:rPr>
        <w:t xml:space="preserve"> the</w:t>
      </w:r>
      <w:r w:rsidR="008E7DCB" w:rsidRPr="0007360D">
        <w:rPr>
          <w:rFonts w:ascii="Calibri" w:hAnsi="Calibri" w:cs="Calibri"/>
          <w:lang w:val="en-GB"/>
        </w:rPr>
        <w:t xml:space="preserve"> </w:t>
      </w:r>
      <w:r w:rsidR="008E7DCB" w:rsidRPr="0007360D">
        <w:rPr>
          <w:rFonts w:ascii="Calibri" w:hAnsi="Calibri" w:cs="Calibri"/>
          <w:b/>
          <w:bCs/>
          <w:lang w:val="en-GB"/>
        </w:rPr>
        <w:t>Address</w:t>
      </w:r>
      <w:r w:rsidR="008E7DCB" w:rsidRPr="0007360D">
        <w:rPr>
          <w:rFonts w:ascii="Calibri" w:hAnsi="Calibri" w:cs="Calibri"/>
          <w:lang w:val="en-GB"/>
        </w:rPr>
        <w:t xml:space="preserve">, </w:t>
      </w:r>
      <w:r w:rsidR="008E7DCB" w:rsidRPr="0007360D">
        <w:rPr>
          <w:rFonts w:ascii="Calibri" w:hAnsi="Calibri" w:cs="Calibri"/>
          <w:b/>
          <w:bCs/>
          <w:lang w:val="en-GB"/>
        </w:rPr>
        <w:t xml:space="preserve">Location </w:t>
      </w:r>
      <w:r w:rsidR="008E7DCB" w:rsidRPr="0007360D">
        <w:rPr>
          <w:rFonts w:ascii="Calibri" w:hAnsi="Calibri" w:cs="Calibri"/>
          <w:lang w:val="en-GB"/>
        </w:rPr>
        <w:t xml:space="preserve">and </w:t>
      </w:r>
      <w:r w:rsidR="008E7DCB" w:rsidRPr="0007360D">
        <w:rPr>
          <w:rFonts w:ascii="Calibri" w:hAnsi="Calibri" w:cs="Calibri"/>
          <w:b/>
          <w:bCs/>
          <w:lang w:val="en-GB"/>
        </w:rPr>
        <w:t>Contact Point</w:t>
      </w:r>
      <w:r w:rsidR="008E7DCB" w:rsidRPr="0007360D">
        <w:rPr>
          <w:rFonts w:ascii="Calibri" w:hAnsi="Calibri" w:cs="Calibri"/>
          <w:lang w:val="en-GB"/>
        </w:rPr>
        <w:t xml:space="preserve"> </w:t>
      </w:r>
      <w:r w:rsidR="00824A4F" w:rsidRPr="0007360D">
        <w:rPr>
          <w:rFonts w:ascii="Calibri" w:hAnsi="Calibri" w:cs="Calibri"/>
          <w:lang w:val="en-GB"/>
        </w:rPr>
        <w:t>classes that</w:t>
      </w:r>
      <w:r w:rsidR="008E7DCB" w:rsidRPr="0007360D">
        <w:rPr>
          <w:rFonts w:ascii="Calibri" w:hAnsi="Calibri" w:cs="Calibri"/>
          <w:lang w:val="en-GB"/>
        </w:rPr>
        <w:t xml:space="preserve"> provide relevant information.</w:t>
      </w:r>
      <w:r w:rsidR="00824A4F" w:rsidRPr="0007360D">
        <w:rPr>
          <w:rFonts w:ascii="Calibri" w:hAnsi="Calibri" w:cs="Calibri"/>
          <w:lang w:val="en-GB"/>
        </w:rPr>
        <w:t xml:space="preserve"> The data model enables multiple ways to</w:t>
      </w:r>
      <w:r w:rsidR="0047126D" w:rsidRPr="0007360D">
        <w:rPr>
          <w:rFonts w:ascii="Calibri" w:hAnsi="Calibri" w:cs="Calibri"/>
          <w:lang w:val="en-GB"/>
        </w:rPr>
        <w:t xml:space="preserve"> provide location information related to an Actor:</w:t>
      </w:r>
    </w:p>
    <w:p w14:paraId="04524C49" w14:textId="77777777" w:rsidR="0047126D" w:rsidRPr="0007360D" w:rsidRDefault="00E62702" w:rsidP="00967EF6">
      <w:pPr>
        <w:pStyle w:val="ListParagraph"/>
        <w:numPr>
          <w:ilvl w:val="0"/>
          <w:numId w:val="23"/>
        </w:numPr>
        <w:spacing w:after="200"/>
        <w:jc w:val="both"/>
        <w:rPr>
          <w:rFonts w:ascii="Calibri" w:hAnsi="Calibri" w:cs="Calibri"/>
          <w:lang w:val="en-GB"/>
        </w:rPr>
      </w:pPr>
      <w:r w:rsidRPr="0007360D">
        <w:rPr>
          <w:rFonts w:ascii="Calibri" w:hAnsi="Calibri" w:cs="Calibri"/>
          <w:lang w:val="en-GB"/>
        </w:rPr>
        <w:t>u</w:t>
      </w:r>
      <w:r w:rsidR="0047126D" w:rsidRPr="0007360D">
        <w:rPr>
          <w:rFonts w:ascii="Calibri" w:hAnsi="Calibri" w:cs="Calibri"/>
          <w:lang w:val="en-GB"/>
        </w:rPr>
        <w:t>sing the Address class to provide full address and regional information</w:t>
      </w:r>
      <w:r w:rsidRPr="0007360D">
        <w:rPr>
          <w:rFonts w:ascii="Calibri" w:hAnsi="Calibri" w:cs="Calibri"/>
          <w:lang w:val="en-GB"/>
        </w:rPr>
        <w:t>;</w:t>
      </w:r>
    </w:p>
    <w:p w14:paraId="6445314F" w14:textId="77777777" w:rsidR="0047126D" w:rsidRPr="0007360D" w:rsidRDefault="00B43D81" w:rsidP="00967EF6">
      <w:pPr>
        <w:pStyle w:val="ListParagraph"/>
        <w:numPr>
          <w:ilvl w:val="0"/>
          <w:numId w:val="23"/>
        </w:numPr>
        <w:spacing w:after="200"/>
        <w:jc w:val="both"/>
        <w:rPr>
          <w:rFonts w:ascii="Calibri" w:hAnsi="Calibri" w:cs="Calibri"/>
          <w:lang w:val="en-GB"/>
        </w:rPr>
      </w:pPr>
      <w:proofErr w:type="gramStart"/>
      <w:r w:rsidRPr="0007360D">
        <w:rPr>
          <w:rFonts w:ascii="Calibri" w:hAnsi="Calibri" w:cs="Calibri"/>
          <w:lang w:val="en-GB"/>
        </w:rPr>
        <w:t>using</w:t>
      </w:r>
      <w:proofErr w:type="gramEnd"/>
      <w:r w:rsidRPr="0007360D">
        <w:rPr>
          <w:rFonts w:ascii="Calibri" w:hAnsi="Calibri" w:cs="Calibri"/>
          <w:lang w:val="en-GB"/>
        </w:rPr>
        <w:t xml:space="preserve"> the</w:t>
      </w:r>
      <w:r w:rsidR="0047126D" w:rsidRPr="0007360D">
        <w:rPr>
          <w:rFonts w:ascii="Calibri" w:hAnsi="Calibri" w:cs="Calibri"/>
          <w:lang w:val="en-GB"/>
        </w:rPr>
        <w:t xml:space="preserve"> Location class to provide location information that can be associated with the address. Location information can also be provided as geospatial coordinates</w:t>
      </w:r>
      <w:r w:rsidR="00E62702" w:rsidRPr="0007360D">
        <w:rPr>
          <w:rFonts w:ascii="Calibri" w:hAnsi="Calibri" w:cs="Calibri"/>
          <w:lang w:val="en-GB"/>
        </w:rPr>
        <w:t>;</w:t>
      </w:r>
    </w:p>
    <w:p w14:paraId="4D8184A8" w14:textId="77777777" w:rsidR="0047126D" w:rsidRPr="0007360D" w:rsidRDefault="00E62702" w:rsidP="00967EF6">
      <w:pPr>
        <w:pStyle w:val="ListParagraph"/>
        <w:numPr>
          <w:ilvl w:val="0"/>
          <w:numId w:val="23"/>
        </w:numPr>
        <w:spacing w:after="200"/>
        <w:jc w:val="both"/>
        <w:rPr>
          <w:rFonts w:ascii="Calibri" w:hAnsi="Calibri" w:cs="Calibri"/>
          <w:lang w:val="en-GB"/>
        </w:rPr>
      </w:pPr>
      <w:proofErr w:type="gramStart"/>
      <w:r w:rsidRPr="0007360D">
        <w:rPr>
          <w:rFonts w:ascii="Calibri" w:hAnsi="Calibri" w:cs="Calibri"/>
          <w:lang w:val="en-GB"/>
        </w:rPr>
        <w:t>u</w:t>
      </w:r>
      <w:r w:rsidR="0047126D" w:rsidRPr="0007360D">
        <w:rPr>
          <w:rFonts w:ascii="Calibri" w:hAnsi="Calibri" w:cs="Calibri"/>
          <w:lang w:val="en-GB"/>
        </w:rPr>
        <w:t>sing</w:t>
      </w:r>
      <w:proofErr w:type="gramEnd"/>
      <w:r w:rsidR="0047126D" w:rsidRPr="0007360D">
        <w:rPr>
          <w:rFonts w:ascii="Calibri" w:hAnsi="Calibri" w:cs="Calibri"/>
          <w:lang w:val="en-GB"/>
        </w:rPr>
        <w:t xml:space="preserve"> the contact point vCard class to provide contact information of the Actor, including address information.</w:t>
      </w:r>
    </w:p>
    <w:p w14:paraId="7CCAFC84" w14:textId="77777777" w:rsidR="008E566E" w:rsidRPr="0007360D" w:rsidRDefault="0017311B" w:rsidP="00DE405F">
      <w:pPr>
        <w:spacing w:after="200"/>
        <w:jc w:val="both"/>
        <w:rPr>
          <w:rFonts w:ascii="Calibri" w:hAnsi="Calibri" w:cs="Calibri"/>
          <w:lang w:val="en-GB"/>
        </w:rPr>
      </w:pPr>
      <w:r w:rsidRPr="0007360D">
        <w:rPr>
          <w:rFonts w:ascii="Calibri" w:hAnsi="Calibri" w:cs="Calibri"/>
          <w:lang w:val="en-GB"/>
        </w:rPr>
        <w:t xml:space="preserve">The </w:t>
      </w:r>
      <w:r w:rsidRPr="0007360D">
        <w:rPr>
          <w:rFonts w:ascii="Calibri" w:hAnsi="Calibri" w:cs="Calibri"/>
          <w:b/>
          <w:bCs/>
          <w:lang w:val="en-GB"/>
        </w:rPr>
        <w:t>Aggregator Platform</w:t>
      </w:r>
      <w:r w:rsidRPr="0007360D">
        <w:rPr>
          <w:rFonts w:ascii="Calibri" w:hAnsi="Calibri" w:cs="Calibri"/>
          <w:lang w:val="en-GB"/>
        </w:rPr>
        <w:t xml:space="preserve"> represents th</w:t>
      </w:r>
      <w:r w:rsidR="008E566E" w:rsidRPr="0007360D">
        <w:rPr>
          <w:rFonts w:ascii="Calibri" w:hAnsi="Calibri" w:cs="Calibri"/>
          <w:lang w:val="en-GB"/>
        </w:rPr>
        <w:t>e</w:t>
      </w:r>
      <w:r w:rsidRPr="0007360D">
        <w:rPr>
          <w:rFonts w:ascii="Calibri" w:hAnsi="Calibri" w:cs="Calibri"/>
          <w:lang w:val="en-GB"/>
        </w:rPr>
        <w:t xml:space="preserve"> platform th</w:t>
      </w:r>
      <w:r w:rsidR="00E26885" w:rsidRPr="0007360D">
        <w:rPr>
          <w:rFonts w:ascii="Calibri" w:hAnsi="Calibri" w:cs="Calibri"/>
          <w:lang w:val="en-GB"/>
        </w:rPr>
        <w:t>at</w:t>
      </w:r>
      <w:r w:rsidRPr="0007360D">
        <w:rPr>
          <w:rFonts w:ascii="Calibri" w:hAnsi="Calibri" w:cs="Calibri"/>
          <w:lang w:val="en-GB"/>
        </w:rPr>
        <w:t xml:space="preserve"> agg</w:t>
      </w:r>
      <w:r w:rsidR="00517950" w:rsidRPr="0007360D">
        <w:rPr>
          <w:rFonts w:ascii="Calibri" w:hAnsi="Calibri" w:cs="Calibri"/>
          <w:lang w:val="en-GB"/>
        </w:rPr>
        <w:t>regates information related to A</w:t>
      </w:r>
      <w:r w:rsidRPr="0007360D">
        <w:rPr>
          <w:rFonts w:ascii="Calibri" w:hAnsi="Calibri" w:cs="Calibri"/>
          <w:lang w:val="en-GB"/>
        </w:rPr>
        <w:t>ctors</w:t>
      </w:r>
      <w:r w:rsidR="003E072D" w:rsidRPr="0007360D">
        <w:rPr>
          <w:rFonts w:ascii="Calibri" w:hAnsi="Calibri" w:cs="Calibri"/>
          <w:lang w:val="en-GB"/>
        </w:rPr>
        <w:t xml:space="preserve">, </w:t>
      </w:r>
      <w:r w:rsidR="005327AA" w:rsidRPr="0007360D">
        <w:rPr>
          <w:rFonts w:ascii="Calibri" w:hAnsi="Calibri" w:cs="Calibri"/>
          <w:lang w:val="en-GB"/>
        </w:rPr>
        <w:t>e.g.</w:t>
      </w:r>
      <w:r w:rsidR="003E072D" w:rsidRPr="0007360D">
        <w:rPr>
          <w:rFonts w:ascii="Calibri" w:hAnsi="Calibri" w:cs="Calibri"/>
          <w:lang w:val="en-GB"/>
        </w:rPr>
        <w:t xml:space="preserve"> KET Technology Centres, KETs for clean production, European Pilot Production Network (EPPN) (including Open Innovation Test Beds and Industrial Infrastructures for Research and Innovation), Smart Specialisation Platform for Industrial Modernisation, Digital Innovation Hubs (DIH) catalogue, ECCP European Cluster Collaboration Platform. It </w:t>
      </w:r>
      <w:r w:rsidRPr="0007360D">
        <w:rPr>
          <w:rFonts w:ascii="Calibri" w:hAnsi="Calibri" w:cs="Calibri"/>
          <w:lang w:val="en-GB"/>
        </w:rPr>
        <w:t xml:space="preserve">is </w:t>
      </w:r>
      <w:r w:rsidR="00E26885" w:rsidRPr="0007360D">
        <w:rPr>
          <w:rFonts w:ascii="Calibri" w:hAnsi="Calibri" w:cs="Calibri"/>
          <w:lang w:val="en-GB"/>
        </w:rPr>
        <w:t>related</w:t>
      </w:r>
      <w:r w:rsidRPr="0007360D">
        <w:rPr>
          <w:rFonts w:ascii="Calibri" w:hAnsi="Calibri" w:cs="Calibri"/>
          <w:lang w:val="en-GB"/>
        </w:rPr>
        <w:t xml:space="preserve"> to Actors via an </w:t>
      </w:r>
      <w:r w:rsidRPr="0007360D">
        <w:rPr>
          <w:rFonts w:ascii="Calibri" w:hAnsi="Calibri" w:cs="Calibri"/>
          <w:b/>
          <w:bCs/>
          <w:lang w:val="en-GB"/>
        </w:rPr>
        <w:t xml:space="preserve">Aggregation </w:t>
      </w:r>
      <w:r w:rsidRPr="0007360D">
        <w:rPr>
          <w:rFonts w:ascii="Calibri" w:hAnsi="Calibri" w:cs="Calibri"/>
          <w:lang w:val="en-GB"/>
        </w:rPr>
        <w:t xml:space="preserve">association class. </w:t>
      </w:r>
    </w:p>
    <w:p w14:paraId="12464BD7" w14:textId="77777777" w:rsidR="008E7DCB" w:rsidRPr="0007360D" w:rsidRDefault="008E7DCB" w:rsidP="00DE405F">
      <w:pPr>
        <w:spacing w:after="200"/>
        <w:jc w:val="both"/>
        <w:rPr>
          <w:rFonts w:ascii="Calibri" w:hAnsi="Calibri" w:cs="Calibri"/>
          <w:lang w:val="en-GB"/>
        </w:rPr>
      </w:pPr>
      <w:r w:rsidRPr="0007360D">
        <w:rPr>
          <w:rFonts w:ascii="Calibri" w:hAnsi="Calibri" w:cs="Calibri"/>
          <w:lang w:val="en-GB"/>
        </w:rPr>
        <w:t xml:space="preserve">The </w:t>
      </w:r>
      <w:r w:rsidRPr="0007360D">
        <w:rPr>
          <w:rFonts w:ascii="Calibri" w:hAnsi="Calibri" w:cs="Calibri"/>
          <w:b/>
          <w:bCs/>
          <w:lang w:val="en-GB"/>
        </w:rPr>
        <w:t xml:space="preserve">Organizational </w:t>
      </w:r>
      <w:r w:rsidR="00B43D81" w:rsidRPr="0007360D">
        <w:rPr>
          <w:rFonts w:ascii="Calibri" w:hAnsi="Calibri" w:cs="Calibri"/>
          <w:b/>
          <w:bCs/>
          <w:lang w:val="en-GB"/>
        </w:rPr>
        <w:t>Collaboration class</w:t>
      </w:r>
      <w:r w:rsidRPr="0007360D">
        <w:rPr>
          <w:rFonts w:ascii="Calibri" w:hAnsi="Calibri" w:cs="Calibri"/>
          <w:b/>
          <w:bCs/>
          <w:lang w:val="en-GB"/>
        </w:rPr>
        <w:t xml:space="preserve"> </w:t>
      </w:r>
      <w:r w:rsidRPr="0007360D">
        <w:rPr>
          <w:rFonts w:ascii="Calibri" w:hAnsi="Calibri" w:cs="Calibri"/>
          <w:lang w:val="en-GB"/>
        </w:rPr>
        <w:t xml:space="preserve">models a collaboration between Actors using membership associations and properties that provide further information about the collaboration, </w:t>
      </w:r>
      <w:r w:rsidR="0047126D" w:rsidRPr="0007360D">
        <w:rPr>
          <w:rFonts w:ascii="Calibri" w:hAnsi="Calibri" w:cs="Calibri"/>
          <w:lang w:val="en-GB"/>
        </w:rPr>
        <w:t>i.e.</w:t>
      </w:r>
      <w:r w:rsidRPr="0007360D">
        <w:rPr>
          <w:rFonts w:ascii="Calibri" w:hAnsi="Calibri" w:cs="Calibri"/>
          <w:lang w:val="en-GB"/>
        </w:rPr>
        <w:t xml:space="preserve"> name, description, type. An Organizational Collaboration can be a project, an endeavour, </w:t>
      </w:r>
      <w:r w:rsidR="00B43D81" w:rsidRPr="0007360D">
        <w:rPr>
          <w:rFonts w:ascii="Calibri" w:hAnsi="Calibri" w:cs="Calibri"/>
          <w:lang w:val="en-GB"/>
        </w:rPr>
        <w:t>venture, consortium</w:t>
      </w:r>
      <w:r w:rsidRPr="0007360D">
        <w:rPr>
          <w:rFonts w:ascii="Calibri" w:hAnsi="Calibri" w:cs="Calibri"/>
          <w:lang w:val="en-GB"/>
        </w:rPr>
        <w:t>, etc.</w:t>
      </w:r>
    </w:p>
    <w:p w14:paraId="2DD8428F" w14:textId="77777777" w:rsidR="00991053" w:rsidRPr="0007360D" w:rsidRDefault="0017311B" w:rsidP="00DE405F">
      <w:pPr>
        <w:spacing w:after="200"/>
        <w:jc w:val="both"/>
        <w:rPr>
          <w:rFonts w:ascii="Calibri" w:hAnsi="Calibri" w:cs="Calibri"/>
          <w:lang w:val="en-GB"/>
        </w:rPr>
      </w:pPr>
      <w:r w:rsidRPr="0007360D">
        <w:rPr>
          <w:rFonts w:ascii="Calibri" w:hAnsi="Calibri" w:cs="Calibri"/>
          <w:lang w:val="en-GB"/>
        </w:rPr>
        <w:t>The available information about Actors is store</w:t>
      </w:r>
      <w:r w:rsidR="00984731" w:rsidRPr="0007360D">
        <w:rPr>
          <w:rFonts w:ascii="Calibri" w:hAnsi="Calibri" w:cs="Calibri"/>
          <w:lang w:val="en-GB"/>
        </w:rPr>
        <w:t>d</w:t>
      </w:r>
      <w:r w:rsidRPr="0007360D">
        <w:rPr>
          <w:rFonts w:ascii="Calibri" w:hAnsi="Calibri" w:cs="Calibri"/>
          <w:lang w:val="en-GB"/>
        </w:rPr>
        <w:t xml:space="preserve"> in </w:t>
      </w:r>
      <w:proofErr w:type="spellStart"/>
      <w:r w:rsidRPr="0007360D">
        <w:rPr>
          <w:rFonts w:ascii="Calibri" w:hAnsi="Calibri" w:cs="Calibri"/>
          <w:lang w:val="en-GB"/>
        </w:rPr>
        <w:t>catalogs</w:t>
      </w:r>
      <w:proofErr w:type="spellEnd"/>
      <w:r w:rsidRPr="0007360D">
        <w:rPr>
          <w:rFonts w:ascii="Calibri" w:hAnsi="Calibri" w:cs="Calibri"/>
          <w:lang w:val="en-GB"/>
        </w:rPr>
        <w:t>. The vocabulary offers a</w:t>
      </w:r>
      <w:r w:rsidRPr="0007360D">
        <w:rPr>
          <w:rFonts w:ascii="Calibri" w:hAnsi="Calibri" w:cs="Calibri"/>
          <w:b/>
          <w:bCs/>
          <w:lang w:val="en-GB"/>
        </w:rPr>
        <w:t xml:space="preserve"> Generic </w:t>
      </w:r>
      <w:proofErr w:type="spellStart"/>
      <w:r w:rsidRPr="0007360D">
        <w:rPr>
          <w:rFonts w:ascii="Calibri" w:hAnsi="Calibri" w:cs="Calibri"/>
          <w:b/>
          <w:bCs/>
          <w:lang w:val="en-GB"/>
        </w:rPr>
        <w:t>Catalog</w:t>
      </w:r>
      <w:proofErr w:type="spellEnd"/>
      <w:r w:rsidRPr="0007360D">
        <w:rPr>
          <w:rFonts w:ascii="Calibri" w:hAnsi="Calibri" w:cs="Calibri"/>
          <w:lang w:val="en-GB"/>
        </w:rPr>
        <w:t xml:space="preserve"> to describe any kind of information related to an Ac</w:t>
      </w:r>
      <w:r w:rsidR="00296BF6" w:rsidRPr="0007360D">
        <w:rPr>
          <w:rFonts w:ascii="Calibri" w:hAnsi="Calibri" w:cs="Calibri"/>
          <w:lang w:val="en-GB"/>
        </w:rPr>
        <w:t>t</w:t>
      </w:r>
      <w:r w:rsidRPr="0007360D">
        <w:rPr>
          <w:rFonts w:ascii="Calibri" w:hAnsi="Calibri" w:cs="Calibri"/>
          <w:lang w:val="en-GB"/>
        </w:rPr>
        <w:t>or (</w:t>
      </w:r>
      <w:r w:rsidR="00D677FC" w:rsidRPr="0007360D">
        <w:rPr>
          <w:rFonts w:ascii="Calibri" w:hAnsi="Calibri" w:cs="Calibri"/>
          <w:lang w:val="en-GB"/>
        </w:rPr>
        <w:t>e.g.</w:t>
      </w:r>
      <w:r w:rsidRPr="0007360D">
        <w:rPr>
          <w:rFonts w:ascii="Calibri" w:hAnsi="Calibri" w:cs="Calibri"/>
          <w:lang w:val="en-GB"/>
        </w:rPr>
        <w:t xml:space="preserve"> funding received, products, networks</w:t>
      </w:r>
      <w:r w:rsidR="008E566E" w:rsidRPr="0007360D">
        <w:rPr>
          <w:rFonts w:ascii="Calibri" w:hAnsi="Calibri" w:cs="Calibri"/>
          <w:lang w:val="en-GB"/>
        </w:rPr>
        <w:t>,</w:t>
      </w:r>
      <w:r w:rsidRPr="0007360D">
        <w:rPr>
          <w:rFonts w:ascii="Calibri" w:hAnsi="Calibri" w:cs="Calibri"/>
          <w:lang w:val="en-GB"/>
        </w:rPr>
        <w:t xml:space="preserve"> </w:t>
      </w:r>
      <w:r w:rsidR="00E26885" w:rsidRPr="0007360D">
        <w:rPr>
          <w:rFonts w:ascii="Calibri" w:hAnsi="Calibri" w:cs="Calibri"/>
          <w:lang w:val="en-GB"/>
        </w:rPr>
        <w:t>etc.</w:t>
      </w:r>
      <w:r w:rsidRPr="0007360D">
        <w:rPr>
          <w:rFonts w:ascii="Calibri" w:hAnsi="Calibri" w:cs="Calibri"/>
          <w:lang w:val="en-GB"/>
        </w:rPr>
        <w:t xml:space="preserve">). </w:t>
      </w:r>
      <w:r w:rsidR="005C6AC8" w:rsidRPr="0007360D">
        <w:rPr>
          <w:rFonts w:ascii="Calibri" w:hAnsi="Calibri" w:cs="Calibri"/>
          <w:lang w:val="en-GB"/>
        </w:rPr>
        <w:t xml:space="preserve">There </w:t>
      </w:r>
      <w:r w:rsidRPr="0007360D">
        <w:rPr>
          <w:rFonts w:ascii="Calibri" w:hAnsi="Calibri" w:cs="Calibri"/>
          <w:lang w:val="en-GB"/>
        </w:rPr>
        <w:t xml:space="preserve">are also explicit </w:t>
      </w:r>
      <w:proofErr w:type="spellStart"/>
      <w:r w:rsidRPr="0007360D">
        <w:rPr>
          <w:rFonts w:ascii="Calibri" w:hAnsi="Calibri" w:cs="Calibri"/>
          <w:lang w:val="en-GB"/>
        </w:rPr>
        <w:t>catalogs</w:t>
      </w:r>
      <w:proofErr w:type="spellEnd"/>
      <w:r w:rsidRPr="0007360D">
        <w:rPr>
          <w:rFonts w:ascii="Calibri" w:hAnsi="Calibri" w:cs="Calibri"/>
          <w:lang w:val="en-GB"/>
        </w:rPr>
        <w:t xml:space="preserve"> for storing </w:t>
      </w:r>
      <w:r w:rsidRPr="0007360D">
        <w:rPr>
          <w:rFonts w:ascii="Calibri" w:hAnsi="Calibri" w:cs="Calibri"/>
          <w:b/>
          <w:bCs/>
          <w:lang w:val="en-GB"/>
        </w:rPr>
        <w:t xml:space="preserve">Sector </w:t>
      </w:r>
      <w:r w:rsidRPr="0007360D">
        <w:rPr>
          <w:rFonts w:ascii="Calibri" w:hAnsi="Calibri" w:cs="Calibri"/>
          <w:lang w:val="en-GB"/>
        </w:rPr>
        <w:t>and</w:t>
      </w:r>
      <w:r w:rsidRPr="0007360D">
        <w:rPr>
          <w:rFonts w:ascii="Calibri" w:hAnsi="Calibri" w:cs="Calibri"/>
          <w:b/>
          <w:bCs/>
          <w:lang w:val="en-GB"/>
        </w:rPr>
        <w:t xml:space="preserve"> Technolog</w:t>
      </w:r>
      <w:r w:rsidR="00206249" w:rsidRPr="0007360D">
        <w:rPr>
          <w:rFonts w:ascii="Calibri" w:hAnsi="Calibri" w:cs="Calibri"/>
          <w:b/>
          <w:bCs/>
          <w:lang w:val="en-GB"/>
        </w:rPr>
        <w:t>y</w:t>
      </w:r>
      <w:r w:rsidRPr="0007360D">
        <w:rPr>
          <w:rFonts w:ascii="Calibri" w:hAnsi="Calibri" w:cs="Calibri"/>
          <w:lang w:val="en-GB"/>
        </w:rPr>
        <w:t xml:space="preserve"> information for each Actor, where available. </w:t>
      </w:r>
      <w:proofErr w:type="spellStart"/>
      <w:r w:rsidRPr="0007360D">
        <w:rPr>
          <w:rFonts w:ascii="Calibri" w:hAnsi="Calibri" w:cs="Calibri"/>
          <w:lang w:val="en-GB"/>
        </w:rPr>
        <w:t>Catalogs</w:t>
      </w:r>
      <w:proofErr w:type="spellEnd"/>
      <w:r w:rsidRPr="0007360D">
        <w:rPr>
          <w:rFonts w:ascii="Calibri" w:hAnsi="Calibri" w:cs="Calibri"/>
          <w:lang w:val="en-GB"/>
        </w:rPr>
        <w:t xml:space="preserve"> may use controlled vocabularies</w:t>
      </w:r>
      <w:r w:rsidR="00984731" w:rsidRPr="0007360D">
        <w:rPr>
          <w:rFonts w:ascii="Calibri" w:hAnsi="Calibri" w:cs="Calibri"/>
          <w:lang w:val="en-GB"/>
        </w:rPr>
        <w:t xml:space="preserve">, such as the list of </w:t>
      </w:r>
      <w:r w:rsidR="00702D62" w:rsidRPr="0007360D">
        <w:rPr>
          <w:rFonts w:ascii="Calibri" w:hAnsi="Calibri" w:cs="Calibri"/>
          <w:lang w:val="en-GB"/>
        </w:rPr>
        <w:t>t</w:t>
      </w:r>
      <w:r w:rsidR="00984731" w:rsidRPr="0007360D">
        <w:rPr>
          <w:rFonts w:ascii="Calibri" w:hAnsi="Calibri" w:cs="Calibri"/>
          <w:lang w:val="en-GB"/>
        </w:rPr>
        <w:t>echnologies</w:t>
      </w:r>
      <w:r w:rsidR="008E566E" w:rsidRPr="0007360D">
        <w:rPr>
          <w:rFonts w:ascii="Calibri" w:hAnsi="Calibri" w:cs="Calibri"/>
          <w:lang w:val="en-GB"/>
        </w:rPr>
        <w:t>,</w:t>
      </w:r>
      <w:r w:rsidR="00702D62" w:rsidRPr="0007360D">
        <w:rPr>
          <w:rFonts w:ascii="Calibri" w:hAnsi="Calibri" w:cs="Calibri"/>
          <w:lang w:val="en-GB"/>
        </w:rPr>
        <w:t xml:space="preserve"> technology readiness levels, market sector hierarchical classification, etc.</w:t>
      </w:r>
      <w:r w:rsidRPr="0007360D">
        <w:rPr>
          <w:rFonts w:ascii="Calibri" w:hAnsi="Calibri" w:cs="Calibri"/>
          <w:lang w:val="en-GB"/>
        </w:rPr>
        <w:t xml:space="preserve"> to provide the related information in a more structured and interoperable way.</w:t>
      </w:r>
    </w:p>
    <w:p w14:paraId="5C7E3E6A" w14:textId="77777777" w:rsidR="002767EE" w:rsidRPr="0007360D" w:rsidRDefault="00810167" w:rsidP="00DE405F">
      <w:pPr>
        <w:spacing w:after="200"/>
        <w:jc w:val="both"/>
        <w:rPr>
          <w:rFonts w:ascii="Calibri" w:hAnsi="Calibri" w:cs="Calibri"/>
          <w:lang w:val="en-GB"/>
        </w:rPr>
      </w:pPr>
      <w:r w:rsidRPr="0007360D">
        <w:rPr>
          <w:rFonts w:ascii="Calibri" w:hAnsi="Calibri" w:cs="Calibri"/>
          <w:lang w:val="en-GB"/>
        </w:rPr>
        <w:t xml:space="preserve">In the following sections, classes and properties </w:t>
      </w:r>
      <w:r w:rsidR="002767EE" w:rsidRPr="0007360D">
        <w:rPr>
          <w:rFonts w:ascii="Calibri" w:hAnsi="Calibri" w:cs="Calibri"/>
          <w:lang w:val="en-GB"/>
        </w:rPr>
        <w:t xml:space="preserve">of the vocabulary </w:t>
      </w:r>
      <w:r w:rsidRPr="0007360D">
        <w:rPr>
          <w:rFonts w:ascii="Calibri" w:hAnsi="Calibri" w:cs="Calibri"/>
          <w:lang w:val="en-GB"/>
        </w:rPr>
        <w:t xml:space="preserve">are </w:t>
      </w:r>
      <w:r w:rsidR="002767EE" w:rsidRPr="0007360D">
        <w:rPr>
          <w:rFonts w:ascii="Calibri" w:hAnsi="Calibri" w:cs="Calibri"/>
          <w:lang w:val="en-GB"/>
        </w:rPr>
        <w:t>classified as ‘mandatory’</w:t>
      </w:r>
      <w:r w:rsidR="00833C0E" w:rsidRPr="0007360D">
        <w:rPr>
          <w:rFonts w:ascii="Calibri" w:hAnsi="Calibri" w:cs="Calibri"/>
          <w:lang w:val="en-GB"/>
        </w:rPr>
        <w:t xml:space="preserve"> </w:t>
      </w:r>
      <w:r w:rsidR="002767EE" w:rsidRPr="0007360D">
        <w:rPr>
          <w:rFonts w:ascii="Calibri" w:hAnsi="Calibri" w:cs="Calibri"/>
          <w:lang w:val="en-GB"/>
        </w:rPr>
        <w:t>and ‘optional’, according to the following meaning:</w:t>
      </w:r>
    </w:p>
    <w:p w14:paraId="722D59DF" w14:textId="77777777" w:rsidR="00E96D4E" w:rsidRPr="0007360D" w:rsidRDefault="00E96D4E" w:rsidP="00DE405F">
      <w:pPr>
        <w:spacing w:after="200"/>
        <w:jc w:val="both"/>
        <w:rPr>
          <w:rFonts w:ascii="Calibri" w:hAnsi="Calibri" w:cs="Calibri"/>
          <w:b/>
          <w:sz w:val="28"/>
          <w:szCs w:val="28"/>
          <w:lang w:val="en-GB"/>
        </w:rPr>
      </w:pPr>
      <w:bookmarkStart w:id="39" w:name="OLE_LINK52"/>
      <w:bookmarkStart w:id="40" w:name="OLE_LINK53"/>
      <w:r w:rsidRPr="0007360D">
        <w:rPr>
          <w:rFonts w:ascii="Calibri" w:hAnsi="Calibri" w:cs="Calibri"/>
          <w:b/>
          <w:sz w:val="28"/>
          <w:szCs w:val="28"/>
          <w:lang w:val="en-GB"/>
        </w:rPr>
        <w:t>Classes:</w:t>
      </w:r>
    </w:p>
    <w:bookmarkEnd w:id="39"/>
    <w:bookmarkEnd w:id="40"/>
    <w:p w14:paraId="50DDB965" w14:textId="77777777" w:rsidR="00E96D4E" w:rsidRPr="0007360D" w:rsidRDefault="00E96D4E" w:rsidP="00DE405F">
      <w:pPr>
        <w:pStyle w:val="ListParagraph"/>
        <w:numPr>
          <w:ilvl w:val="0"/>
          <w:numId w:val="12"/>
        </w:numPr>
        <w:spacing w:after="200"/>
        <w:jc w:val="both"/>
        <w:rPr>
          <w:rFonts w:ascii="Calibri" w:hAnsi="Calibri" w:cs="Calibri"/>
          <w:lang w:val="en-GB"/>
        </w:rPr>
      </w:pPr>
      <w:r w:rsidRPr="0007360D">
        <w:rPr>
          <w:rFonts w:ascii="Calibri" w:hAnsi="Calibri" w:cs="Calibri"/>
          <w:b/>
          <w:bCs/>
          <w:lang w:val="en-GB"/>
        </w:rPr>
        <w:t>Mandatory</w:t>
      </w:r>
      <w:r w:rsidRPr="0007360D">
        <w:rPr>
          <w:rFonts w:ascii="Calibri" w:hAnsi="Calibri" w:cs="Calibri"/>
          <w:lang w:val="en-GB"/>
        </w:rPr>
        <w:t xml:space="preserve">: the data model </w:t>
      </w:r>
      <w:r w:rsidRPr="0007360D">
        <w:rPr>
          <w:rFonts w:ascii="Calibri" w:hAnsi="Calibri" w:cs="Calibri"/>
          <w:i/>
          <w:iCs/>
          <w:lang w:val="en-GB"/>
        </w:rPr>
        <w:t xml:space="preserve">must </w:t>
      </w:r>
      <w:r w:rsidRPr="0007360D">
        <w:rPr>
          <w:rFonts w:ascii="Calibri" w:hAnsi="Calibri" w:cs="Calibri"/>
          <w:lang w:val="en-GB"/>
        </w:rPr>
        <w:t>contain information about instances of the class.</w:t>
      </w:r>
      <w:r w:rsidR="00991053" w:rsidRPr="0007360D">
        <w:rPr>
          <w:rFonts w:ascii="Calibri" w:hAnsi="Calibri" w:cs="Calibri"/>
          <w:lang w:val="en-GB"/>
        </w:rPr>
        <w:t xml:space="preserve"> Mandatory classes represent </w:t>
      </w:r>
      <w:r w:rsidR="0017311B" w:rsidRPr="0007360D">
        <w:rPr>
          <w:rFonts w:ascii="Calibri" w:hAnsi="Calibri" w:cs="Calibri"/>
          <w:lang w:val="en-GB"/>
        </w:rPr>
        <w:t>the entities</w:t>
      </w:r>
      <w:r w:rsidR="00991053" w:rsidRPr="0007360D">
        <w:rPr>
          <w:rFonts w:ascii="Calibri" w:hAnsi="Calibri" w:cs="Calibri"/>
          <w:lang w:val="en-GB"/>
        </w:rPr>
        <w:t xml:space="preserve"> that are </w:t>
      </w:r>
      <w:r w:rsidR="0017311B" w:rsidRPr="0007360D">
        <w:rPr>
          <w:rFonts w:ascii="Calibri" w:hAnsi="Calibri" w:cs="Calibri"/>
          <w:lang w:val="en-GB"/>
        </w:rPr>
        <w:t>available</w:t>
      </w:r>
      <w:r w:rsidR="00991053" w:rsidRPr="0007360D">
        <w:rPr>
          <w:rFonts w:ascii="Calibri" w:hAnsi="Calibri" w:cs="Calibri"/>
          <w:lang w:val="en-GB"/>
        </w:rPr>
        <w:t xml:space="preserve"> </w:t>
      </w:r>
      <w:r w:rsidR="00517950" w:rsidRPr="0007360D">
        <w:rPr>
          <w:rFonts w:ascii="Calibri" w:hAnsi="Calibri" w:cs="Calibri"/>
          <w:lang w:val="en-GB"/>
        </w:rPr>
        <w:t>for all participating platforms;</w:t>
      </w:r>
    </w:p>
    <w:p w14:paraId="651E3B6B" w14:textId="77777777" w:rsidR="00E96D4E" w:rsidRPr="0007360D" w:rsidRDefault="00E96D4E" w:rsidP="00DE405F">
      <w:pPr>
        <w:pStyle w:val="ListParagraph"/>
        <w:numPr>
          <w:ilvl w:val="0"/>
          <w:numId w:val="12"/>
        </w:numPr>
        <w:spacing w:after="200"/>
        <w:jc w:val="both"/>
        <w:rPr>
          <w:rFonts w:ascii="Calibri" w:hAnsi="Calibri" w:cs="Calibri"/>
          <w:lang w:val="en-GB"/>
        </w:rPr>
      </w:pPr>
      <w:r w:rsidRPr="0007360D">
        <w:rPr>
          <w:rFonts w:ascii="Calibri" w:hAnsi="Calibri" w:cs="Calibri"/>
          <w:b/>
          <w:bCs/>
          <w:lang w:val="en-GB"/>
        </w:rPr>
        <w:lastRenderedPageBreak/>
        <w:t>Optional</w:t>
      </w:r>
      <w:r w:rsidRPr="0007360D">
        <w:rPr>
          <w:rFonts w:ascii="Calibri" w:hAnsi="Calibri" w:cs="Calibri"/>
          <w:lang w:val="en-GB"/>
        </w:rPr>
        <w:t xml:space="preserve">: the data model </w:t>
      </w:r>
      <w:r w:rsidR="0017311B" w:rsidRPr="0007360D">
        <w:rPr>
          <w:rFonts w:ascii="Calibri" w:hAnsi="Calibri" w:cs="Calibri"/>
          <w:lang w:val="en-GB"/>
        </w:rPr>
        <w:t>may</w:t>
      </w:r>
      <w:r w:rsidRPr="0007360D">
        <w:rPr>
          <w:rFonts w:ascii="Calibri" w:hAnsi="Calibri" w:cs="Calibri"/>
          <w:lang w:val="en-GB"/>
        </w:rPr>
        <w:t xml:space="preserve"> contain information about instances of the class.</w:t>
      </w:r>
      <w:r w:rsidR="0017311B" w:rsidRPr="0007360D">
        <w:rPr>
          <w:rFonts w:ascii="Calibri" w:hAnsi="Calibri" w:cs="Calibri"/>
          <w:lang w:val="en-GB"/>
        </w:rPr>
        <w:t xml:space="preserve"> These classes encapsulate entities that</w:t>
      </w:r>
      <w:r w:rsidR="0017311B" w:rsidRPr="0007360D">
        <w:rPr>
          <w:rFonts w:ascii="Calibri" w:hAnsi="Calibri" w:cs="Calibri"/>
          <w:i/>
          <w:iCs/>
          <w:lang w:val="en-GB"/>
        </w:rPr>
        <w:t xml:space="preserve"> may</w:t>
      </w:r>
      <w:r w:rsidR="0017311B" w:rsidRPr="0007360D">
        <w:rPr>
          <w:rFonts w:ascii="Calibri" w:hAnsi="Calibri" w:cs="Calibri"/>
          <w:lang w:val="en-GB"/>
        </w:rPr>
        <w:t xml:space="preserve"> exist for some actors. Their absence does not impact interoperability, but their presence enriches the shared data. </w:t>
      </w:r>
    </w:p>
    <w:p w14:paraId="53DA6F02" w14:textId="77777777" w:rsidR="00E96D4E" w:rsidRPr="0007360D" w:rsidRDefault="00E96D4E" w:rsidP="00DE405F">
      <w:pPr>
        <w:spacing w:after="200"/>
        <w:jc w:val="both"/>
        <w:rPr>
          <w:rFonts w:ascii="Calibri" w:hAnsi="Calibri" w:cs="Calibri"/>
          <w:b/>
          <w:sz w:val="28"/>
          <w:szCs w:val="28"/>
          <w:lang w:val="en-GB"/>
        </w:rPr>
      </w:pPr>
      <w:r w:rsidRPr="0007360D">
        <w:rPr>
          <w:rFonts w:ascii="Calibri" w:hAnsi="Calibri" w:cs="Calibri"/>
          <w:b/>
          <w:sz w:val="28"/>
          <w:szCs w:val="28"/>
          <w:lang w:val="en-GB"/>
        </w:rPr>
        <w:t>Properties:</w:t>
      </w:r>
    </w:p>
    <w:p w14:paraId="7DE17238" w14:textId="77777777" w:rsidR="00E96D4E" w:rsidRPr="0007360D" w:rsidRDefault="00E96D4E" w:rsidP="00DE405F">
      <w:pPr>
        <w:pStyle w:val="ListParagraph"/>
        <w:numPr>
          <w:ilvl w:val="0"/>
          <w:numId w:val="13"/>
        </w:numPr>
        <w:spacing w:after="200"/>
        <w:jc w:val="both"/>
        <w:rPr>
          <w:rFonts w:ascii="Calibri" w:hAnsi="Calibri" w:cs="Calibri"/>
          <w:lang w:val="en-GB"/>
        </w:rPr>
      </w:pPr>
      <w:r w:rsidRPr="0007360D">
        <w:rPr>
          <w:rFonts w:ascii="Calibri" w:hAnsi="Calibri" w:cs="Calibri"/>
          <w:b/>
          <w:bCs/>
          <w:lang w:val="en-GB"/>
        </w:rPr>
        <w:t>Mandatory</w:t>
      </w:r>
      <w:r w:rsidRPr="0007360D">
        <w:rPr>
          <w:rFonts w:ascii="Calibri" w:hAnsi="Calibri" w:cs="Calibri"/>
          <w:lang w:val="en-GB"/>
        </w:rPr>
        <w:t xml:space="preserve">: the instances of classes </w:t>
      </w:r>
      <w:r w:rsidRPr="0007360D">
        <w:rPr>
          <w:rFonts w:ascii="Calibri" w:hAnsi="Calibri" w:cs="Calibri"/>
          <w:i/>
          <w:iCs/>
          <w:lang w:val="en-GB"/>
        </w:rPr>
        <w:t>must</w:t>
      </w:r>
      <w:r w:rsidRPr="0007360D">
        <w:rPr>
          <w:rFonts w:ascii="Calibri" w:hAnsi="Calibri" w:cs="Calibri"/>
          <w:lang w:val="en-GB"/>
        </w:rPr>
        <w:t xml:space="preserve"> contain information for that property; </w:t>
      </w:r>
    </w:p>
    <w:p w14:paraId="4CE7CE05" w14:textId="77777777" w:rsidR="00E96D4E" w:rsidRPr="0007360D" w:rsidRDefault="00E96D4E" w:rsidP="00DE405F">
      <w:pPr>
        <w:pStyle w:val="ListParagraph"/>
        <w:numPr>
          <w:ilvl w:val="0"/>
          <w:numId w:val="13"/>
        </w:numPr>
        <w:spacing w:after="200"/>
        <w:jc w:val="both"/>
        <w:rPr>
          <w:rFonts w:ascii="Calibri" w:hAnsi="Calibri" w:cs="Calibri"/>
          <w:lang w:val="en-GB"/>
        </w:rPr>
      </w:pPr>
      <w:r w:rsidRPr="0007360D">
        <w:rPr>
          <w:rFonts w:ascii="Calibri" w:hAnsi="Calibri" w:cs="Calibri"/>
          <w:b/>
          <w:bCs/>
          <w:lang w:val="en-GB"/>
        </w:rPr>
        <w:t>Optional</w:t>
      </w:r>
      <w:r w:rsidRPr="0007360D">
        <w:rPr>
          <w:rFonts w:ascii="Calibri" w:hAnsi="Calibri" w:cs="Calibri"/>
          <w:lang w:val="en-GB"/>
        </w:rPr>
        <w:t xml:space="preserve">: the instances of classes </w:t>
      </w:r>
      <w:r w:rsidR="00F462E8" w:rsidRPr="0007360D">
        <w:rPr>
          <w:rFonts w:ascii="Calibri" w:hAnsi="Calibri" w:cs="Calibri"/>
          <w:i/>
          <w:iCs/>
          <w:lang w:val="en-GB"/>
        </w:rPr>
        <w:t xml:space="preserve">may </w:t>
      </w:r>
      <w:r w:rsidR="00F462E8" w:rsidRPr="0007360D">
        <w:rPr>
          <w:rFonts w:ascii="Calibri" w:hAnsi="Calibri" w:cs="Calibri"/>
          <w:lang w:val="en-GB"/>
        </w:rPr>
        <w:t>contain</w:t>
      </w:r>
      <w:r w:rsidRPr="0007360D">
        <w:rPr>
          <w:rFonts w:ascii="Calibri" w:hAnsi="Calibri" w:cs="Calibri"/>
          <w:lang w:val="en-GB"/>
        </w:rPr>
        <w:t xml:space="preserve"> information for that property</w:t>
      </w:r>
      <w:r w:rsidR="008E566E" w:rsidRPr="0007360D">
        <w:rPr>
          <w:rFonts w:ascii="Calibri" w:hAnsi="Calibri" w:cs="Calibri"/>
          <w:lang w:val="en-GB"/>
        </w:rPr>
        <w:t xml:space="preserve">. </w:t>
      </w:r>
    </w:p>
    <w:p w14:paraId="73D7836F" w14:textId="77777777" w:rsidR="00F462E8" w:rsidRPr="0007360D" w:rsidRDefault="00E96D4E" w:rsidP="00DE405F">
      <w:pPr>
        <w:spacing w:after="200"/>
        <w:jc w:val="both"/>
        <w:rPr>
          <w:rFonts w:ascii="Calibri" w:hAnsi="Calibri" w:cs="Calibri"/>
          <w:lang w:val="en-GB"/>
        </w:rPr>
      </w:pPr>
      <w:r w:rsidRPr="0007360D">
        <w:rPr>
          <w:rFonts w:ascii="Calibri" w:hAnsi="Calibri" w:cs="Calibri"/>
          <w:lang w:val="en-GB"/>
        </w:rPr>
        <w:t xml:space="preserve">The meaning of the terms </w:t>
      </w:r>
      <w:r w:rsidRPr="0007360D">
        <w:rPr>
          <w:rFonts w:ascii="Calibri" w:hAnsi="Calibri" w:cs="Calibri"/>
          <w:b/>
          <w:i/>
          <w:lang w:val="en-GB"/>
        </w:rPr>
        <w:t>must</w:t>
      </w:r>
      <w:r w:rsidRPr="0007360D">
        <w:rPr>
          <w:rFonts w:ascii="Calibri" w:hAnsi="Calibri" w:cs="Calibri"/>
          <w:lang w:val="en-GB"/>
        </w:rPr>
        <w:t xml:space="preserve">, </w:t>
      </w:r>
      <w:r w:rsidRPr="0007360D">
        <w:rPr>
          <w:rFonts w:ascii="Calibri" w:hAnsi="Calibri" w:cs="Calibri"/>
          <w:b/>
          <w:i/>
          <w:lang w:val="en-GB"/>
        </w:rPr>
        <w:t>should</w:t>
      </w:r>
      <w:r w:rsidRPr="0007360D">
        <w:rPr>
          <w:rFonts w:ascii="Calibri" w:hAnsi="Calibri" w:cs="Calibri"/>
          <w:i/>
          <w:lang w:val="en-GB"/>
        </w:rPr>
        <w:t xml:space="preserve"> </w:t>
      </w:r>
      <w:r w:rsidRPr="0007360D">
        <w:rPr>
          <w:rFonts w:ascii="Calibri" w:hAnsi="Calibri" w:cs="Calibri"/>
          <w:lang w:val="en-GB"/>
        </w:rPr>
        <w:t xml:space="preserve">and </w:t>
      </w:r>
      <w:r w:rsidRPr="0007360D">
        <w:rPr>
          <w:rFonts w:ascii="Calibri" w:hAnsi="Calibri" w:cs="Calibri"/>
          <w:b/>
          <w:i/>
          <w:lang w:val="en-GB"/>
        </w:rPr>
        <w:t>may</w:t>
      </w:r>
      <w:r w:rsidRPr="0007360D">
        <w:rPr>
          <w:rFonts w:ascii="Calibri" w:hAnsi="Calibri" w:cs="Calibri"/>
          <w:i/>
          <w:lang w:val="en-GB"/>
        </w:rPr>
        <w:t xml:space="preserve"> </w:t>
      </w:r>
      <w:r w:rsidRPr="0007360D">
        <w:rPr>
          <w:rFonts w:ascii="Calibri" w:hAnsi="Calibri" w:cs="Calibri"/>
          <w:lang w:val="en-GB"/>
        </w:rPr>
        <w:t>in this document, is compliant with the specifications of RFC 2119</w:t>
      </w:r>
      <w:bookmarkStart w:id="41" w:name="_Toc460237017"/>
      <w:r w:rsidRPr="0007360D">
        <w:rPr>
          <w:rStyle w:val="FootnoteReference"/>
          <w:rFonts w:ascii="Calibri" w:hAnsi="Calibri" w:cs="Calibri"/>
          <w:lang w:val="en-GB"/>
        </w:rPr>
        <w:footnoteReference w:id="10"/>
      </w:r>
      <w:r w:rsidRPr="0007360D">
        <w:rPr>
          <w:rFonts w:ascii="Calibri" w:hAnsi="Calibri" w:cs="Calibri"/>
          <w:lang w:val="en-GB"/>
        </w:rPr>
        <w:t xml:space="preserve">: </w:t>
      </w:r>
      <w:r w:rsidRPr="0007360D">
        <w:rPr>
          <w:rFonts w:ascii="Calibri" w:hAnsi="Calibri" w:cs="Calibri"/>
          <w:b/>
          <w:i/>
          <w:lang w:val="en-GB"/>
        </w:rPr>
        <w:t>must</w:t>
      </w:r>
      <w:r w:rsidRPr="0007360D">
        <w:rPr>
          <w:rFonts w:ascii="Calibri" w:hAnsi="Calibri" w:cs="Calibri"/>
          <w:b/>
          <w:lang w:val="en-GB"/>
        </w:rPr>
        <w:t xml:space="preserve"> </w:t>
      </w:r>
      <w:r w:rsidRPr="0007360D">
        <w:rPr>
          <w:rFonts w:ascii="Calibri" w:hAnsi="Calibri" w:cs="Calibri"/>
          <w:lang w:val="en-GB"/>
        </w:rPr>
        <w:t xml:space="preserve">mean that the definition is an absolute requirement of the specification; </w:t>
      </w:r>
      <w:r w:rsidRPr="0007360D">
        <w:rPr>
          <w:rFonts w:ascii="Calibri" w:hAnsi="Calibri" w:cs="Calibri"/>
          <w:b/>
          <w:i/>
          <w:lang w:val="en-GB"/>
        </w:rPr>
        <w:t>should</w:t>
      </w:r>
      <w:r w:rsidRPr="0007360D">
        <w:rPr>
          <w:rFonts w:ascii="Calibri" w:hAnsi="Calibri" w:cs="Calibri"/>
          <w:lang w:val="en-GB"/>
        </w:rPr>
        <w:t xml:space="preserve">, or the adjective </w:t>
      </w:r>
      <w:r w:rsidRPr="0007360D">
        <w:rPr>
          <w:rFonts w:ascii="Calibri" w:hAnsi="Calibri" w:cs="Calibri"/>
          <w:i/>
          <w:lang w:val="en-GB"/>
        </w:rPr>
        <w:t>recommended</w:t>
      </w:r>
      <w:r w:rsidRPr="0007360D">
        <w:rPr>
          <w:rFonts w:ascii="Calibri" w:hAnsi="Calibri" w:cs="Calibri"/>
          <w:lang w:val="en-GB"/>
        </w:rPr>
        <w:t xml:space="preserve">, mean that there may exist valid reasons in particular circumstances to ignore a particular item, but the full implications must be understood and carefully weighed before choosing a different course; and </w:t>
      </w:r>
      <w:r w:rsidRPr="0007360D">
        <w:rPr>
          <w:rFonts w:ascii="Calibri" w:hAnsi="Calibri" w:cs="Calibri"/>
          <w:b/>
          <w:i/>
          <w:lang w:val="en-GB"/>
        </w:rPr>
        <w:t>may</w:t>
      </w:r>
      <w:r w:rsidRPr="0007360D">
        <w:rPr>
          <w:rFonts w:ascii="Calibri" w:hAnsi="Calibri" w:cs="Calibri"/>
          <w:lang w:val="en-GB"/>
        </w:rPr>
        <w:t xml:space="preserve">, or the adjective </w:t>
      </w:r>
      <w:r w:rsidRPr="0007360D">
        <w:rPr>
          <w:rFonts w:ascii="Calibri" w:hAnsi="Calibri" w:cs="Calibri"/>
          <w:i/>
          <w:lang w:val="en-GB"/>
        </w:rPr>
        <w:t>optional</w:t>
      </w:r>
      <w:r w:rsidRPr="0007360D">
        <w:rPr>
          <w:rFonts w:ascii="Calibri" w:hAnsi="Calibri" w:cs="Calibri"/>
          <w:lang w:val="en-GB"/>
        </w:rPr>
        <w:t xml:space="preserve">, mean that an item is truly optional. </w:t>
      </w:r>
    </w:p>
    <w:p w14:paraId="2DDA2F90" w14:textId="77777777" w:rsidR="00810167" w:rsidRPr="0007360D" w:rsidRDefault="00F462E8" w:rsidP="00DE405F">
      <w:pPr>
        <w:spacing w:after="200"/>
        <w:jc w:val="both"/>
        <w:rPr>
          <w:rFonts w:ascii="Calibri" w:hAnsi="Calibri" w:cs="Calibri"/>
          <w:lang w:val="en-GB"/>
        </w:rPr>
      </w:pPr>
      <w:bookmarkStart w:id="42" w:name="_Toc415175843"/>
      <w:bookmarkStart w:id="43" w:name="_Toc415224579"/>
      <w:bookmarkStart w:id="44" w:name="_Toc415582017"/>
      <w:bookmarkStart w:id="45" w:name="_Ref352006691"/>
      <w:bookmarkEnd w:id="42"/>
      <w:bookmarkEnd w:id="43"/>
      <w:bookmarkEnd w:id="44"/>
      <w:bookmarkEnd w:id="45"/>
      <w:r w:rsidRPr="0007360D">
        <w:rPr>
          <w:rFonts w:ascii="Calibri" w:hAnsi="Calibri" w:cs="Calibri"/>
          <w:b/>
          <w:lang w:val="en-GB"/>
        </w:rPr>
        <w:t>The vocabulary</w:t>
      </w:r>
      <w:r w:rsidRPr="0007360D">
        <w:rPr>
          <w:rFonts w:ascii="Calibri" w:hAnsi="Calibri" w:cs="Calibri"/>
          <w:lang w:val="en-GB"/>
        </w:rPr>
        <w:t xml:space="preserve"> reuses terms from various </w:t>
      </w:r>
      <w:r w:rsidRPr="0007360D">
        <w:rPr>
          <w:rFonts w:ascii="Calibri" w:hAnsi="Calibri" w:cs="Calibri"/>
          <w:b/>
          <w:lang w:val="en-GB"/>
        </w:rPr>
        <w:t>recognised standard schemas and ontologies</w:t>
      </w:r>
      <w:r w:rsidRPr="0007360D">
        <w:rPr>
          <w:rFonts w:ascii="Calibri" w:hAnsi="Calibri" w:cs="Calibri"/>
          <w:lang w:val="en-GB"/>
        </w:rPr>
        <w:t xml:space="preserve">. In order to simplify the notation, this specification will refer to </w:t>
      </w:r>
      <w:r w:rsidRPr="0007360D">
        <w:rPr>
          <w:rFonts w:ascii="Calibri" w:hAnsi="Calibri" w:cs="Calibri"/>
          <w:b/>
          <w:lang w:val="en-GB"/>
        </w:rPr>
        <w:t>namespaces</w:t>
      </w:r>
      <w:r w:rsidRPr="0007360D">
        <w:rPr>
          <w:rFonts w:ascii="Calibri" w:hAnsi="Calibri" w:cs="Calibri"/>
          <w:lang w:val="en-GB"/>
        </w:rPr>
        <w:t xml:space="preserve"> that represent the following vocabularies and ontologies:</w:t>
      </w:r>
    </w:p>
    <w:tbl>
      <w:tblPr>
        <w:tblW w:w="5003" w:type="pct"/>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939"/>
        <w:gridCol w:w="4141"/>
        <w:gridCol w:w="3420"/>
      </w:tblGrid>
      <w:tr w:rsidR="0078664F" w:rsidRPr="0007360D" w14:paraId="0E0B533F"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002395"/>
            <w:hideMark/>
          </w:tcPr>
          <w:p w14:paraId="265F7311" w14:textId="77777777" w:rsidR="00CC6661" w:rsidRPr="0007360D" w:rsidRDefault="00CC6661"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Prefix</w:t>
            </w:r>
          </w:p>
        </w:tc>
        <w:tc>
          <w:tcPr>
            <w:tcW w:w="4141" w:type="dxa"/>
            <w:tcBorders>
              <w:top w:val="single" w:sz="4" w:space="0" w:color="FFFFFF"/>
              <w:left w:val="single" w:sz="4" w:space="0" w:color="FFFFFF"/>
              <w:bottom w:val="single" w:sz="4" w:space="0" w:color="FFFFFF"/>
              <w:right w:val="single" w:sz="4" w:space="0" w:color="FFFFFF"/>
            </w:tcBorders>
            <w:shd w:val="clear" w:color="auto" w:fill="002395"/>
            <w:hideMark/>
          </w:tcPr>
          <w:p w14:paraId="36CE1F27" w14:textId="77777777" w:rsidR="00CC6661" w:rsidRPr="0007360D" w:rsidRDefault="00CC6661"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Namespace</w:t>
            </w:r>
          </w:p>
        </w:tc>
        <w:tc>
          <w:tcPr>
            <w:tcW w:w="3420" w:type="dxa"/>
            <w:tcBorders>
              <w:top w:val="single" w:sz="4" w:space="0" w:color="FFFFFF"/>
              <w:left w:val="single" w:sz="4" w:space="0" w:color="FFFFFF"/>
              <w:bottom w:val="single" w:sz="4" w:space="0" w:color="FFFFFF"/>
              <w:right w:val="single" w:sz="4" w:space="0" w:color="FFFFFF"/>
            </w:tcBorders>
            <w:shd w:val="clear" w:color="auto" w:fill="002395"/>
            <w:hideMark/>
          </w:tcPr>
          <w:p w14:paraId="1C8DFC0E" w14:textId="77777777" w:rsidR="00CC6661" w:rsidRPr="0007360D" w:rsidRDefault="00CC6661"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RDF Vocabulary</w:t>
            </w:r>
          </w:p>
        </w:tc>
      </w:tr>
      <w:tr w:rsidR="003D4B79" w:rsidRPr="0007360D" w14:paraId="2B9DD110"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85472A" w14:textId="77777777" w:rsidR="003D4B79" w:rsidRPr="0007360D" w:rsidRDefault="003D4B79"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w:t>
            </w:r>
            <w:proofErr w:type="spellEnd"/>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0807B4" w14:textId="77777777" w:rsidR="003D4B79" w:rsidRPr="0007360D" w:rsidRDefault="00233B68" w:rsidP="00DE405F">
            <w:pPr>
              <w:jc w:val="both"/>
              <w:rPr>
                <w:rFonts w:ascii="Calibri" w:hAnsi="Calibri" w:cs="Calibri"/>
                <w:sz w:val="20"/>
                <w:szCs w:val="20"/>
              </w:rPr>
            </w:pPr>
            <w:hyperlink r:id="rId17" w:history="1">
              <w:r w:rsidR="0010383B" w:rsidRPr="0007360D">
                <w:rPr>
                  <w:rStyle w:val="Hyperlink"/>
                  <w:rFonts w:ascii="Calibri" w:hAnsi="Calibri" w:cs="Calibri"/>
                  <w:sz w:val="20"/>
                  <w:szCs w:val="20"/>
                </w:rPr>
                <w:t>https://joinup.ec.europa.eu/collection/cmisa/solution/cmisa</w:t>
              </w:r>
            </w:hyperlink>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1C3804" w14:textId="77777777" w:rsidR="003D4B79" w:rsidRPr="0007360D" w:rsidRDefault="003D4B79" w:rsidP="00DE405F">
            <w:pPr>
              <w:jc w:val="both"/>
              <w:rPr>
                <w:rFonts w:ascii="Calibri" w:hAnsi="Calibri" w:cs="Calibri"/>
                <w:sz w:val="20"/>
                <w:szCs w:val="20"/>
                <w:lang w:val="en-GB"/>
              </w:rPr>
            </w:pPr>
            <w:r w:rsidRPr="0007360D">
              <w:rPr>
                <w:rFonts w:ascii="Calibri" w:hAnsi="Calibri" w:cs="Calibri"/>
                <w:sz w:val="20"/>
                <w:szCs w:val="20"/>
                <w:lang w:val="en-GB"/>
              </w:rPr>
              <w:t>Common data Model for Innovation Supporting Actors</w:t>
            </w:r>
          </w:p>
        </w:tc>
      </w:tr>
      <w:tr w:rsidR="0078664F" w:rsidRPr="0007360D" w14:paraId="4E333B57"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6A23F5" w14:textId="77777777" w:rsidR="00DD3A40" w:rsidRPr="0007360D" w:rsidRDefault="00DD3A40" w:rsidP="00DE405F">
            <w:pPr>
              <w:jc w:val="both"/>
              <w:rPr>
                <w:rFonts w:ascii="Calibri" w:hAnsi="Calibri" w:cs="Calibri"/>
                <w:sz w:val="20"/>
                <w:szCs w:val="20"/>
                <w:lang w:val="en-GB"/>
              </w:rPr>
            </w:pPr>
            <w:proofErr w:type="spellStart"/>
            <w:r w:rsidRPr="0007360D">
              <w:rPr>
                <w:rFonts w:ascii="Calibri" w:hAnsi="Calibri" w:cs="Calibri"/>
                <w:sz w:val="20"/>
                <w:szCs w:val="20"/>
                <w:lang w:val="en-GB"/>
              </w:rPr>
              <w:t>dc</w:t>
            </w:r>
            <w:r w:rsidR="0010383B" w:rsidRPr="0007360D">
              <w:rPr>
                <w:rFonts w:ascii="Calibri" w:hAnsi="Calibri" w:cs="Calibri"/>
                <w:sz w:val="20"/>
                <w:szCs w:val="20"/>
                <w:lang w:val="en-GB"/>
              </w:rPr>
              <w:t>t</w:t>
            </w:r>
            <w:proofErr w:type="spellEnd"/>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F26357" w14:textId="77777777" w:rsidR="00DD3A40" w:rsidRPr="0007360D" w:rsidRDefault="00233B68" w:rsidP="00DE405F">
            <w:pPr>
              <w:jc w:val="both"/>
              <w:rPr>
                <w:rFonts w:ascii="Calibri" w:hAnsi="Calibri" w:cs="Calibri"/>
                <w:sz w:val="20"/>
                <w:szCs w:val="20"/>
              </w:rPr>
            </w:pPr>
            <w:hyperlink r:id="rId18" w:history="1">
              <w:r w:rsidR="00141ECC" w:rsidRPr="0007360D">
                <w:rPr>
                  <w:rStyle w:val="Hyperlink"/>
                  <w:rFonts w:ascii="Calibri" w:hAnsi="Calibri" w:cs="Calibri"/>
                  <w:sz w:val="20"/>
                  <w:szCs w:val="20"/>
                </w:rPr>
                <w:t>http://purl.org/dc/terms/</w:t>
              </w:r>
            </w:hyperlink>
            <w:r w:rsidR="00141ECC" w:rsidRPr="0007360D">
              <w:rPr>
                <w:rFonts w:ascii="Calibri" w:hAnsi="Calibri" w:cs="Calibri"/>
                <w:sz w:val="20"/>
                <w:szCs w:val="20"/>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D9EBAF"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 xml:space="preserve">Dublin Core Metadata Element Set, </w:t>
            </w:r>
            <w:r w:rsidR="0078664F" w:rsidRPr="0007360D">
              <w:rPr>
                <w:rFonts w:ascii="Calibri" w:hAnsi="Calibri" w:cs="Calibri"/>
                <w:sz w:val="20"/>
                <w:szCs w:val="20"/>
                <w:lang w:val="en-GB"/>
              </w:rPr>
              <w:t>v</w:t>
            </w:r>
            <w:r w:rsidRPr="0007360D">
              <w:rPr>
                <w:rFonts w:ascii="Calibri" w:hAnsi="Calibri" w:cs="Calibri"/>
                <w:sz w:val="20"/>
                <w:szCs w:val="20"/>
                <w:lang w:val="en-GB"/>
              </w:rPr>
              <w:t>1.1</w:t>
            </w:r>
          </w:p>
        </w:tc>
      </w:tr>
      <w:tr w:rsidR="0078664F" w:rsidRPr="0007360D" w14:paraId="15D30507"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785D3D" w14:textId="77777777" w:rsidR="00DD3A40" w:rsidRPr="0007360D" w:rsidRDefault="00DD3A40" w:rsidP="00DE405F">
            <w:pPr>
              <w:jc w:val="both"/>
              <w:rPr>
                <w:rFonts w:ascii="Calibri" w:hAnsi="Calibri" w:cs="Calibri"/>
                <w:sz w:val="20"/>
                <w:szCs w:val="20"/>
                <w:lang w:val="en-GB"/>
              </w:rPr>
            </w:pPr>
            <w:proofErr w:type="spellStart"/>
            <w:r w:rsidRPr="0007360D">
              <w:rPr>
                <w:rFonts w:ascii="Calibri" w:hAnsi="Calibri" w:cs="Calibri"/>
                <w:sz w:val="20"/>
                <w:szCs w:val="20"/>
                <w:lang w:val="en-GB"/>
              </w:rPr>
              <w:t>foaf</w:t>
            </w:r>
            <w:proofErr w:type="spellEnd"/>
            <w:r w:rsidRPr="0007360D">
              <w:rPr>
                <w:rFonts w:ascii="Calibri" w:hAnsi="Calibri" w:cs="Calibri"/>
                <w:sz w:val="20"/>
                <w:szCs w:val="20"/>
                <w:lang w:val="en-GB"/>
              </w:rPr>
              <w:t xml:space="preserve">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A9D9E77" w14:textId="77777777" w:rsidR="00DD3A40" w:rsidRPr="0007360D" w:rsidRDefault="00233B68" w:rsidP="00DE405F">
            <w:pPr>
              <w:jc w:val="both"/>
              <w:rPr>
                <w:rFonts w:ascii="Calibri" w:hAnsi="Calibri" w:cs="Calibri"/>
                <w:sz w:val="20"/>
                <w:szCs w:val="20"/>
                <w:lang w:val="en-GB"/>
              </w:rPr>
            </w:pPr>
            <w:hyperlink r:id="rId19" w:history="1">
              <w:r w:rsidR="00141ECC" w:rsidRPr="0007360D">
                <w:rPr>
                  <w:rStyle w:val="Hyperlink"/>
                  <w:rFonts w:ascii="Calibri" w:hAnsi="Calibri" w:cs="Calibri"/>
                  <w:sz w:val="20"/>
                  <w:szCs w:val="20"/>
                  <w:lang w:val="en-GB"/>
                </w:rPr>
                <w:t>http://xmlns.com/foaf/0.1/</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D502A3"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FOAF Vocabulary</w:t>
            </w:r>
          </w:p>
        </w:tc>
      </w:tr>
      <w:tr w:rsidR="0078664F" w:rsidRPr="00E57D08" w14:paraId="2F1163B0"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74A0E7" w14:textId="77777777" w:rsidR="00DD3A40" w:rsidRPr="0007360D" w:rsidRDefault="00DD3A40" w:rsidP="00DE405F">
            <w:pPr>
              <w:jc w:val="both"/>
              <w:rPr>
                <w:rFonts w:ascii="Calibri" w:hAnsi="Calibri" w:cs="Calibri"/>
                <w:sz w:val="20"/>
                <w:szCs w:val="20"/>
                <w:lang w:val="en-GB"/>
              </w:rPr>
            </w:pPr>
            <w:proofErr w:type="spellStart"/>
            <w:r w:rsidRPr="0007360D">
              <w:rPr>
                <w:rFonts w:ascii="Calibri" w:hAnsi="Calibri" w:cs="Calibri"/>
                <w:sz w:val="20"/>
                <w:szCs w:val="20"/>
                <w:lang w:val="en-GB"/>
              </w:rPr>
              <w:t>locn</w:t>
            </w:r>
            <w:proofErr w:type="spellEnd"/>
            <w:r w:rsidRPr="0007360D">
              <w:rPr>
                <w:rFonts w:ascii="Calibri" w:hAnsi="Calibri" w:cs="Calibri"/>
                <w:sz w:val="20"/>
                <w:szCs w:val="20"/>
                <w:lang w:val="en-GB"/>
              </w:rPr>
              <w:t xml:space="preserve">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4DA313" w14:textId="77777777" w:rsidR="00DD3A40" w:rsidRPr="0007360D" w:rsidRDefault="00233B68" w:rsidP="00DE405F">
            <w:pPr>
              <w:jc w:val="both"/>
              <w:rPr>
                <w:rFonts w:ascii="Calibri" w:hAnsi="Calibri" w:cs="Calibri"/>
                <w:sz w:val="20"/>
                <w:szCs w:val="20"/>
                <w:lang w:val="en-GB"/>
              </w:rPr>
            </w:pPr>
            <w:hyperlink r:id="rId20" w:history="1">
              <w:r w:rsidR="00141ECC" w:rsidRPr="0007360D">
                <w:rPr>
                  <w:rStyle w:val="Hyperlink"/>
                  <w:rFonts w:ascii="Calibri" w:hAnsi="Calibri" w:cs="Calibri"/>
                  <w:sz w:val="20"/>
                  <w:szCs w:val="20"/>
                  <w:lang w:val="en-GB"/>
                </w:rPr>
                <w:t>http://www.w3.org/ns/locn#</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r w:rsidR="00141ECC"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75CB9F" w14:textId="77777777" w:rsidR="00DD3A40" w:rsidRPr="0007360D" w:rsidRDefault="00DD3A40" w:rsidP="00DE405F">
            <w:pPr>
              <w:jc w:val="both"/>
              <w:rPr>
                <w:rFonts w:ascii="Calibri" w:hAnsi="Calibri" w:cs="Calibri"/>
                <w:sz w:val="20"/>
                <w:szCs w:val="20"/>
                <w:lang w:val="fr-BE"/>
              </w:rPr>
            </w:pPr>
            <w:r w:rsidRPr="0007360D">
              <w:rPr>
                <w:rFonts w:ascii="Calibri" w:hAnsi="Calibri" w:cs="Calibri"/>
                <w:sz w:val="20"/>
                <w:szCs w:val="20"/>
                <w:lang w:val="fr-BE"/>
              </w:rPr>
              <w:t xml:space="preserve">ISA Programme </w:t>
            </w:r>
            <w:proofErr w:type="spellStart"/>
            <w:r w:rsidRPr="0007360D">
              <w:rPr>
                <w:rFonts w:ascii="Calibri" w:hAnsi="Calibri" w:cs="Calibri"/>
                <w:sz w:val="20"/>
                <w:szCs w:val="20"/>
                <w:lang w:val="fr-BE"/>
              </w:rPr>
              <w:t>Core</w:t>
            </w:r>
            <w:proofErr w:type="spellEnd"/>
            <w:r w:rsidRPr="0007360D">
              <w:rPr>
                <w:rFonts w:ascii="Calibri" w:hAnsi="Calibri" w:cs="Calibri"/>
                <w:sz w:val="20"/>
                <w:szCs w:val="20"/>
                <w:lang w:val="fr-BE"/>
              </w:rPr>
              <w:t xml:space="preserve"> Location </w:t>
            </w:r>
            <w:proofErr w:type="spellStart"/>
            <w:r w:rsidRPr="0007360D">
              <w:rPr>
                <w:rFonts w:ascii="Calibri" w:hAnsi="Calibri" w:cs="Calibri"/>
                <w:sz w:val="20"/>
                <w:szCs w:val="20"/>
                <w:lang w:val="fr-BE"/>
              </w:rPr>
              <w:t>Vocabulary</w:t>
            </w:r>
            <w:proofErr w:type="spellEnd"/>
          </w:p>
        </w:tc>
      </w:tr>
      <w:tr w:rsidR="0078664F" w:rsidRPr="0007360D" w14:paraId="4BBBD197"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2A1102"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owl</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DB4ACC" w14:textId="77777777" w:rsidR="00DD3A40" w:rsidRPr="0007360D" w:rsidRDefault="00233B68" w:rsidP="00DE405F">
            <w:pPr>
              <w:jc w:val="both"/>
              <w:rPr>
                <w:rFonts w:ascii="Calibri" w:hAnsi="Calibri" w:cs="Calibri"/>
                <w:sz w:val="20"/>
                <w:szCs w:val="20"/>
                <w:lang w:val="en-GB"/>
              </w:rPr>
            </w:pPr>
            <w:hyperlink r:id="rId21" w:history="1">
              <w:r w:rsidR="00141ECC" w:rsidRPr="0007360D">
                <w:rPr>
                  <w:rStyle w:val="Hyperlink"/>
                  <w:rFonts w:ascii="Calibri" w:hAnsi="Calibri" w:cs="Calibri"/>
                  <w:sz w:val="20"/>
                  <w:szCs w:val="20"/>
                  <w:lang w:val="en-GB"/>
                </w:rPr>
                <w:t>http://www.w3.org/2002/07/owl#</w:t>
              </w:r>
            </w:hyperlink>
            <w:r w:rsidR="00141ECC"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D1627B"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OWL Web Ontology Language</w:t>
            </w:r>
          </w:p>
        </w:tc>
      </w:tr>
      <w:tr w:rsidR="008E7DCB" w:rsidRPr="0007360D" w14:paraId="56A0E693"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645D93" w14:textId="77777777" w:rsidR="008E7DCB" w:rsidRPr="0007360D" w:rsidRDefault="008E7DCB" w:rsidP="00DE405F">
            <w:pPr>
              <w:jc w:val="both"/>
              <w:rPr>
                <w:rFonts w:ascii="Calibri" w:hAnsi="Calibri" w:cs="Calibri"/>
                <w:sz w:val="20"/>
                <w:szCs w:val="20"/>
                <w:lang w:val="en-GB"/>
              </w:rPr>
            </w:pPr>
            <w:r w:rsidRPr="0007360D">
              <w:rPr>
                <w:rFonts w:ascii="Calibri" w:hAnsi="Calibri" w:cs="Calibri"/>
                <w:sz w:val="20"/>
                <w:szCs w:val="20"/>
                <w:lang w:val="en-GB"/>
              </w:rPr>
              <w:t>org</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66DACB" w14:textId="77777777" w:rsidR="008E7DCB" w:rsidRPr="0007360D" w:rsidRDefault="00233B68" w:rsidP="00DE405F">
            <w:pPr>
              <w:jc w:val="both"/>
              <w:rPr>
                <w:rFonts w:ascii="Calibri" w:hAnsi="Calibri" w:cs="Calibri"/>
                <w:sz w:val="20"/>
                <w:szCs w:val="20"/>
              </w:rPr>
            </w:pPr>
            <w:hyperlink r:id="rId22" w:history="1">
              <w:r w:rsidR="008E7DCB" w:rsidRPr="0007360D">
                <w:rPr>
                  <w:rStyle w:val="Hyperlink"/>
                  <w:rFonts w:ascii="Calibri" w:hAnsi="Calibri" w:cs="Calibri"/>
                  <w:sz w:val="20"/>
                  <w:szCs w:val="20"/>
                </w:rPr>
                <w:t>https://www.w3.org/TR/vocab-org/#</w:t>
              </w:r>
            </w:hyperlink>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E48A78" w14:textId="77777777" w:rsidR="008E7DCB" w:rsidRPr="0007360D" w:rsidRDefault="008E7DCB" w:rsidP="00DE405F">
            <w:pPr>
              <w:jc w:val="both"/>
              <w:rPr>
                <w:rFonts w:ascii="Calibri" w:hAnsi="Calibri" w:cs="Calibri"/>
                <w:sz w:val="20"/>
                <w:szCs w:val="20"/>
                <w:lang w:val="en-GB"/>
              </w:rPr>
            </w:pPr>
            <w:r w:rsidRPr="0007360D">
              <w:rPr>
                <w:rFonts w:ascii="Calibri" w:hAnsi="Calibri" w:cs="Calibri"/>
                <w:sz w:val="20"/>
                <w:szCs w:val="20"/>
                <w:lang w:val="en-GB"/>
              </w:rPr>
              <w:t>Organization Ontology</w:t>
            </w:r>
          </w:p>
        </w:tc>
      </w:tr>
      <w:tr w:rsidR="0078664F" w:rsidRPr="0007360D" w14:paraId="574EAF4B"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BA6C17" w14:textId="77777777" w:rsidR="00DD3A40" w:rsidRPr="0007360D" w:rsidRDefault="00DD3A40"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w:t>
            </w:r>
            <w:proofErr w:type="spellEnd"/>
            <w:r w:rsidRPr="0007360D">
              <w:rPr>
                <w:rFonts w:ascii="Calibri" w:hAnsi="Calibri" w:cs="Calibri"/>
                <w:sz w:val="20"/>
                <w:szCs w:val="20"/>
                <w:lang w:val="en-GB"/>
              </w:rPr>
              <w:t xml:space="preserve">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D1B4A1" w14:textId="77777777" w:rsidR="00DD3A40" w:rsidRPr="0007360D" w:rsidRDefault="00233B68" w:rsidP="00DE405F">
            <w:pPr>
              <w:jc w:val="both"/>
              <w:rPr>
                <w:rFonts w:ascii="Calibri" w:hAnsi="Calibri" w:cs="Calibri"/>
                <w:sz w:val="20"/>
                <w:szCs w:val="20"/>
                <w:lang w:val="en-GB"/>
              </w:rPr>
            </w:pPr>
            <w:hyperlink r:id="rId23" w:history="1">
              <w:r w:rsidR="00141ECC" w:rsidRPr="0007360D">
                <w:rPr>
                  <w:rStyle w:val="Hyperlink"/>
                  <w:rFonts w:ascii="Calibri" w:hAnsi="Calibri" w:cs="Calibri"/>
                  <w:sz w:val="20"/>
                  <w:szCs w:val="20"/>
                  <w:lang w:val="en-GB"/>
                </w:rPr>
                <w:t>http://www.w3.org/1999/02/22-rdf-syntax-ns#</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0B4B26"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Resource Description Framework (RDF): Concepts and Abstract Syntax</w:t>
            </w:r>
          </w:p>
        </w:tc>
      </w:tr>
      <w:tr w:rsidR="0078664F" w:rsidRPr="0007360D" w14:paraId="46FD1C2F"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A7BCD2" w14:textId="77777777" w:rsidR="00DD3A40" w:rsidRPr="0007360D" w:rsidRDefault="00DD3A40"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w:t>
            </w:r>
            <w:proofErr w:type="spellEnd"/>
            <w:r w:rsidRPr="0007360D">
              <w:rPr>
                <w:rFonts w:ascii="Calibri" w:hAnsi="Calibri" w:cs="Calibri"/>
                <w:sz w:val="20"/>
                <w:szCs w:val="20"/>
                <w:lang w:val="en-GB"/>
              </w:rPr>
              <w:t xml:space="preserve">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037F55" w14:textId="77777777" w:rsidR="00DD3A40" w:rsidRPr="0007360D" w:rsidRDefault="00233B68" w:rsidP="00DE405F">
            <w:pPr>
              <w:jc w:val="both"/>
              <w:rPr>
                <w:rFonts w:ascii="Calibri" w:hAnsi="Calibri" w:cs="Calibri"/>
                <w:sz w:val="20"/>
                <w:szCs w:val="20"/>
                <w:lang w:val="en-GB"/>
              </w:rPr>
            </w:pPr>
            <w:hyperlink r:id="rId24" w:history="1">
              <w:r w:rsidR="00141ECC" w:rsidRPr="0007360D">
                <w:rPr>
                  <w:rStyle w:val="Hyperlink"/>
                  <w:rFonts w:ascii="Calibri" w:hAnsi="Calibri" w:cs="Calibri"/>
                  <w:sz w:val="20"/>
                  <w:szCs w:val="20"/>
                  <w:lang w:val="en-GB"/>
                </w:rPr>
                <w:t>http://www.w3.org/2000/01/rdf-schema#</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38BED1"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RDF Vocabulary Description Language 1.0: RDF Schema</w:t>
            </w:r>
          </w:p>
        </w:tc>
      </w:tr>
      <w:tr w:rsidR="0078664F" w:rsidRPr="0007360D" w14:paraId="79A0614F"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2F231E" w14:textId="77777777" w:rsidR="00DD3A40" w:rsidRPr="0007360D" w:rsidRDefault="00DD3A40" w:rsidP="00DE405F">
            <w:pPr>
              <w:jc w:val="both"/>
              <w:rPr>
                <w:rFonts w:ascii="Calibri" w:hAnsi="Calibri" w:cs="Calibri"/>
                <w:sz w:val="20"/>
                <w:szCs w:val="20"/>
                <w:lang w:val="en-GB"/>
              </w:rPr>
            </w:pPr>
            <w:proofErr w:type="spellStart"/>
            <w:r w:rsidRPr="0007360D">
              <w:rPr>
                <w:rFonts w:ascii="Calibri" w:hAnsi="Calibri" w:cs="Calibri"/>
                <w:sz w:val="20"/>
                <w:szCs w:val="20"/>
                <w:lang w:val="en-GB"/>
              </w:rPr>
              <w:t>skos</w:t>
            </w:r>
            <w:proofErr w:type="spellEnd"/>
            <w:r w:rsidRPr="0007360D">
              <w:rPr>
                <w:rFonts w:ascii="Calibri" w:hAnsi="Calibri" w:cs="Calibri"/>
                <w:sz w:val="20"/>
                <w:szCs w:val="20"/>
                <w:lang w:val="en-GB"/>
              </w:rPr>
              <w:t xml:space="preserve">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633340" w14:textId="77777777" w:rsidR="00DD3A40" w:rsidRPr="0007360D" w:rsidRDefault="00233B68" w:rsidP="00DE405F">
            <w:pPr>
              <w:jc w:val="both"/>
              <w:rPr>
                <w:rFonts w:ascii="Calibri" w:hAnsi="Calibri" w:cs="Calibri"/>
                <w:sz w:val="20"/>
                <w:szCs w:val="20"/>
                <w:lang w:val="en-GB"/>
              </w:rPr>
            </w:pPr>
            <w:hyperlink r:id="rId25" w:history="1">
              <w:r w:rsidR="00141ECC" w:rsidRPr="0007360D">
                <w:rPr>
                  <w:rStyle w:val="Hyperlink"/>
                  <w:rFonts w:ascii="Calibri" w:hAnsi="Calibri" w:cs="Calibri"/>
                  <w:sz w:val="20"/>
                  <w:szCs w:val="20"/>
                  <w:lang w:val="en-GB"/>
                </w:rPr>
                <w:t>http://www.w3.org/2004/02/skos/core#</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B21A1C"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SKOS Simple Knowledge Organization System - Reference</w:t>
            </w:r>
          </w:p>
        </w:tc>
      </w:tr>
      <w:tr w:rsidR="00214391" w:rsidRPr="0007360D" w14:paraId="0C9297B7"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C21C4C" w14:textId="77777777" w:rsidR="00214391" w:rsidRPr="0007360D" w:rsidRDefault="00214391" w:rsidP="00DE405F">
            <w:pPr>
              <w:jc w:val="both"/>
              <w:rPr>
                <w:rFonts w:ascii="Calibri" w:hAnsi="Calibri" w:cs="Calibri"/>
                <w:sz w:val="20"/>
                <w:szCs w:val="20"/>
                <w:lang w:val="en-GB"/>
              </w:rPr>
            </w:pPr>
            <w:proofErr w:type="spellStart"/>
            <w:r w:rsidRPr="0007360D">
              <w:rPr>
                <w:rFonts w:ascii="Calibri" w:hAnsi="Calibri" w:cs="Calibri"/>
                <w:sz w:val="20"/>
                <w:szCs w:val="20"/>
                <w:lang w:val="en-GB"/>
              </w:rPr>
              <w:t>vann</w:t>
            </w:r>
            <w:proofErr w:type="spellEnd"/>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C4482E" w14:textId="77777777" w:rsidR="00214391" w:rsidRPr="0007360D" w:rsidRDefault="00233B68" w:rsidP="00DE405F">
            <w:pPr>
              <w:jc w:val="both"/>
              <w:rPr>
                <w:rFonts w:ascii="Calibri" w:hAnsi="Calibri" w:cs="Calibri"/>
                <w:sz w:val="20"/>
                <w:szCs w:val="20"/>
                <w:lang w:val="it-IT"/>
              </w:rPr>
            </w:pPr>
            <w:hyperlink r:id="rId26" w:history="1">
              <w:r w:rsidR="00141ECC" w:rsidRPr="0007360D">
                <w:rPr>
                  <w:rStyle w:val="Hyperlink"/>
                  <w:rFonts w:ascii="Calibri" w:hAnsi="Calibri" w:cs="Calibri"/>
                  <w:sz w:val="20"/>
                  <w:szCs w:val="20"/>
                  <w:lang w:val="it-IT"/>
                </w:rPr>
                <w:t>http://purl.org/vocab/vann/</w:t>
              </w:r>
            </w:hyperlink>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11EBDF" w14:textId="77777777" w:rsidR="00214391" w:rsidRPr="0007360D" w:rsidRDefault="00214391" w:rsidP="00DE405F">
            <w:pPr>
              <w:jc w:val="both"/>
              <w:rPr>
                <w:rFonts w:ascii="Calibri" w:hAnsi="Calibri" w:cs="Calibri"/>
                <w:sz w:val="20"/>
                <w:szCs w:val="20"/>
                <w:lang w:val="en-GB"/>
              </w:rPr>
            </w:pPr>
            <w:r w:rsidRPr="0007360D">
              <w:rPr>
                <w:rFonts w:ascii="Calibri" w:hAnsi="Calibri" w:cs="Calibri"/>
                <w:sz w:val="20"/>
                <w:szCs w:val="20"/>
                <w:lang w:val="en-GB"/>
              </w:rPr>
              <w:t>VANN: A vocabulary for annotating vocabulary descriptions</w:t>
            </w:r>
          </w:p>
        </w:tc>
      </w:tr>
      <w:tr w:rsidR="0078664F" w:rsidRPr="0007360D" w14:paraId="0A735FC5"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D308D1" w14:textId="77777777" w:rsidR="00DD3A40" w:rsidRPr="0007360D" w:rsidRDefault="00DD3A40" w:rsidP="00DE405F">
            <w:pPr>
              <w:jc w:val="both"/>
              <w:rPr>
                <w:rFonts w:ascii="Calibri" w:hAnsi="Calibri" w:cs="Calibri"/>
                <w:sz w:val="20"/>
                <w:szCs w:val="20"/>
                <w:lang w:val="en-GB"/>
              </w:rPr>
            </w:pPr>
            <w:proofErr w:type="spellStart"/>
            <w:r w:rsidRPr="0007360D">
              <w:rPr>
                <w:rFonts w:ascii="Calibri" w:hAnsi="Calibri" w:cs="Calibri"/>
                <w:sz w:val="20"/>
                <w:szCs w:val="20"/>
                <w:lang w:val="en-GB"/>
              </w:rPr>
              <w:t>vcard</w:t>
            </w:r>
            <w:proofErr w:type="spellEnd"/>
            <w:r w:rsidRPr="0007360D">
              <w:rPr>
                <w:rFonts w:ascii="Calibri" w:hAnsi="Calibri" w:cs="Calibri"/>
                <w:sz w:val="20"/>
                <w:szCs w:val="20"/>
                <w:lang w:val="en-GB"/>
              </w:rPr>
              <w:t xml:space="preserve">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0622C0" w14:textId="77777777" w:rsidR="00DD3A40" w:rsidRPr="0007360D" w:rsidRDefault="00233B68" w:rsidP="00DE405F">
            <w:pPr>
              <w:jc w:val="both"/>
              <w:rPr>
                <w:rFonts w:ascii="Calibri" w:hAnsi="Calibri" w:cs="Calibri"/>
                <w:sz w:val="20"/>
                <w:szCs w:val="20"/>
                <w:lang w:val="en-GB"/>
              </w:rPr>
            </w:pPr>
            <w:hyperlink r:id="rId27" w:history="1">
              <w:r w:rsidR="00141ECC" w:rsidRPr="0007360D">
                <w:rPr>
                  <w:rStyle w:val="Hyperlink"/>
                  <w:rFonts w:ascii="Calibri" w:hAnsi="Calibri" w:cs="Calibri"/>
                  <w:sz w:val="20"/>
                  <w:szCs w:val="20"/>
                  <w:lang w:val="en-GB"/>
                </w:rPr>
                <w:t>http://www.w3.org/2006/vcard/ns#</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6FFE15"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vCard Ontology</w:t>
            </w:r>
          </w:p>
        </w:tc>
      </w:tr>
      <w:tr w:rsidR="0078664F" w:rsidRPr="0007360D" w14:paraId="4AEA982F"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2DD0E0" w14:textId="77777777" w:rsidR="00DD3A40" w:rsidRPr="0007360D" w:rsidRDefault="00DD3A40" w:rsidP="00DE405F">
            <w:pPr>
              <w:jc w:val="both"/>
              <w:rPr>
                <w:rFonts w:ascii="Calibri" w:hAnsi="Calibri" w:cs="Calibri"/>
                <w:sz w:val="20"/>
                <w:szCs w:val="20"/>
                <w:lang w:val="en-GB"/>
              </w:rPr>
            </w:pPr>
            <w:proofErr w:type="spellStart"/>
            <w:r w:rsidRPr="0007360D">
              <w:rPr>
                <w:rFonts w:ascii="Calibri" w:hAnsi="Calibri" w:cs="Calibri"/>
                <w:sz w:val="20"/>
                <w:szCs w:val="20"/>
                <w:lang w:val="en-GB"/>
              </w:rPr>
              <w:t>xsd</w:t>
            </w:r>
            <w:proofErr w:type="spellEnd"/>
            <w:r w:rsidRPr="0007360D">
              <w:rPr>
                <w:rFonts w:ascii="Calibri" w:hAnsi="Calibri" w:cs="Calibri"/>
                <w:sz w:val="20"/>
                <w:szCs w:val="20"/>
                <w:lang w:val="en-GB"/>
              </w:rPr>
              <w:t xml:space="preserve">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B2DFB8" w14:textId="77777777" w:rsidR="00DD3A40" w:rsidRPr="0007360D" w:rsidRDefault="00233B68" w:rsidP="00DE405F">
            <w:pPr>
              <w:jc w:val="both"/>
              <w:rPr>
                <w:rFonts w:ascii="Calibri" w:hAnsi="Calibri" w:cs="Calibri"/>
                <w:sz w:val="20"/>
                <w:szCs w:val="20"/>
                <w:lang w:val="en-GB"/>
              </w:rPr>
            </w:pPr>
            <w:hyperlink r:id="rId28" w:history="1">
              <w:r w:rsidR="00141ECC" w:rsidRPr="0007360D">
                <w:rPr>
                  <w:rStyle w:val="Hyperlink"/>
                  <w:rFonts w:ascii="Calibri" w:hAnsi="Calibri" w:cs="Calibri"/>
                  <w:sz w:val="20"/>
                  <w:szCs w:val="20"/>
                  <w:lang w:val="en-GB"/>
                </w:rPr>
                <w:t>http://www.w3.org/2001/XMLSchema#</w:t>
              </w:r>
            </w:hyperlink>
            <w:r w:rsidR="00141ECC" w:rsidRPr="0007360D">
              <w:rPr>
                <w:rFonts w:ascii="Calibri" w:hAnsi="Calibri" w:cs="Calibri"/>
                <w:sz w:val="20"/>
                <w:szCs w:val="20"/>
                <w:lang w:val="en-GB"/>
              </w:rPr>
              <w:t xml:space="preserve"> </w:t>
            </w:r>
            <w:r w:rsidR="00DD3A40" w:rsidRPr="0007360D">
              <w:rPr>
                <w:rFonts w:ascii="Calibri" w:hAnsi="Calibri" w:cs="Calibri"/>
                <w:sz w:val="20"/>
                <w:szCs w:val="20"/>
                <w:lang w:val="en-GB"/>
              </w:rPr>
              <w:t xml:space="preserve"> </w:t>
            </w:r>
            <w:r w:rsidR="00141ECC" w:rsidRPr="0007360D">
              <w:rPr>
                <w:rFonts w:ascii="Calibri" w:hAnsi="Calibri" w:cs="Calibri"/>
                <w:sz w:val="20"/>
                <w:szCs w:val="20"/>
                <w:lang w:val="en-GB"/>
              </w:rPr>
              <w:t xml:space="preserv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3D4E1E" w14:textId="77777777" w:rsidR="00DD3A40" w:rsidRPr="0007360D" w:rsidRDefault="00DD3A40" w:rsidP="00DE405F">
            <w:pPr>
              <w:jc w:val="both"/>
              <w:rPr>
                <w:rFonts w:ascii="Calibri" w:hAnsi="Calibri" w:cs="Calibri"/>
                <w:sz w:val="20"/>
                <w:szCs w:val="20"/>
                <w:lang w:val="en-GB"/>
              </w:rPr>
            </w:pPr>
            <w:r w:rsidRPr="0007360D">
              <w:rPr>
                <w:rFonts w:ascii="Calibri" w:hAnsi="Calibri" w:cs="Calibri"/>
                <w:sz w:val="20"/>
                <w:szCs w:val="20"/>
                <w:lang w:val="en-GB"/>
              </w:rPr>
              <w:t>XML Schema Part 2: Datatypes Second Edition</w:t>
            </w:r>
          </w:p>
        </w:tc>
      </w:tr>
      <w:bookmarkEnd w:id="41"/>
    </w:tbl>
    <w:p w14:paraId="24DD2143" w14:textId="77777777" w:rsidR="008514CB" w:rsidRPr="0007360D" w:rsidRDefault="008514CB" w:rsidP="00DE405F">
      <w:pPr>
        <w:jc w:val="both"/>
        <w:rPr>
          <w:rFonts w:ascii="Calibri" w:hAnsi="Calibri" w:cs="Calibri"/>
          <w:lang w:val="en-GB"/>
        </w:rPr>
        <w:sectPr w:rsidR="008514CB" w:rsidRPr="0007360D" w:rsidSect="003728BC">
          <w:headerReference w:type="first" r:id="rId29"/>
          <w:footerReference w:type="first" r:id="rId30"/>
          <w:pgSz w:w="11901" w:h="16840"/>
          <w:pgMar w:top="1814" w:right="1695" w:bottom="1276" w:left="1701" w:header="567" w:footer="567" w:gutter="0"/>
          <w:cols w:space="709"/>
          <w:docGrid w:linePitch="258"/>
        </w:sectPr>
      </w:pPr>
    </w:p>
    <w:p w14:paraId="5251D590" w14:textId="77777777" w:rsidR="00321A30" w:rsidRPr="0007360D" w:rsidRDefault="00321A30" w:rsidP="00DE405F">
      <w:pPr>
        <w:pStyle w:val="Heading1"/>
        <w:spacing w:after="0" w:line="140" w:lineRule="atLeast"/>
        <w:jc w:val="both"/>
        <w:rPr>
          <w:lang w:val="en-GB"/>
        </w:rPr>
      </w:pPr>
      <w:bookmarkStart w:id="48" w:name="_Toc45720843"/>
      <w:r w:rsidRPr="0007360D">
        <w:rPr>
          <w:lang w:val="en-GB"/>
        </w:rPr>
        <w:lastRenderedPageBreak/>
        <w:t>Overview of Classes and Properties</w:t>
      </w:r>
      <w:bookmarkEnd w:id="48"/>
      <w:r w:rsidR="00C77673" w:rsidRPr="0007360D">
        <w:rPr>
          <w:lang w:val="en-GB"/>
        </w:rPr>
        <w:t xml:space="preserve"> </w:t>
      </w:r>
    </w:p>
    <w:p w14:paraId="287AE76E" w14:textId="77777777" w:rsidR="00545DF8" w:rsidRPr="0007360D" w:rsidRDefault="00EA01E7" w:rsidP="00DE405F">
      <w:pPr>
        <w:keepNext/>
        <w:spacing w:line="140" w:lineRule="atLeast"/>
        <w:jc w:val="both"/>
        <w:rPr>
          <w:rFonts w:ascii="Calibri" w:hAnsi="Calibri" w:cs="Calibri"/>
          <w:lang w:val="en-GB"/>
        </w:rPr>
      </w:pPr>
      <w:r w:rsidRPr="0007360D">
        <w:rPr>
          <w:rFonts w:ascii="Calibri" w:hAnsi="Calibri" w:cs="Calibri"/>
          <w:lang w:val="en-GB"/>
        </w:rPr>
        <w:softHyphen/>
      </w:r>
    </w:p>
    <w:p w14:paraId="0E0D32F1" w14:textId="77777777" w:rsidR="008E7DCB" w:rsidRPr="0007360D" w:rsidRDefault="00C01860" w:rsidP="0051156A">
      <w:pPr>
        <w:keepNext/>
        <w:spacing w:line="140" w:lineRule="atLeast"/>
        <w:jc w:val="center"/>
        <w:rPr>
          <w:rFonts w:ascii="Calibri" w:hAnsi="Calibri" w:cs="Calibri"/>
          <w:lang w:val="en-GB"/>
        </w:rPr>
      </w:pPr>
      <w:bookmarkStart w:id="49" w:name="_GoBack"/>
      <w:r w:rsidRPr="0007360D">
        <w:rPr>
          <w:rFonts w:ascii="Calibri" w:hAnsi="Calibri" w:cs="Calibri"/>
          <w:noProof/>
          <w:lang w:val="en-GB"/>
        </w:rPr>
        <w:drawing>
          <wp:inline distT="0" distB="0" distL="0" distR="0" wp14:anchorId="6F7CAA34" wp14:editId="03E14311">
            <wp:extent cx="7330052" cy="4709160"/>
            <wp:effectExtent l="0" t="0" r="4445" b="0"/>
            <wp:docPr id="5" name="Picture 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text on a white background&#10;&#10;Description automatically generated"/>
                    <pic:cNvPicPr/>
                  </pic:nvPicPr>
                  <pic:blipFill>
                    <a:blip r:embed="rId31"/>
                    <a:stretch>
                      <a:fillRect/>
                    </a:stretch>
                  </pic:blipFill>
                  <pic:spPr>
                    <a:xfrm>
                      <a:off x="0" y="0"/>
                      <a:ext cx="7330052" cy="4709160"/>
                    </a:xfrm>
                    <a:prstGeom prst="rect">
                      <a:avLst/>
                    </a:prstGeom>
                  </pic:spPr>
                </pic:pic>
              </a:graphicData>
            </a:graphic>
          </wp:inline>
        </w:drawing>
      </w:r>
      <w:bookmarkEnd w:id="49"/>
    </w:p>
    <w:p w14:paraId="2B680212" w14:textId="2D8122DF" w:rsidR="008E7DCB" w:rsidRPr="0007360D" w:rsidRDefault="00AD1B3F" w:rsidP="00967EF6">
      <w:pPr>
        <w:pStyle w:val="Caption"/>
        <w:rPr>
          <w:rFonts w:ascii="Calibri" w:hAnsi="Calibri" w:cs="Calibri"/>
          <w:lang w:val="en-GB"/>
        </w:rPr>
      </w:pPr>
      <w:bookmarkStart w:id="50" w:name="_Toc45204810"/>
      <w:r w:rsidRPr="0007360D">
        <w:rPr>
          <w:rFonts w:ascii="Calibri" w:hAnsi="Calibri" w:cs="Calibri"/>
        </w:rPr>
        <w:t xml:space="preserve">Figure </w:t>
      </w:r>
      <w:r w:rsidR="002D18B5" w:rsidRPr="0007360D">
        <w:rPr>
          <w:rFonts w:ascii="Calibri" w:hAnsi="Calibri" w:cs="Calibri"/>
        </w:rPr>
        <w:fldChar w:fldCharType="begin"/>
      </w:r>
      <w:r w:rsidR="002D18B5" w:rsidRPr="0007360D">
        <w:rPr>
          <w:rFonts w:ascii="Calibri" w:hAnsi="Calibri" w:cs="Calibri"/>
        </w:rPr>
        <w:instrText xml:space="preserve"> SEQ Figure \* ARABIC </w:instrText>
      </w:r>
      <w:r w:rsidR="002D18B5" w:rsidRPr="0007360D">
        <w:rPr>
          <w:rFonts w:ascii="Calibri" w:hAnsi="Calibri" w:cs="Calibri"/>
        </w:rPr>
        <w:fldChar w:fldCharType="separate"/>
      </w:r>
      <w:r w:rsidR="002074F7">
        <w:rPr>
          <w:rFonts w:ascii="Calibri" w:hAnsi="Calibri" w:cs="Calibri"/>
          <w:noProof/>
        </w:rPr>
        <w:t>1</w:t>
      </w:r>
      <w:r w:rsidR="002D18B5" w:rsidRPr="0007360D">
        <w:rPr>
          <w:rFonts w:ascii="Calibri" w:hAnsi="Calibri" w:cs="Calibri"/>
          <w:noProof/>
        </w:rPr>
        <w:fldChar w:fldCharType="end"/>
      </w:r>
      <w:r w:rsidRPr="0007360D">
        <w:rPr>
          <w:rFonts w:ascii="Calibri" w:hAnsi="Calibri" w:cs="Calibri"/>
        </w:rPr>
        <w:t xml:space="preserve"> CMISA UML class diagram</w:t>
      </w:r>
      <w:bookmarkEnd w:id="50"/>
    </w:p>
    <w:p w14:paraId="663CEF2A" w14:textId="77777777" w:rsidR="002237B6" w:rsidRDefault="002237B6" w:rsidP="00DE405F">
      <w:pPr>
        <w:pStyle w:val="Heading1"/>
        <w:jc w:val="both"/>
        <w:rPr>
          <w:ins w:id="51" w:author="BOCHAROVA Ksenia" w:date="2020-07-17T12:38:00Z"/>
          <w:lang w:val="en-GB"/>
        </w:rPr>
        <w:sectPr w:rsidR="002237B6" w:rsidSect="002237B6">
          <w:pgSz w:w="16840" w:h="11901" w:orient="landscape"/>
          <w:pgMar w:top="1701" w:right="1814" w:bottom="1695" w:left="1276" w:header="567" w:footer="567" w:gutter="0"/>
          <w:cols w:space="709"/>
          <w:docGrid w:linePitch="272"/>
        </w:sectPr>
      </w:pPr>
      <w:bookmarkStart w:id="52" w:name="_Toc45720844"/>
    </w:p>
    <w:p w14:paraId="5024410F" w14:textId="08ACBF8B" w:rsidR="007A2CF8" w:rsidRPr="0007360D" w:rsidRDefault="000232DC" w:rsidP="00DE405F">
      <w:pPr>
        <w:pStyle w:val="Heading1"/>
        <w:jc w:val="both"/>
        <w:rPr>
          <w:lang w:val="en-GB"/>
        </w:rPr>
      </w:pPr>
      <w:r w:rsidRPr="0007360D">
        <w:rPr>
          <w:lang w:val="en-GB"/>
        </w:rPr>
        <w:lastRenderedPageBreak/>
        <w:t xml:space="preserve">CMISA Data Model </w:t>
      </w:r>
      <w:r w:rsidR="0060603F" w:rsidRPr="0007360D">
        <w:rPr>
          <w:lang w:val="en-GB"/>
        </w:rPr>
        <w:t>Classes</w:t>
      </w:r>
      <w:bookmarkEnd w:id="52"/>
    </w:p>
    <w:p w14:paraId="19E0B218" w14:textId="77777777" w:rsidR="00E373ED" w:rsidRPr="0007360D" w:rsidRDefault="00135477" w:rsidP="006A39B5">
      <w:pPr>
        <w:pStyle w:val="Heading2"/>
        <w:rPr>
          <w:lang w:val="en-GB"/>
        </w:rPr>
      </w:pPr>
      <w:bookmarkStart w:id="53" w:name="_Toc45720845"/>
      <w:bookmarkStart w:id="54" w:name="OLE_LINK3"/>
      <w:bookmarkStart w:id="55" w:name="OLE_LINK4"/>
      <w:r w:rsidRPr="0007360D">
        <w:rPr>
          <w:lang w:val="en-GB"/>
        </w:rPr>
        <w:t>Mandatory C</w:t>
      </w:r>
      <w:r w:rsidR="00FE0FB9" w:rsidRPr="0007360D">
        <w:rPr>
          <w:lang w:val="en-GB"/>
        </w:rPr>
        <w:t>lasses</w:t>
      </w:r>
      <w:bookmarkEnd w:id="20"/>
      <w:bookmarkEnd w:id="21"/>
      <w:bookmarkEnd w:id="53"/>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413"/>
        <w:gridCol w:w="3004"/>
        <w:gridCol w:w="1815"/>
        <w:gridCol w:w="2263"/>
      </w:tblGrid>
      <w:tr w:rsidR="00D63382" w:rsidRPr="0007360D" w14:paraId="32306CC1" w14:textId="77777777" w:rsidTr="00655688">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5C1D0DCC" w14:textId="77777777" w:rsidR="00D63382" w:rsidRPr="0007360D" w:rsidRDefault="00D63382"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Class name</w:t>
            </w:r>
          </w:p>
        </w:tc>
        <w:tc>
          <w:tcPr>
            <w:tcW w:w="3004"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61A72519" w14:textId="77777777" w:rsidR="00D63382" w:rsidRPr="0007360D" w:rsidRDefault="00D63382"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 for the Data Model</w:t>
            </w:r>
          </w:p>
        </w:tc>
        <w:tc>
          <w:tcPr>
            <w:tcW w:w="1815"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64470FB0" w14:textId="77777777" w:rsidR="00D63382" w:rsidRPr="0007360D" w:rsidRDefault="00D63382"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2263"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1531CA73" w14:textId="77777777" w:rsidR="00D63382" w:rsidRPr="0007360D" w:rsidRDefault="00D63382"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Reference</w:t>
            </w:r>
          </w:p>
        </w:tc>
      </w:tr>
      <w:tr w:rsidR="00D63382" w:rsidRPr="0007360D" w14:paraId="05F5AD64" w14:textId="77777777" w:rsidTr="00655688">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6C8ECD4"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 xml:space="preserve">Actor </w:t>
            </w:r>
          </w:p>
        </w:tc>
        <w:tc>
          <w:tcPr>
            <w:tcW w:w="300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53223C8" w14:textId="77777777" w:rsidR="00930F85" w:rsidRPr="0007360D" w:rsidRDefault="00930F85" w:rsidP="00DE405F">
            <w:pPr>
              <w:jc w:val="both"/>
              <w:rPr>
                <w:rFonts w:ascii="Calibri" w:hAnsi="Calibri" w:cs="Calibri"/>
                <w:sz w:val="20"/>
                <w:szCs w:val="20"/>
              </w:rPr>
            </w:pPr>
            <w:r w:rsidRPr="0007360D">
              <w:rPr>
                <w:rFonts w:ascii="Calibri" w:hAnsi="Calibri" w:cs="Calibri"/>
                <w:sz w:val="20"/>
                <w:szCs w:val="20"/>
                <w:lang w:val="en-GB"/>
              </w:rPr>
              <w:t>An entity representing the Innovation Supporting Actor</w:t>
            </w:r>
            <w:r w:rsidRPr="0007360D">
              <w:rPr>
                <w:rFonts w:ascii="Calibri" w:hAnsi="Calibri" w:cs="Calibri"/>
                <w:sz w:val="20"/>
                <w:szCs w:val="20"/>
                <w:lang w:val="el-GR"/>
              </w:rPr>
              <w:t>, i.e. it can be a Technology Centre, a</w:t>
            </w:r>
            <w:r w:rsidRPr="0007360D">
              <w:rPr>
                <w:rFonts w:ascii="Calibri" w:hAnsi="Calibri" w:cs="Calibri"/>
                <w:sz w:val="20"/>
                <w:szCs w:val="20"/>
              </w:rPr>
              <w:t>n</w:t>
            </w:r>
          </w:p>
          <w:p w14:paraId="4F939449" w14:textId="77777777" w:rsidR="00D63382" w:rsidRPr="0007360D" w:rsidRDefault="00930F85" w:rsidP="00DE405F">
            <w:pPr>
              <w:jc w:val="both"/>
              <w:rPr>
                <w:rFonts w:ascii="Calibri" w:hAnsi="Calibri" w:cs="Calibri"/>
                <w:sz w:val="20"/>
                <w:szCs w:val="20"/>
                <w:lang w:val="el-GR"/>
              </w:rPr>
            </w:pPr>
            <w:r w:rsidRPr="0007360D">
              <w:rPr>
                <w:rFonts w:ascii="Calibri" w:hAnsi="Calibri" w:cs="Calibri"/>
                <w:sz w:val="20"/>
                <w:szCs w:val="20"/>
              </w:rPr>
              <w:t xml:space="preserve">Innovation </w:t>
            </w:r>
            <w:r w:rsidRPr="0007360D">
              <w:rPr>
                <w:rFonts w:ascii="Calibri" w:hAnsi="Calibri" w:cs="Calibri"/>
                <w:sz w:val="20"/>
                <w:szCs w:val="20"/>
                <w:lang w:val="el-GR"/>
              </w:rPr>
              <w:t xml:space="preserve">HUB, a Pilot </w:t>
            </w:r>
            <w:r w:rsidRPr="0007360D">
              <w:rPr>
                <w:rFonts w:ascii="Calibri" w:hAnsi="Calibri" w:cs="Calibri"/>
                <w:sz w:val="20"/>
                <w:szCs w:val="20"/>
              </w:rPr>
              <w:t>P</w:t>
            </w:r>
            <w:r w:rsidRPr="0007360D">
              <w:rPr>
                <w:rFonts w:ascii="Calibri" w:hAnsi="Calibri" w:cs="Calibri"/>
                <w:sz w:val="20"/>
                <w:szCs w:val="20"/>
                <w:lang w:val="el-GR"/>
              </w:rPr>
              <w:t>lant, a Participating</w:t>
            </w:r>
            <w:r w:rsidR="00C01860" w:rsidRPr="0007360D">
              <w:rPr>
                <w:rFonts w:ascii="Calibri" w:hAnsi="Calibri" w:cs="Calibri"/>
                <w:sz w:val="20"/>
                <w:szCs w:val="20"/>
              </w:rPr>
              <w:t xml:space="preserve"> </w:t>
            </w:r>
            <w:r w:rsidRPr="0007360D">
              <w:rPr>
                <w:rFonts w:ascii="Calibri" w:hAnsi="Calibri" w:cs="Calibri"/>
                <w:sz w:val="20"/>
                <w:szCs w:val="20"/>
                <w:lang w:val="el-GR"/>
              </w:rPr>
              <w:t>Region (the administration participating in one of the platforms)</w:t>
            </w:r>
          </w:p>
        </w:tc>
        <w:tc>
          <w:tcPr>
            <w:tcW w:w="18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BAC8C2F" w14:textId="77777777" w:rsidR="00D63382" w:rsidRPr="0007360D" w:rsidRDefault="00D63382" w:rsidP="009D63CC">
            <w:pPr>
              <w:jc w:val="both"/>
              <w:rPr>
                <w:rFonts w:ascii="Calibri" w:hAnsi="Calibri" w:cs="Calibri"/>
                <w:sz w:val="20"/>
                <w:szCs w:val="20"/>
                <w:lang w:val="en-GB"/>
              </w:rPr>
            </w:pPr>
            <w:proofErr w:type="spellStart"/>
            <w:r w:rsidRPr="0007360D">
              <w:rPr>
                <w:rFonts w:ascii="Calibri" w:hAnsi="Calibri" w:cs="Calibri"/>
                <w:sz w:val="20"/>
                <w:szCs w:val="20"/>
                <w:lang w:val="en-GB"/>
              </w:rPr>
              <w:t>c</w:t>
            </w:r>
            <w:r w:rsidR="009D63CC" w:rsidRPr="0007360D">
              <w:rPr>
                <w:rFonts w:ascii="Calibri" w:hAnsi="Calibri" w:cs="Calibri"/>
                <w:sz w:val="20"/>
                <w:szCs w:val="20"/>
                <w:lang w:val="en-GB"/>
              </w:rPr>
              <w:t>mi</w:t>
            </w:r>
            <w:r w:rsidRPr="0007360D">
              <w:rPr>
                <w:rFonts w:ascii="Calibri" w:hAnsi="Calibri" w:cs="Calibri"/>
                <w:sz w:val="20"/>
                <w:szCs w:val="20"/>
                <w:lang w:val="en-GB"/>
              </w:rPr>
              <w:t>sa:Actor</w:t>
            </w:r>
            <w:proofErr w:type="spellEnd"/>
          </w:p>
        </w:tc>
        <w:tc>
          <w:tcPr>
            <w:tcW w:w="226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58AD4D8" w14:textId="77777777" w:rsidR="0098432E" w:rsidRPr="0007360D" w:rsidRDefault="00233B68" w:rsidP="0098432E">
            <w:pPr>
              <w:jc w:val="both"/>
              <w:rPr>
                <w:rFonts w:ascii="Calibri" w:hAnsi="Calibri" w:cs="Calibri"/>
                <w:color w:val="0066FF"/>
                <w:sz w:val="16"/>
                <w:szCs w:val="16"/>
                <w:u w:val="single"/>
              </w:rPr>
            </w:pPr>
            <w:hyperlink r:id="rId32" w:history="1">
              <w:r w:rsidR="0098432E" w:rsidRPr="0007360D">
                <w:rPr>
                  <w:rStyle w:val="Hyperlink"/>
                  <w:rFonts w:ascii="Calibri" w:hAnsi="Calibri" w:cs="Calibri"/>
                  <w:sz w:val="16"/>
                  <w:szCs w:val="16"/>
                </w:rPr>
                <w:t>https://joinup.ec.europa.eu/collection/cmisa/solution/cmisa</w:t>
              </w:r>
            </w:hyperlink>
          </w:p>
          <w:p w14:paraId="4A14405B" w14:textId="77777777" w:rsidR="00D63382" w:rsidRPr="0007360D" w:rsidRDefault="00D63382" w:rsidP="00DE405F">
            <w:pPr>
              <w:jc w:val="both"/>
              <w:rPr>
                <w:rStyle w:val="Hyperlink"/>
                <w:rFonts w:ascii="Calibri" w:hAnsi="Calibri" w:cs="Calibri"/>
                <w:sz w:val="16"/>
                <w:szCs w:val="16"/>
              </w:rPr>
            </w:pPr>
          </w:p>
        </w:tc>
      </w:tr>
      <w:tr w:rsidR="00D63382" w:rsidRPr="0007360D" w14:paraId="5003FABC" w14:textId="77777777" w:rsidTr="00655688">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D098FFF"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Aggregation</w:t>
            </w:r>
          </w:p>
        </w:tc>
        <w:tc>
          <w:tcPr>
            <w:tcW w:w="300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2E60C18"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An association class for attaching additional information to the relationship between Aggregator Platform and Actor</w:t>
            </w:r>
          </w:p>
        </w:tc>
        <w:tc>
          <w:tcPr>
            <w:tcW w:w="18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E6AC21F" w14:textId="77777777" w:rsidR="00D63382" w:rsidRPr="0007360D" w:rsidRDefault="009D63CC"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w:t>
            </w:r>
            <w:r w:rsidR="00D63382" w:rsidRPr="0007360D">
              <w:rPr>
                <w:rFonts w:ascii="Calibri" w:hAnsi="Calibri" w:cs="Calibri"/>
                <w:sz w:val="20"/>
                <w:szCs w:val="20"/>
                <w:lang w:val="en-GB"/>
              </w:rPr>
              <w:t>misa:Aggregation</w:t>
            </w:r>
            <w:proofErr w:type="spellEnd"/>
          </w:p>
        </w:tc>
        <w:tc>
          <w:tcPr>
            <w:tcW w:w="226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0A5EB17" w14:textId="77777777" w:rsidR="0098432E" w:rsidRPr="0007360D" w:rsidRDefault="00233B68" w:rsidP="0098432E">
            <w:pPr>
              <w:jc w:val="both"/>
              <w:rPr>
                <w:rFonts w:ascii="Calibri" w:hAnsi="Calibri" w:cs="Calibri"/>
                <w:color w:val="0066FF"/>
                <w:sz w:val="16"/>
                <w:szCs w:val="16"/>
                <w:u w:val="single"/>
              </w:rPr>
            </w:pPr>
            <w:hyperlink r:id="rId33" w:history="1">
              <w:r w:rsidR="0098432E" w:rsidRPr="0007360D">
                <w:rPr>
                  <w:rStyle w:val="Hyperlink"/>
                  <w:rFonts w:ascii="Calibri" w:hAnsi="Calibri" w:cs="Calibri"/>
                  <w:sz w:val="16"/>
                  <w:szCs w:val="16"/>
                </w:rPr>
                <w:t>https://joinup.ec.europa.eu/collection/cmisa/solution/cmisa</w:t>
              </w:r>
            </w:hyperlink>
          </w:p>
          <w:p w14:paraId="1838A44E" w14:textId="77777777" w:rsidR="00D63382" w:rsidRPr="0007360D" w:rsidRDefault="00D63382" w:rsidP="00DE405F">
            <w:pPr>
              <w:jc w:val="both"/>
              <w:rPr>
                <w:rStyle w:val="Hyperlink"/>
                <w:rFonts w:ascii="Calibri" w:hAnsi="Calibri" w:cs="Calibri"/>
                <w:sz w:val="16"/>
                <w:szCs w:val="16"/>
              </w:rPr>
            </w:pPr>
          </w:p>
        </w:tc>
      </w:tr>
      <w:tr w:rsidR="00D63382" w:rsidRPr="0007360D" w14:paraId="74C88D31" w14:textId="77777777" w:rsidTr="00655688">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3B6D331"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Aggregator</w:t>
            </w:r>
            <w:r w:rsidR="00206249" w:rsidRPr="0007360D">
              <w:rPr>
                <w:rFonts w:ascii="Calibri" w:hAnsi="Calibri" w:cs="Calibri"/>
                <w:sz w:val="20"/>
                <w:szCs w:val="20"/>
                <w:lang w:val="en-GB"/>
              </w:rPr>
              <w:t xml:space="preserve"> </w:t>
            </w:r>
            <w:r w:rsidRPr="0007360D">
              <w:rPr>
                <w:rFonts w:ascii="Calibri" w:hAnsi="Calibri" w:cs="Calibri"/>
                <w:sz w:val="20"/>
                <w:szCs w:val="20"/>
                <w:lang w:val="en-GB"/>
              </w:rPr>
              <w:t xml:space="preserve">Platform </w:t>
            </w:r>
          </w:p>
        </w:tc>
        <w:tc>
          <w:tcPr>
            <w:tcW w:w="300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7D0D0EC"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 xml:space="preserve">The platform that aggregates information about the Innovation Supporting Actors </w:t>
            </w:r>
          </w:p>
        </w:tc>
        <w:tc>
          <w:tcPr>
            <w:tcW w:w="18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0EBCA93" w14:textId="77777777" w:rsidR="00D63382" w:rsidRPr="0007360D" w:rsidRDefault="00D63382" w:rsidP="009D63CC">
            <w:pPr>
              <w:jc w:val="both"/>
              <w:rPr>
                <w:rFonts w:ascii="Calibri" w:hAnsi="Calibri" w:cs="Calibri"/>
                <w:sz w:val="20"/>
                <w:szCs w:val="20"/>
                <w:lang w:val="en-GB"/>
              </w:rPr>
            </w:pPr>
            <w:proofErr w:type="spellStart"/>
            <w:r w:rsidRPr="0007360D">
              <w:rPr>
                <w:rFonts w:ascii="Calibri" w:hAnsi="Calibri" w:cs="Calibri"/>
                <w:sz w:val="20"/>
                <w:szCs w:val="20"/>
                <w:lang w:val="en-GB"/>
              </w:rPr>
              <w:t>c</w:t>
            </w:r>
            <w:r w:rsidR="009D63CC" w:rsidRPr="0007360D">
              <w:rPr>
                <w:rFonts w:ascii="Calibri" w:hAnsi="Calibri" w:cs="Calibri"/>
                <w:sz w:val="20"/>
                <w:szCs w:val="20"/>
                <w:lang w:val="en-GB"/>
              </w:rPr>
              <w:t>mi</w:t>
            </w:r>
            <w:r w:rsidRPr="0007360D">
              <w:rPr>
                <w:rFonts w:ascii="Calibri" w:hAnsi="Calibri" w:cs="Calibri"/>
                <w:sz w:val="20"/>
                <w:szCs w:val="20"/>
                <w:lang w:val="en-GB"/>
              </w:rPr>
              <w:t>sa:AggregatorPlatform</w:t>
            </w:r>
            <w:proofErr w:type="spellEnd"/>
          </w:p>
        </w:tc>
        <w:tc>
          <w:tcPr>
            <w:tcW w:w="226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0C71EE6" w14:textId="77777777" w:rsidR="0098432E" w:rsidRPr="0007360D" w:rsidRDefault="00233B68" w:rsidP="0098432E">
            <w:pPr>
              <w:jc w:val="both"/>
              <w:rPr>
                <w:rFonts w:ascii="Calibri" w:hAnsi="Calibri" w:cs="Calibri"/>
                <w:color w:val="0066FF"/>
                <w:sz w:val="16"/>
                <w:szCs w:val="16"/>
                <w:u w:val="single"/>
              </w:rPr>
            </w:pPr>
            <w:hyperlink r:id="rId34" w:history="1">
              <w:r w:rsidR="0098432E" w:rsidRPr="0007360D">
                <w:rPr>
                  <w:rStyle w:val="Hyperlink"/>
                  <w:rFonts w:ascii="Calibri" w:hAnsi="Calibri" w:cs="Calibri"/>
                  <w:sz w:val="16"/>
                  <w:szCs w:val="16"/>
                </w:rPr>
                <w:t>https://joinup.ec.europa.eu/collection/cmisa/solution/cmisa</w:t>
              </w:r>
            </w:hyperlink>
          </w:p>
          <w:p w14:paraId="21F951EC" w14:textId="77777777" w:rsidR="00D63382" w:rsidRPr="0007360D" w:rsidRDefault="00D63382" w:rsidP="00DE405F">
            <w:pPr>
              <w:jc w:val="both"/>
              <w:rPr>
                <w:rStyle w:val="Hyperlink"/>
                <w:rFonts w:ascii="Calibri" w:hAnsi="Calibri" w:cs="Calibri"/>
                <w:sz w:val="16"/>
                <w:szCs w:val="16"/>
              </w:rPr>
            </w:pPr>
          </w:p>
        </w:tc>
      </w:tr>
      <w:tr w:rsidR="00D63382" w:rsidRPr="0007360D" w14:paraId="2605DCEF" w14:textId="77777777" w:rsidTr="00655688">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CDD956C"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Literal</w:t>
            </w:r>
          </w:p>
        </w:tc>
        <w:tc>
          <w:tcPr>
            <w:tcW w:w="300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BBA3D8D"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A literal value</w:t>
            </w:r>
            <w:r w:rsidR="008E566E" w:rsidRPr="0007360D">
              <w:rPr>
                <w:rFonts w:ascii="Calibri" w:hAnsi="Calibri" w:cs="Calibri"/>
                <w:sz w:val="20"/>
                <w:szCs w:val="20"/>
                <w:lang w:val="en-GB"/>
              </w:rPr>
              <w:t>,</w:t>
            </w:r>
            <w:r w:rsidRPr="0007360D">
              <w:rPr>
                <w:rFonts w:ascii="Calibri" w:hAnsi="Calibri" w:cs="Calibri"/>
                <w:sz w:val="20"/>
                <w:szCs w:val="20"/>
                <w:lang w:val="en-GB"/>
              </w:rPr>
              <w:t xml:space="preserve"> such as a text string or a integer; Literals may be typed, e.g. as a date according to </w:t>
            </w:r>
            <w:proofErr w:type="spellStart"/>
            <w:r w:rsidRPr="0007360D">
              <w:rPr>
                <w:rFonts w:ascii="Calibri" w:hAnsi="Calibri" w:cs="Calibri"/>
                <w:sz w:val="20"/>
                <w:szCs w:val="20"/>
                <w:lang w:val="en-GB"/>
              </w:rPr>
              <w:t>xsd</w:t>
            </w:r>
            <w:proofErr w:type="gramStart"/>
            <w:r w:rsidRPr="0007360D">
              <w:rPr>
                <w:rFonts w:ascii="Calibri" w:hAnsi="Calibri" w:cs="Calibri"/>
                <w:sz w:val="20"/>
                <w:szCs w:val="20"/>
                <w:lang w:val="en-GB"/>
              </w:rPr>
              <w:t>:date</w:t>
            </w:r>
            <w:proofErr w:type="spellEnd"/>
            <w:proofErr w:type="gramEnd"/>
            <w:r w:rsidRPr="0007360D">
              <w:rPr>
                <w:rFonts w:ascii="Calibri" w:hAnsi="Calibri" w:cs="Calibri"/>
                <w:sz w:val="20"/>
                <w:szCs w:val="20"/>
                <w:lang w:val="en-GB"/>
              </w:rPr>
              <w:t>. Literals that contain human-readable text have an optional language tag as defined by BCP 47</w:t>
            </w:r>
            <w:r w:rsidRPr="0007360D">
              <w:rPr>
                <w:rStyle w:val="FootnoteReference"/>
                <w:rFonts w:ascii="Calibri" w:hAnsi="Calibri" w:cs="Calibri"/>
                <w:sz w:val="20"/>
                <w:szCs w:val="20"/>
                <w:lang w:val="en-GB"/>
              </w:rPr>
              <w:footnoteReference w:id="11"/>
            </w:r>
          </w:p>
        </w:tc>
        <w:tc>
          <w:tcPr>
            <w:tcW w:w="18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2D84AF3" w14:textId="77777777" w:rsidR="00D63382" w:rsidRPr="0007360D" w:rsidRDefault="00D63382"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226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1EC02884" w14:textId="77777777" w:rsidR="00D63382" w:rsidRPr="0007360D" w:rsidRDefault="00233B68" w:rsidP="00DE405F">
            <w:pPr>
              <w:jc w:val="both"/>
              <w:rPr>
                <w:rStyle w:val="Hyperlink"/>
                <w:rFonts w:ascii="Calibri" w:hAnsi="Calibri" w:cs="Calibri"/>
              </w:rPr>
            </w:pPr>
            <w:hyperlink r:id="rId35" w:anchor="ch_literal" w:history="1">
              <w:r w:rsidR="00D63382" w:rsidRPr="0007360D">
                <w:rPr>
                  <w:rStyle w:val="Hyperlink"/>
                  <w:rFonts w:ascii="Calibri" w:hAnsi="Calibri" w:cs="Calibri"/>
                  <w:sz w:val="16"/>
                  <w:szCs w:val="16"/>
                  <w:lang w:val="en-GB"/>
                </w:rPr>
                <w:t>https://www.w3.org/TR/rdf-schema/#ch_literal</w:t>
              </w:r>
            </w:hyperlink>
          </w:p>
          <w:p w14:paraId="4CDF1A6E" w14:textId="77777777" w:rsidR="00D63382" w:rsidRPr="0007360D" w:rsidRDefault="00D63382" w:rsidP="00DE405F">
            <w:pPr>
              <w:jc w:val="both"/>
              <w:rPr>
                <w:rFonts w:ascii="Calibri" w:hAnsi="Calibri" w:cs="Calibri"/>
                <w:sz w:val="16"/>
                <w:szCs w:val="20"/>
                <w:lang w:val="en-GB"/>
              </w:rPr>
            </w:pPr>
          </w:p>
        </w:tc>
      </w:tr>
      <w:tr w:rsidR="00D63382" w:rsidRPr="0007360D" w14:paraId="6A6C38E7" w14:textId="77777777" w:rsidTr="00655688">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9F970AD"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Resource</w:t>
            </w:r>
          </w:p>
        </w:tc>
        <w:tc>
          <w:tcPr>
            <w:tcW w:w="300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1646B01"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sz w:val="20"/>
                <w:szCs w:val="20"/>
                <w:lang w:val="en-GB"/>
              </w:rPr>
              <w:t>Anything described by RDF</w:t>
            </w:r>
          </w:p>
        </w:tc>
        <w:tc>
          <w:tcPr>
            <w:tcW w:w="18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469A3CA" w14:textId="77777777" w:rsidR="00D63382" w:rsidRPr="0007360D" w:rsidRDefault="00D63382" w:rsidP="00DE405F">
            <w:pPr>
              <w:jc w:val="both"/>
              <w:rPr>
                <w:rFonts w:ascii="Calibri" w:hAnsi="Calibri" w:cs="Calibri"/>
                <w:sz w:val="20"/>
                <w:szCs w:val="20"/>
                <w:lang w:val="en-GB"/>
              </w:rPr>
            </w:pPr>
            <w:r w:rsidRPr="0007360D">
              <w:rPr>
                <w:rFonts w:ascii="Calibri" w:hAnsi="Calibri" w:cs="Calibri"/>
                <w:noProof/>
                <w:sz w:val="20"/>
                <w:szCs w:val="20"/>
                <w:lang w:val="en-GB"/>
              </w:rPr>
              <w:t>rdfs:Resource</w:t>
            </w:r>
          </w:p>
        </w:tc>
        <w:tc>
          <w:tcPr>
            <w:tcW w:w="226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3BD261E" w14:textId="77777777" w:rsidR="00D63382" w:rsidRPr="0007360D" w:rsidRDefault="00233B68" w:rsidP="00DE405F">
            <w:pPr>
              <w:jc w:val="both"/>
              <w:rPr>
                <w:rFonts w:ascii="Calibri" w:hAnsi="Calibri" w:cs="Calibri"/>
                <w:sz w:val="16"/>
                <w:szCs w:val="16"/>
                <w:lang w:val="en-GB"/>
              </w:rPr>
            </w:pPr>
            <w:hyperlink r:id="rId36" w:anchor="ch_resource" w:history="1">
              <w:r w:rsidR="00D63382" w:rsidRPr="0007360D">
                <w:rPr>
                  <w:rStyle w:val="Hyperlink"/>
                  <w:rFonts w:ascii="Calibri" w:hAnsi="Calibri" w:cs="Calibri"/>
                  <w:sz w:val="16"/>
                  <w:szCs w:val="16"/>
                  <w:lang w:val="en-GB"/>
                </w:rPr>
                <w:t>http://www.w3.org/TR/rdf-schema/#ch_resource</w:t>
              </w:r>
            </w:hyperlink>
          </w:p>
        </w:tc>
      </w:tr>
    </w:tbl>
    <w:p w14:paraId="54CFD500" w14:textId="77777777" w:rsidR="00663AF4" w:rsidRPr="0007360D" w:rsidRDefault="00663AF4" w:rsidP="00DE405F">
      <w:pPr>
        <w:jc w:val="both"/>
        <w:rPr>
          <w:rFonts w:ascii="Calibri" w:hAnsi="Calibri" w:cs="Calibri"/>
          <w:lang w:val="en-GB" w:eastAsia="en-US"/>
        </w:rPr>
      </w:pPr>
    </w:p>
    <w:p w14:paraId="442B4E18" w14:textId="77777777" w:rsidR="008E566E" w:rsidRPr="0007360D" w:rsidRDefault="008E566E">
      <w:pPr>
        <w:rPr>
          <w:rFonts w:ascii="Calibri" w:hAnsi="Calibri" w:cs="Calibri"/>
          <w:lang w:val="en-GB" w:eastAsia="en-US"/>
        </w:rPr>
      </w:pPr>
      <w:r w:rsidRPr="0007360D">
        <w:rPr>
          <w:rFonts w:ascii="Calibri" w:hAnsi="Calibri" w:cs="Calibri"/>
          <w:lang w:val="en-GB" w:eastAsia="en-US"/>
        </w:rPr>
        <w:br w:type="page"/>
      </w:r>
    </w:p>
    <w:p w14:paraId="4C5FDA8A" w14:textId="77777777" w:rsidR="00663AF4" w:rsidRPr="0007360D" w:rsidRDefault="00C72AB0" w:rsidP="006A39B5">
      <w:pPr>
        <w:pStyle w:val="Heading2"/>
        <w:rPr>
          <w:lang w:val="en-GB"/>
        </w:rPr>
      </w:pPr>
      <w:bookmarkStart w:id="56" w:name="_Toc45720846"/>
      <w:r w:rsidRPr="0007360D">
        <w:rPr>
          <w:lang w:val="en-GB"/>
        </w:rPr>
        <w:lastRenderedPageBreak/>
        <w:t>Optional Classes</w:t>
      </w:r>
      <w:bookmarkEnd w:id="56"/>
    </w:p>
    <w:tbl>
      <w:tblPr>
        <w:tblW w:w="5087"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556"/>
        <w:gridCol w:w="2955"/>
        <w:gridCol w:w="2288"/>
        <w:gridCol w:w="1844"/>
      </w:tblGrid>
      <w:tr w:rsidR="0083414A" w:rsidRPr="0007360D" w14:paraId="69625EEF"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bookmarkEnd w:id="54"/>
          <w:bookmarkEnd w:id="55"/>
          <w:p w14:paraId="144FC896" w14:textId="77777777" w:rsidR="0083414A" w:rsidRPr="0007360D" w:rsidRDefault="0083414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Class name</w:t>
            </w:r>
          </w:p>
        </w:tc>
        <w:tc>
          <w:tcPr>
            <w:tcW w:w="2955"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53CEDDE9" w14:textId="77777777" w:rsidR="0083414A" w:rsidRPr="0007360D" w:rsidRDefault="0083414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 for the Data Model</w:t>
            </w:r>
          </w:p>
        </w:tc>
        <w:tc>
          <w:tcPr>
            <w:tcW w:w="2288"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42240F0F" w14:textId="77777777" w:rsidR="0083414A" w:rsidRPr="0007360D" w:rsidRDefault="0083414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844"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7C627D00" w14:textId="77777777" w:rsidR="0083414A" w:rsidRPr="0007360D" w:rsidRDefault="0083414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Reference</w:t>
            </w:r>
          </w:p>
        </w:tc>
      </w:tr>
      <w:tr w:rsidR="0083414A" w:rsidRPr="0007360D" w14:paraId="3D37DF62"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DE0F36D"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Address</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9E79F6C" w14:textId="77777777" w:rsidR="0083414A" w:rsidRPr="0007360D" w:rsidRDefault="000527F3" w:rsidP="00DE405F">
            <w:pPr>
              <w:jc w:val="both"/>
              <w:rPr>
                <w:rFonts w:ascii="Calibri" w:hAnsi="Calibri" w:cs="Calibri"/>
                <w:sz w:val="20"/>
                <w:szCs w:val="20"/>
                <w:lang w:val="en-GB"/>
              </w:rPr>
            </w:pPr>
            <w:r w:rsidRPr="0007360D">
              <w:rPr>
                <w:rFonts w:ascii="Calibri" w:hAnsi="Calibri" w:cs="Calibri"/>
                <w:sz w:val="20"/>
                <w:szCs w:val="20"/>
                <w:lang w:val="en-GB"/>
              </w:rPr>
              <w:t xml:space="preserve">The Address </w:t>
            </w:r>
            <w:r w:rsidR="00930F85" w:rsidRPr="0007360D">
              <w:rPr>
                <w:rFonts w:ascii="Calibri" w:hAnsi="Calibri" w:cs="Calibri"/>
                <w:sz w:val="20"/>
                <w:szCs w:val="20"/>
                <w:lang w:val="en-GB"/>
              </w:rPr>
              <w:t>representing</w:t>
            </w:r>
            <w:r w:rsidR="00273E8A" w:rsidRPr="0007360D">
              <w:rPr>
                <w:rFonts w:ascii="Calibri" w:hAnsi="Calibri" w:cs="Calibri"/>
                <w:sz w:val="20"/>
                <w:szCs w:val="20"/>
                <w:lang w:val="en-GB"/>
              </w:rPr>
              <w:t xml:space="preserve"> </w:t>
            </w:r>
            <w:r w:rsidR="00930F85" w:rsidRPr="0007360D">
              <w:rPr>
                <w:rFonts w:ascii="Calibri" w:hAnsi="Calibri" w:cs="Calibri"/>
                <w:sz w:val="20"/>
                <w:szCs w:val="20"/>
                <w:lang w:val="en-GB"/>
              </w:rPr>
              <w:t>a location</w:t>
            </w:r>
            <w:r w:rsidRPr="0007360D">
              <w:rPr>
                <w:rFonts w:ascii="Calibri" w:hAnsi="Calibri" w:cs="Calibri"/>
                <w:sz w:val="20"/>
                <w:szCs w:val="20"/>
                <w:lang w:val="en-GB"/>
              </w:rPr>
              <w:t xml:space="preserve"> </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5DBD1C6" w14:textId="77777777" w:rsidR="0083414A" w:rsidRPr="0007360D" w:rsidRDefault="0083414A" w:rsidP="00DE405F">
            <w:pPr>
              <w:jc w:val="both"/>
              <w:rPr>
                <w:rFonts w:ascii="Calibri" w:hAnsi="Calibri" w:cs="Calibri"/>
                <w:sz w:val="20"/>
                <w:szCs w:val="20"/>
                <w:lang w:val="en-GB"/>
              </w:rPr>
            </w:pPr>
            <w:proofErr w:type="spellStart"/>
            <w:r w:rsidRPr="0007360D">
              <w:rPr>
                <w:rFonts w:ascii="Calibri" w:hAnsi="Calibri" w:cs="Calibri"/>
                <w:sz w:val="20"/>
                <w:szCs w:val="20"/>
                <w:lang w:val="en-GB"/>
              </w:rPr>
              <w:t>lcon:Address</w:t>
            </w:r>
            <w:proofErr w:type="spellEnd"/>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D0B3CBE" w14:textId="77777777" w:rsidR="0083414A" w:rsidRPr="0007360D" w:rsidRDefault="00233B68" w:rsidP="00DE405F">
            <w:pPr>
              <w:jc w:val="both"/>
              <w:rPr>
                <w:rFonts w:ascii="Calibri" w:hAnsi="Calibri" w:cs="Calibri"/>
                <w:sz w:val="16"/>
                <w:szCs w:val="20"/>
                <w:lang w:val="en-GB"/>
              </w:rPr>
            </w:pPr>
            <w:hyperlink r:id="rId37" w:anchor="locn:Address" w:history="1">
              <w:r w:rsidR="0083414A" w:rsidRPr="0007360D">
                <w:rPr>
                  <w:rStyle w:val="Hyperlink"/>
                  <w:rFonts w:ascii="Calibri" w:hAnsi="Calibri" w:cs="Calibri"/>
                  <w:sz w:val="16"/>
                  <w:szCs w:val="20"/>
                  <w:lang w:val="en-GB"/>
                </w:rPr>
                <w:t>https://www.w3.org/ns/locn#locn:Address</w:t>
              </w:r>
            </w:hyperlink>
          </w:p>
          <w:p w14:paraId="13263E7C" w14:textId="77777777" w:rsidR="0083414A" w:rsidRPr="0007360D" w:rsidRDefault="0083414A" w:rsidP="00DE405F">
            <w:pPr>
              <w:jc w:val="both"/>
              <w:rPr>
                <w:rFonts w:ascii="Calibri" w:hAnsi="Calibri" w:cs="Calibri"/>
                <w:sz w:val="16"/>
                <w:szCs w:val="20"/>
                <w:lang w:val="en-GB"/>
              </w:rPr>
            </w:pPr>
          </w:p>
        </w:tc>
      </w:tr>
      <w:tr w:rsidR="000527F3" w:rsidRPr="0007360D" w14:paraId="0CA55D03"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3817F41" w14:textId="77777777" w:rsidR="000527F3" w:rsidRPr="0007360D" w:rsidRDefault="000527F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Catalog</w:t>
            </w:r>
            <w:proofErr w:type="spellEnd"/>
            <w:r w:rsidRPr="0007360D">
              <w:rPr>
                <w:rFonts w:ascii="Calibri" w:hAnsi="Calibri" w:cs="Calibri"/>
                <w:sz w:val="20"/>
                <w:szCs w:val="20"/>
                <w:lang w:val="en-GB"/>
              </w:rPr>
              <w:t xml:space="preserve"> Attribute</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9FBB37C" w14:textId="77777777" w:rsidR="000527F3" w:rsidRPr="0007360D" w:rsidRDefault="000527F3" w:rsidP="00DE405F">
            <w:pPr>
              <w:jc w:val="both"/>
              <w:rPr>
                <w:rFonts w:ascii="Calibri" w:hAnsi="Calibri" w:cs="Calibri"/>
                <w:sz w:val="20"/>
                <w:szCs w:val="20"/>
                <w:lang w:val="en-GB"/>
              </w:rPr>
            </w:pPr>
            <w:r w:rsidRPr="0007360D">
              <w:rPr>
                <w:rFonts w:ascii="Calibri" w:hAnsi="Calibri" w:cs="Calibri"/>
                <w:sz w:val="20"/>
                <w:szCs w:val="20"/>
                <w:lang w:val="en-GB"/>
              </w:rPr>
              <w:t xml:space="preserve">A class that could be associated with a Generic </w:t>
            </w:r>
            <w:proofErr w:type="spellStart"/>
            <w:r w:rsidRPr="0007360D">
              <w:rPr>
                <w:rFonts w:ascii="Calibri" w:hAnsi="Calibri" w:cs="Calibri"/>
                <w:sz w:val="20"/>
                <w:szCs w:val="20"/>
                <w:lang w:val="en-GB"/>
              </w:rPr>
              <w:t>Catalog</w:t>
            </w:r>
            <w:proofErr w:type="spellEnd"/>
            <w:r w:rsidRPr="0007360D">
              <w:rPr>
                <w:rFonts w:ascii="Calibri" w:hAnsi="Calibri" w:cs="Calibri"/>
                <w:sz w:val="20"/>
                <w:szCs w:val="20"/>
                <w:lang w:val="en-GB"/>
              </w:rPr>
              <w:t xml:space="preserve"> to describe </w:t>
            </w:r>
            <w:r w:rsidR="00AD1B3F" w:rsidRPr="0007360D">
              <w:rPr>
                <w:rFonts w:ascii="Calibri" w:hAnsi="Calibri" w:cs="Calibri"/>
                <w:sz w:val="20"/>
                <w:szCs w:val="20"/>
                <w:lang w:val="en-GB"/>
              </w:rPr>
              <w:t xml:space="preserve">the </w:t>
            </w:r>
            <w:proofErr w:type="spellStart"/>
            <w:r w:rsidR="00AD1B3F" w:rsidRPr="0007360D">
              <w:rPr>
                <w:rFonts w:ascii="Calibri" w:hAnsi="Calibri" w:cs="Calibri"/>
                <w:sz w:val="20"/>
                <w:szCs w:val="20"/>
                <w:lang w:val="en-GB"/>
              </w:rPr>
              <w:t>catalog</w:t>
            </w:r>
            <w:proofErr w:type="spellEnd"/>
            <w:r w:rsidRPr="0007360D">
              <w:rPr>
                <w:rFonts w:ascii="Calibri" w:hAnsi="Calibri" w:cs="Calibri"/>
                <w:sz w:val="20"/>
                <w:szCs w:val="20"/>
                <w:lang w:val="en-GB"/>
              </w:rPr>
              <w:t xml:space="preserve"> attributes and their values</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82171D8" w14:textId="77777777" w:rsidR="000527F3" w:rsidRPr="0007360D" w:rsidRDefault="006F1451"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w:t>
            </w:r>
            <w:r w:rsidR="000527F3" w:rsidRPr="0007360D">
              <w:rPr>
                <w:rFonts w:ascii="Calibri" w:hAnsi="Calibri" w:cs="Calibri"/>
                <w:sz w:val="20"/>
                <w:szCs w:val="20"/>
                <w:lang w:val="en-GB"/>
              </w:rPr>
              <w:t>misa:CatalogAttribute</w:t>
            </w:r>
            <w:proofErr w:type="spellEnd"/>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6191E20" w14:textId="77777777" w:rsidR="000527F3" w:rsidRPr="0007360D" w:rsidRDefault="00233B68" w:rsidP="00DE405F">
            <w:pPr>
              <w:jc w:val="both"/>
              <w:rPr>
                <w:rFonts w:ascii="Calibri" w:hAnsi="Calibri" w:cs="Calibri"/>
                <w:sz w:val="16"/>
                <w:szCs w:val="16"/>
              </w:rPr>
            </w:pPr>
            <w:hyperlink r:id="rId38" w:history="1">
              <w:r w:rsidR="0098432E" w:rsidRPr="0007360D">
                <w:rPr>
                  <w:rStyle w:val="Hyperlink"/>
                  <w:rFonts w:ascii="Calibri" w:hAnsi="Calibri" w:cs="Calibri"/>
                  <w:sz w:val="16"/>
                  <w:szCs w:val="16"/>
                </w:rPr>
                <w:t>https://joinup.ec.europa.eu/collection/cmisa/solution/cmisa</w:t>
              </w:r>
            </w:hyperlink>
          </w:p>
        </w:tc>
      </w:tr>
      <w:tr w:rsidR="00273E8A" w:rsidRPr="0007360D" w14:paraId="4F416C41"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EEDF616" w14:textId="77777777" w:rsidR="00273E8A" w:rsidRPr="0007360D" w:rsidRDefault="00273E8A" w:rsidP="00DE405F">
            <w:pPr>
              <w:jc w:val="both"/>
              <w:rPr>
                <w:rFonts w:ascii="Calibri" w:hAnsi="Calibri" w:cs="Calibri"/>
                <w:sz w:val="20"/>
                <w:szCs w:val="20"/>
                <w:lang w:val="en-GB"/>
              </w:rPr>
            </w:pPr>
            <w:r w:rsidRPr="0007360D">
              <w:rPr>
                <w:rFonts w:ascii="Calibri" w:hAnsi="Calibri" w:cs="Calibri"/>
                <w:sz w:val="20"/>
                <w:szCs w:val="20"/>
                <w:lang w:val="en-GB"/>
              </w:rPr>
              <w:t xml:space="preserve">Concept </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A067419" w14:textId="77777777" w:rsidR="00273E8A" w:rsidRPr="0007360D" w:rsidRDefault="00375518" w:rsidP="00DE405F">
            <w:pPr>
              <w:jc w:val="both"/>
              <w:rPr>
                <w:rFonts w:ascii="Calibri" w:hAnsi="Calibri" w:cs="Calibri"/>
                <w:sz w:val="20"/>
                <w:szCs w:val="20"/>
                <w:lang w:val="en-GB"/>
              </w:rPr>
            </w:pPr>
            <w:r w:rsidRPr="0007360D">
              <w:rPr>
                <w:rFonts w:ascii="Calibri" w:hAnsi="Calibri" w:cs="Calibri"/>
                <w:sz w:val="20"/>
                <w:szCs w:val="20"/>
                <w:lang w:val="en-GB"/>
              </w:rPr>
              <w:t>A class representing an abstract idea or notion; a unit of thought</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4A0AF35" w14:textId="77777777" w:rsidR="00273E8A" w:rsidRPr="0007360D" w:rsidRDefault="00273E8A" w:rsidP="00DE405F">
            <w:pPr>
              <w:jc w:val="both"/>
              <w:rPr>
                <w:rFonts w:ascii="Calibri" w:hAnsi="Calibri" w:cs="Calibri"/>
                <w:sz w:val="20"/>
                <w:szCs w:val="20"/>
                <w:lang w:val="en-GB"/>
              </w:rPr>
            </w:pPr>
            <w:proofErr w:type="spellStart"/>
            <w:r w:rsidRPr="0007360D">
              <w:rPr>
                <w:rFonts w:ascii="Calibri" w:hAnsi="Calibri" w:cs="Calibri"/>
                <w:sz w:val="20"/>
                <w:szCs w:val="20"/>
                <w:lang w:val="en-GB"/>
              </w:rPr>
              <w:t>skos:Concept</w:t>
            </w:r>
            <w:proofErr w:type="spellEnd"/>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36E7312" w14:textId="77777777" w:rsidR="00273E8A" w:rsidRPr="0007360D" w:rsidRDefault="00233B68" w:rsidP="00DE405F">
            <w:pPr>
              <w:jc w:val="both"/>
              <w:rPr>
                <w:rFonts w:ascii="Calibri" w:hAnsi="Calibri" w:cs="Calibri"/>
                <w:sz w:val="16"/>
                <w:szCs w:val="16"/>
              </w:rPr>
            </w:pPr>
            <w:hyperlink r:id="rId39" w:anchor="Concept" w:history="1">
              <w:r w:rsidR="0098432E" w:rsidRPr="0007360D">
                <w:rPr>
                  <w:rStyle w:val="Hyperlink"/>
                  <w:rFonts w:ascii="Calibri" w:hAnsi="Calibri" w:cs="Calibri"/>
                  <w:sz w:val="16"/>
                  <w:szCs w:val="16"/>
                </w:rPr>
                <w:t>http://www.w3.org/2004/02/skos/core#Concept</w:t>
              </w:r>
            </w:hyperlink>
            <w:r w:rsidR="0098432E" w:rsidRPr="0007360D">
              <w:rPr>
                <w:rFonts w:ascii="Calibri" w:hAnsi="Calibri" w:cs="Calibri"/>
                <w:sz w:val="16"/>
                <w:szCs w:val="16"/>
              </w:rPr>
              <w:t xml:space="preserve"> </w:t>
            </w:r>
          </w:p>
        </w:tc>
      </w:tr>
      <w:tr w:rsidR="0083414A" w:rsidRPr="0007360D" w14:paraId="679E26D1"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1BE2D6FA"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 xml:space="preserve">Generic </w:t>
            </w:r>
            <w:proofErr w:type="spellStart"/>
            <w:r w:rsidRPr="0007360D">
              <w:rPr>
                <w:rFonts w:ascii="Calibri" w:hAnsi="Calibri" w:cs="Calibri"/>
                <w:sz w:val="20"/>
                <w:szCs w:val="20"/>
                <w:lang w:val="en-GB"/>
              </w:rPr>
              <w:t>Catalog</w:t>
            </w:r>
            <w:proofErr w:type="spellEnd"/>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85DF4BB"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 xml:space="preserve">A generic </w:t>
            </w:r>
            <w:proofErr w:type="spellStart"/>
            <w:r w:rsidRPr="0007360D">
              <w:rPr>
                <w:rFonts w:ascii="Calibri" w:hAnsi="Calibri" w:cs="Calibri"/>
                <w:sz w:val="20"/>
                <w:szCs w:val="20"/>
                <w:lang w:val="en-GB"/>
              </w:rPr>
              <w:t>catalog</w:t>
            </w:r>
            <w:proofErr w:type="spellEnd"/>
            <w:r w:rsidRPr="0007360D">
              <w:rPr>
                <w:rFonts w:ascii="Calibri" w:hAnsi="Calibri" w:cs="Calibri"/>
                <w:sz w:val="20"/>
                <w:szCs w:val="20"/>
                <w:lang w:val="en-GB"/>
              </w:rPr>
              <w:t xml:space="preserve"> used to group available information related to the Actor </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782A7CF" w14:textId="77777777" w:rsidR="0083414A" w:rsidRPr="0007360D" w:rsidRDefault="0083414A"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cmisa:GenericCatalog</w:t>
            </w:r>
            <w:proofErr w:type="spellEnd"/>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A6CB665" w14:textId="77777777" w:rsidR="0083414A" w:rsidRPr="0007360D" w:rsidRDefault="00233B68" w:rsidP="005C6AC8">
            <w:pPr>
              <w:pStyle w:val="NormalWeb"/>
              <w:spacing w:before="43"/>
              <w:jc w:val="both"/>
              <w:rPr>
                <w:rStyle w:val="Hyperlink"/>
                <w:rFonts w:ascii="Calibri" w:hAnsi="Calibri" w:cs="Calibri"/>
                <w:sz w:val="16"/>
                <w:szCs w:val="16"/>
              </w:rPr>
            </w:pPr>
            <w:hyperlink r:id="rId40" w:history="1">
              <w:r w:rsidR="0098432E" w:rsidRPr="0007360D">
                <w:rPr>
                  <w:rStyle w:val="Hyperlink"/>
                  <w:rFonts w:ascii="Calibri" w:hAnsi="Calibri" w:cs="Calibri"/>
                  <w:sz w:val="16"/>
                  <w:szCs w:val="16"/>
                </w:rPr>
                <w:t>https://joinup.ec.europa.eu/collection/cmisa/solution/cmisa</w:t>
              </w:r>
            </w:hyperlink>
          </w:p>
        </w:tc>
      </w:tr>
      <w:tr w:rsidR="0083414A" w:rsidRPr="0007360D" w14:paraId="58295892"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440FDF"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Kind</w:t>
            </w:r>
          </w:p>
        </w:tc>
        <w:tc>
          <w:tcPr>
            <w:tcW w:w="29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219FBA" w14:textId="77777777" w:rsidR="0083414A" w:rsidRPr="0007360D" w:rsidRDefault="00930F85" w:rsidP="00DE405F">
            <w:pPr>
              <w:jc w:val="both"/>
              <w:rPr>
                <w:rFonts w:ascii="Calibri" w:hAnsi="Calibri" w:cs="Calibri"/>
                <w:sz w:val="20"/>
                <w:szCs w:val="20"/>
                <w:lang w:val="en-GB"/>
              </w:rPr>
            </w:pPr>
            <w:r w:rsidRPr="0007360D">
              <w:rPr>
                <w:rFonts w:ascii="Calibri" w:hAnsi="Calibri" w:cs="Calibri"/>
                <w:sz w:val="20"/>
                <w:szCs w:val="20"/>
                <w:lang w:val="en-GB"/>
              </w:rPr>
              <w:t>This class provides contact point informati</w:t>
            </w:r>
            <w:r w:rsidR="00F67135" w:rsidRPr="0007360D">
              <w:rPr>
                <w:rFonts w:ascii="Calibri" w:hAnsi="Calibri" w:cs="Calibri"/>
                <w:sz w:val="20"/>
                <w:szCs w:val="20"/>
                <w:lang w:val="en-GB"/>
              </w:rPr>
              <w:t>on for the A</w:t>
            </w:r>
            <w:r w:rsidRPr="0007360D">
              <w:rPr>
                <w:rFonts w:ascii="Calibri" w:hAnsi="Calibri" w:cs="Calibri"/>
                <w:sz w:val="20"/>
                <w:szCs w:val="20"/>
                <w:lang w:val="en-GB"/>
              </w:rPr>
              <w:t xml:space="preserve">ctor, following </w:t>
            </w:r>
            <w:r w:rsidR="0083414A" w:rsidRPr="0007360D">
              <w:rPr>
                <w:rFonts w:ascii="Calibri" w:hAnsi="Calibri" w:cs="Calibri"/>
                <w:sz w:val="20"/>
                <w:szCs w:val="20"/>
                <w:lang w:val="en-GB"/>
              </w:rPr>
              <w:t xml:space="preserve">the vCard specification, e.g. to provide telephone number and e-mail address for a contact point. Note that the class Kind is the parent class for the four explicit types of </w:t>
            </w:r>
            <w:proofErr w:type="spellStart"/>
            <w:r w:rsidR="0083414A" w:rsidRPr="0007360D">
              <w:rPr>
                <w:rFonts w:ascii="Calibri" w:hAnsi="Calibri" w:cs="Calibri"/>
                <w:sz w:val="20"/>
                <w:szCs w:val="20"/>
                <w:lang w:val="en-GB"/>
              </w:rPr>
              <w:t>vCards</w:t>
            </w:r>
            <w:proofErr w:type="spellEnd"/>
            <w:r w:rsidR="0083414A" w:rsidRPr="0007360D">
              <w:rPr>
                <w:rFonts w:ascii="Calibri" w:hAnsi="Calibri" w:cs="Calibri"/>
                <w:sz w:val="20"/>
                <w:szCs w:val="20"/>
                <w:lang w:val="en-GB"/>
              </w:rPr>
              <w:t xml:space="preserve"> (Individual, Organization, Location, Group)</w:t>
            </w:r>
          </w:p>
        </w:tc>
        <w:tc>
          <w:tcPr>
            <w:tcW w:w="22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F96183" w14:textId="77777777" w:rsidR="0083414A" w:rsidRPr="0007360D" w:rsidRDefault="0083414A" w:rsidP="00DE405F">
            <w:pPr>
              <w:jc w:val="both"/>
              <w:rPr>
                <w:rFonts w:ascii="Calibri" w:hAnsi="Calibri" w:cs="Calibri"/>
                <w:sz w:val="20"/>
                <w:szCs w:val="20"/>
                <w:lang w:val="en-GB"/>
              </w:rPr>
            </w:pPr>
            <w:proofErr w:type="spellStart"/>
            <w:r w:rsidRPr="0007360D">
              <w:rPr>
                <w:rFonts w:ascii="Calibri" w:hAnsi="Calibri" w:cs="Calibri"/>
                <w:sz w:val="20"/>
                <w:szCs w:val="20"/>
                <w:lang w:val="en-GB"/>
              </w:rPr>
              <w:t>vcard:Kind</w:t>
            </w:r>
            <w:proofErr w:type="spellEnd"/>
          </w:p>
        </w:tc>
        <w:tc>
          <w:tcPr>
            <w:tcW w:w="184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1EA83F" w14:textId="77777777" w:rsidR="0083414A" w:rsidRPr="0007360D" w:rsidRDefault="00233B68" w:rsidP="00DE405F">
            <w:pPr>
              <w:pStyle w:val="NormalWeb"/>
              <w:spacing w:before="43" w:beforeAutospacing="0"/>
              <w:jc w:val="both"/>
              <w:rPr>
                <w:rFonts w:ascii="Calibri" w:hAnsi="Calibri" w:cs="Calibri"/>
                <w:color w:val="0000FF"/>
                <w:sz w:val="16"/>
                <w:szCs w:val="20"/>
                <w:u w:val="single"/>
                <w:lang w:val="en-GB"/>
              </w:rPr>
            </w:pPr>
            <w:hyperlink r:id="rId41" w:anchor="d4e181" w:tgtFrame="_top" w:history="1">
              <w:r w:rsidR="0083414A" w:rsidRPr="0007360D">
                <w:rPr>
                  <w:rStyle w:val="Hyperlink"/>
                  <w:rFonts w:ascii="Calibri" w:hAnsi="Calibri" w:cs="Calibri"/>
                  <w:sz w:val="16"/>
                  <w:szCs w:val="16"/>
                  <w:lang w:val="en-GB"/>
                </w:rPr>
                <w:t>http://www.w3.org/TR/2014/NOTE-vcard-rdf-20140522/#d4e181</w:t>
              </w:r>
            </w:hyperlink>
          </w:p>
        </w:tc>
      </w:tr>
      <w:tr w:rsidR="0083414A" w:rsidRPr="0007360D" w14:paraId="57F285E7"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537B128"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 xml:space="preserve">Location </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4941663"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A spatial region or named place. It can be associated with an address</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02B990D" w14:textId="77777777" w:rsidR="0083414A" w:rsidRPr="0007360D" w:rsidRDefault="0083414A" w:rsidP="00DE405F">
            <w:pPr>
              <w:jc w:val="both"/>
              <w:rPr>
                <w:rFonts w:ascii="Calibri" w:hAnsi="Calibri" w:cs="Calibri"/>
                <w:sz w:val="20"/>
                <w:szCs w:val="20"/>
                <w:lang w:val="en-GB"/>
              </w:rPr>
            </w:pPr>
            <w:proofErr w:type="spellStart"/>
            <w:r w:rsidRPr="0007360D">
              <w:rPr>
                <w:rFonts w:ascii="Calibri" w:hAnsi="Calibri" w:cs="Calibri"/>
                <w:sz w:val="20"/>
                <w:szCs w:val="20"/>
                <w:lang w:val="en-GB"/>
              </w:rPr>
              <w:t>dct:Location</w:t>
            </w:r>
            <w:proofErr w:type="spellEnd"/>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39B4D54" w14:textId="77777777" w:rsidR="0083414A" w:rsidRPr="0007360D" w:rsidRDefault="00233B68" w:rsidP="00DE405F">
            <w:pPr>
              <w:jc w:val="both"/>
              <w:rPr>
                <w:rFonts w:ascii="Calibri" w:hAnsi="Calibri" w:cs="Calibri"/>
                <w:lang w:val="en-GB"/>
              </w:rPr>
            </w:pPr>
            <w:hyperlink r:id="rId42" w:anchor="dcterms:Location" w:history="1">
              <w:r w:rsidR="0083414A" w:rsidRPr="0007360D">
                <w:rPr>
                  <w:rStyle w:val="Hyperlink"/>
                  <w:rFonts w:ascii="Calibri" w:hAnsi="Calibri" w:cs="Calibri"/>
                  <w:sz w:val="16"/>
                  <w:szCs w:val="16"/>
                  <w:lang w:val="en-GB"/>
                </w:rPr>
                <w:t>https://www.w3.org/ns/locn#dcterms:Location</w:t>
              </w:r>
            </w:hyperlink>
          </w:p>
        </w:tc>
      </w:tr>
      <w:tr w:rsidR="000527F3" w:rsidRPr="0007360D" w14:paraId="4531E59B"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E07C876" w14:textId="77777777" w:rsidR="000527F3" w:rsidRPr="0007360D" w:rsidRDefault="000527F3" w:rsidP="00DE405F">
            <w:pPr>
              <w:jc w:val="both"/>
              <w:rPr>
                <w:rFonts w:ascii="Calibri" w:hAnsi="Calibri" w:cs="Calibri"/>
                <w:sz w:val="20"/>
                <w:szCs w:val="20"/>
                <w:lang w:val="en-GB"/>
              </w:rPr>
            </w:pPr>
            <w:r w:rsidRPr="0007360D">
              <w:rPr>
                <w:rFonts w:ascii="Calibri" w:hAnsi="Calibri" w:cs="Calibri"/>
                <w:sz w:val="20"/>
                <w:szCs w:val="20"/>
                <w:lang w:val="en-GB"/>
              </w:rPr>
              <w:t>Organizational Collaboration</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BA20CAA" w14:textId="77777777" w:rsidR="000527F3" w:rsidRPr="0007360D" w:rsidRDefault="000527F3" w:rsidP="00DE405F">
            <w:pPr>
              <w:jc w:val="both"/>
              <w:rPr>
                <w:rFonts w:ascii="Calibri" w:hAnsi="Calibri" w:cs="Calibri"/>
                <w:sz w:val="20"/>
                <w:szCs w:val="20"/>
                <w:lang w:val="en-GB"/>
              </w:rPr>
            </w:pPr>
            <w:r w:rsidRPr="0007360D">
              <w:rPr>
                <w:rFonts w:ascii="Calibri" w:hAnsi="Calibri" w:cs="Calibri"/>
                <w:sz w:val="20"/>
                <w:szCs w:val="20"/>
                <w:lang w:val="en-GB"/>
              </w:rPr>
              <w:t>A collaboration between two or more Actor</w:t>
            </w:r>
            <w:r w:rsidR="006F1451" w:rsidRPr="0007360D">
              <w:rPr>
                <w:rFonts w:ascii="Calibri" w:hAnsi="Calibri" w:cs="Calibri"/>
                <w:sz w:val="20"/>
                <w:szCs w:val="20"/>
                <w:lang w:val="en-GB"/>
              </w:rPr>
              <w:t xml:space="preserve">s </w:t>
            </w:r>
            <w:r w:rsidRPr="0007360D">
              <w:rPr>
                <w:rFonts w:ascii="Calibri" w:hAnsi="Calibri" w:cs="Calibri"/>
                <w:sz w:val="20"/>
                <w:szCs w:val="20"/>
                <w:lang w:val="en-GB"/>
              </w:rPr>
              <w:t xml:space="preserve">such as a </w:t>
            </w:r>
            <w:r w:rsidR="00702D62" w:rsidRPr="0007360D">
              <w:rPr>
                <w:rFonts w:ascii="Calibri" w:hAnsi="Calibri" w:cs="Calibri"/>
                <w:sz w:val="20"/>
                <w:szCs w:val="20"/>
                <w:lang w:val="en-GB"/>
              </w:rPr>
              <w:t>P</w:t>
            </w:r>
            <w:r w:rsidRPr="0007360D">
              <w:rPr>
                <w:rFonts w:ascii="Calibri" w:hAnsi="Calibri" w:cs="Calibri"/>
                <w:sz w:val="20"/>
                <w:szCs w:val="20"/>
                <w:lang w:val="en-GB"/>
              </w:rPr>
              <w:t>roject</w:t>
            </w:r>
            <w:r w:rsidR="00702D62" w:rsidRPr="0007360D">
              <w:rPr>
                <w:rFonts w:ascii="Calibri" w:hAnsi="Calibri" w:cs="Calibri"/>
                <w:sz w:val="20"/>
                <w:szCs w:val="20"/>
                <w:lang w:val="en-GB"/>
              </w:rPr>
              <w:t>,</w:t>
            </w:r>
            <w:r w:rsidR="006F1451" w:rsidRPr="0007360D">
              <w:rPr>
                <w:rFonts w:ascii="Calibri" w:hAnsi="Calibri" w:cs="Calibri"/>
                <w:sz w:val="20"/>
                <w:szCs w:val="20"/>
                <w:lang w:val="en-GB"/>
              </w:rPr>
              <w:t xml:space="preserve"> </w:t>
            </w:r>
            <w:r w:rsidR="00702D62" w:rsidRPr="0007360D">
              <w:rPr>
                <w:rFonts w:ascii="Calibri" w:hAnsi="Calibri" w:cs="Calibri"/>
                <w:sz w:val="20"/>
                <w:szCs w:val="20"/>
                <w:lang w:val="en-GB"/>
              </w:rPr>
              <w:t xml:space="preserve">a Venture, </w:t>
            </w:r>
            <w:r w:rsidR="006F1451" w:rsidRPr="0007360D">
              <w:rPr>
                <w:rFonts w:ascii="Calibri" w:hAnsi="Calibri" w:cs="Calibri"/>
                <w:sz w:val="20"/>
                <w:szCs w:val="20"/>
                <w:lang w:val="en-GB"/>
              </w:rPr>
              <w:t xml:space="preserve">an </w:t>
            </w:r>
            <w:r w:rsidR="00702D62" w:rsidRPr="0007360D">
              <w:rPr>
                <w:rFonts w:ascii="Calibri" w:hAnsi="Calibri" w:cs="Calibri"/>
                <w:sz w:val="20"/>
                <w:szCs w:val="20"/>
                <w:lang w:val="en-GB"/>
              </w:rPr>
              <w:t>Endeavour,</w:t>
            </w:r>
            <w:r w:rsidR="006F1451" w:rsidRPr="0007360D">
              <w:rPr>
                <w:rFonts w:ascii="Calibri" w:hAnsi="Calibri" w:cs="Calibri"/>
                <w:sz w:val="20"/>
                <w:szCs w:val="20"/>
                <w:lang w:val="en-GB"/>
              </w:rPr>
              <w:t xml:space="preserve"> a</w:t>
            </w:r>
            <w:r w:rsidR="00702D62" w:rsidRPr="0007360D">
              <w:rPr>
                <w:rFonts w:ascii="Calibri" w:hAnsi="Calibri" w:cs="Calibri"/>
                <w:sz w:val="20"/>
                <w:szCs w:val="20"/>
                <w:lang w:val="en-GB"/>
              </w:rPr>
              <w:t xml:space="preserve"> Consortium,</w:t>
            </w:r>
            <w:r w:rsidR="00BC0153" w:rsidRPr="0007360D">
              <w:rPr>
                <w:rFonts w:ascii="Calibri" w:hAnsi="Calibri" w:cs="Calibri"/>
                <w:sz w:val="20"/>
                <w:szCs w:val="20"/>
                <w:lang w:val="en-GB"/>
              </w:rPr>
              <w:t xml:space="preserve"> Alliance, Cluster</w:t>
            </w:r>
            <w:r w:rsidR="00702D62" w:rsidRPr="0007360D">
              <w:rPr>
                <w:rFonts w:ascii="Calibri" w:hAnsi="Calibri" w:cs="Calibri"/>
                <w:sz w:val="20"/>
                <w:szCs w:val="20"/>
                <w:lang w:val="en-GB"/>
              </w:rPr>
              <w:t xml:space="preserve"> etc.</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2CCBFA1" w14:textId="77777777" w:rsidR="000527F3" w:rsidRPr="0007360D" w:rsidRDefault="000527F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Org:OrganizationalCollaboration</w:t>
            </w:r>
            <w:proofErr w:type="spellEnd"/>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3E07694" w14:textId="77777777" w:rsidR="000527F3" w:rsidRPr="0007360D" w:rsidRDefault="00233B68" w:rsidP="00DE405F">
            <w:pPr>
              <w:jc w:val="both"/>
              <w:rPr>
                <w:rFonts w:ascii="Calibri" w:hAnsi="Calibri" w:cs="Calibri"/>
                <w:sz w:val="16"/>
                <w:szCs w:val="16"/>
              </w:rPr>
            </w:pPr>
            <w:hyperlink r:id="rId43" w:anchor="org:OrganizationalCollaboration" w:history="1">
              <w:r w:rsidR="0098432E" w:rsidRPr="0007360D">
                <w:rPr>
                  <w:rStyle w:val="Hyperlink"/>
                  <w:rFonts w:ascii="Calibri" w:hAnsi="Calibri" w:cs="Calibri"/>
                  <w:sz w:val="16"/>
                  <w:szCs w:val="16"/>
                </w:rPr>
                <w:t>https://www.w3.org/TR/vocab-org/#org:OrganizationalCollaboration</w:t>
              </w:r>
            </w:hyperlink>
            <w:r w:rsidR="0098432E" w:rsidRPr="0007360D">
              <w:rPr>
                <w:rFonts w:ascii="Calibri" w:hAnsi="Calibri" w:cs="Calibri"/>
                <w:sz w:val="16"/>
                <w:szCs w:val="16"/>
              </w:rPr>
              <w:t xml:space="preserve"> </w:t>
            </w:r>
          </w:p>
        </w:tc>
      </w:tr>
      <w:tr w:rsidR="0083414A" w:rsidRPr="0007360D" w14:paraId="7B85597F"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6423CFB" w14:textId="77777777" w:rsidR="0083414A" w:rsidRPr="0007360D" w:rsidRDefault="0083414A" w:rsidP="00DE405F">
            <w:pPr>
              <w:jc w:val="both"/>
              <w:rPr>
                <w:rFonts w:ascii="Calibri" w:hAnsi="Calibri" w:cs="Calibri"/>
                <w:sz w:val="20"/>
                <w:szCs w:val="20"/>
                <w:lang w:val="en-GB"/>
              </w:rPr>
            </w:pPr>
            <w:bookmarkStart w:id="57" w:name="OLE_LINK5"/>
            <w:bookmarkStart w:id="58" w:name="OLE_LINK6"/>
            <w:r w:rsidRPr="0007360D">
              <w:rPr>
                <w:rFonts w:ascii="Calibri" w:hAnsi="Calibri" w:cs="Calibri"/>
                <w:sz w:val="20"/>
                <w:szCs w:val="20"/>
                <w:lang w:val="en-GB"/>
              </w:rPr>
              <w:t>Sector</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62A4292" w14:textId="77777777" w:rsidR="0083414A" w:rsidRPr="0007360D" w:rsidRDefault="00930F85" w:rsidP="00DE405F">
            <w:pPr>
              <w:jc w:val="both"/>
              <w:rPr>
                <w:rFonts w:ascii="Calibri" w:hAnsi="Calibri" w:cs="Calibri"/>
                <w:sz w:val="20"/>
                <w:szCs w:val="20"/>
                <w:lang w:val="en-GB"/>
              </w:rPr>
            </w:pPr>
            <w:r w:rsidRPr="0007360D">
              <w:rPr>
                <w:rFonts w:ascii="Calibri" w:hAnsi="Calibri" w:cs="Calibri"/>
                <w:sz w:val="20"/>
                <w:szCs w:val="20"/>
                <w:lang w:val="en-GB"/>
              </w:rPr>
              <w:t>The sectors related to the Actor. Note that a single Actor can have multiple sectors</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E48CFA1" w14:textId="77777777" w:rsidR="0083414A" w:rsidRPr="0007360D" w:rsidRDefault="0083414A"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cmisa:Sector</w:t>
            </w:r>
            <w:proofErr w:type="spellEnd"/>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A521F3E" w14:textId="77777777" w:rsidR="0083414A" w:rsidRPr="0007360D" w:rsidRDefault="00233B68" w:rsidP="00DE405F">
            <w:pPr>
              <w:jc w:val="both"/>
              <w:rPr>
                <w:rFonts w:ascii="Calibri" w:hAnsi="Calibri" w:cs="Calibri"/>
                <w:sz w:val="16"/>
                <w:szCs w:val="16"/>
              </w:rPr>
            </w:pPr>
            <w:hyperlink r:id="rId44" w:history="1">
              <w:r w:rsidR="0098432E" w:rsidRPr="0007360D">
                <w:rPr>
                  <w:rStyle w:val="Hyperlink"/>
                  <w:rFonts w:ascii="Calibri" w:hAnsi="Calibri" w:cs="Calibri"/>
                  <w:sz w:val="16"/>
                  <w:szCs w:val="16"/>
                </w:rPr>
                <w:t>https://joinup.ec.europa.eu/collection/cmisa/solution/cmisa</w:t>
              </w:r>
            </w:hyperlink>
          </w:p>
        </w:tc>
      </w:tr>
      <w:tr w:rsidR="0083414A" w:rsidRPr="0007360D" w14:paraId="3F60E89D" w14:textId="77777777" w:rsidTr="00967EF6">
        <w:trPr>
          <w:cantSplit/>
        </w:trPr>
        <w:tc>
          <w:tcPr>
            <w:tcW w:w="1556"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5C76462"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 xml:space="preserve">Technology </w:t>
            </w:r>
          </w:p>
        </w:tc>
        <w:tc>
          <w:tcPr>
            <w:tcW w:w="295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D62D833" w14:textId="77777777" w:rsidR="0083414A" w:rsidRPr="0007360D" w:rsidRDefault="0083414A" w:rsidP="00DE405F">
            <w:pPr>
              <w:jc w:val="both"/>
              <w:rPr>
                <w:rFonts w:ascii="Calibri" w:hAnsi="Calibri" w:cs="Calibri"/>
                <w:sz w:val="20"/>
                <w:szCs w:val="20"/>
                <w:lang w:val="en-GB"/>
              </w:rPr>
            </w:pPr>
            <w:r w:rsidRPr="0007360D">
              <w:rPr>
                <w:rFonts w:ascii="Calibri" w:hAnsi="Calibri" w:cs="Calibri"/>
                <w:sz w:val="20"/>
                <w:szCs w:val="20"/>
                <w:lang w:val="en-GB"/>
              </w:rPr>
              <w:t>A technology</w:t>
            </w:r>
            <w:r w:rsidR="00930F85" w:rsidRPr="0007360D">
              <w:rPr>
                <w:rFonts w:ascii="Calibri" w:hAnsi="Calibri" w:cs="Calibri"/>
                <w:sz w:val="20"/>
                <w:szCs w:val="20"/>
                <w:lang w:val="en-GB"/>
              </w:rPr>
              <w:t xml:space="preserve"> related to the Actor </w:t>
            </w:r>
          </w:p>
        </w:tc>
        <w:tc>
          <w:tcPr>
            <w:tcW w:w="228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40CD2C7" w14:textId="77777777" w:rsidR="0083414A" w:rsidRPr="0007360D" w:rsidRDefault="0083414A"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cmisa:Technology</w:t>
            </w:r>
            <w:proofErr w:type="spellEnd"/>
          </w:p>
        </w:tc>
        <w:tc>
          <w:tcPr>
            <w:tcW w:w="1844"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1AFEE341" w14:textId="77777777" w:rsidR="0083414A" w:rsidRPr="0007360D" w:rsidRDefault="00233B68" w:rsidP="00A24E7E">
            <w:pPr>
              <w:jc w:val="both"/>
              <w:rPr>
                <w:rStyle w:val="Hyperlink"/>
                <w:rFonts w:ascii="Calibri" w:hAnsi="Calibri" w:cs="Calibri"/>
                <w:color w:val="auto"/>
                <w:sz w:val="16"/>
                <w:szCs w:val="16"/>
                <w:u w:val="none"/>
              </w:rPr>
            </w:pPr>
            <w:hyperlink r:id="rId45" w:history="1">
              <w:r w:rsidR="0098432E" w:rsidRPr="0007360D">
                <w:rPr>
                  <w:rStyle w:val="Hyperlink"/>
                  <w:rFonts w:ascii="Calibri" w:hAnsi="Calibri" w:cs="Calibri"/>
                  <w:sz w:val="16"/>
                  <w:szCs w:val="16"/>
                </w:rPr>
                <w:t>https://joinup.ec.europa.eu/collection/cmisa/solution/cmisa</w:t>
              </w:r>
            </w:hyperlink>
          </w:p>
        </w:tc>
      </w:tr>
      <w:bookmarkEnd w:id="57"/>
      <w:bookmarkEnd w:id="58"/>
    </w:tbl>
    <w:p w14:paraId="03C8AB20" w14:textId="77777777" w:rsidR="005526B8" w:rsidRPr="0007360D" w:rsidRDefault="005526B8" w:rsidP="00DE405F">
      <w:pPr>
        <w:jc w:val="both"/>
        <w:rPr>
          <w:rFonts w:ascii="Calibri" w:hAnsi="Calibri" w:cs="Calibri"/>
          <w:lang w:val="en-GB"/>
        </w:rPr>
      </w:pPr>
    </w:p>
    <w:p w14:paraId="4459A72B" w14:textId="77777777" w:rsidR="005239E1" w:rsidRPr="0007360D" w:rsidRDefault="000232DC" w:rsidP="00DE405F">
      <w:pPr>
        <w:pStyle w:val="Heading1"/>
        <w:jc w:val="both"/>
        <w:rPr>
          <w:lang w:val="en-GB"/>
        </w:rPr>
      </w:pPr>
      <w:bookmarkStart w:id="59" w:name="_Toc45720847"/>
      <w:r w:rsidRPr="0007360D">
        <w:rPr>
          <w:lang w:val="en-GB"/>
        </w:rPr>
        <w:lastRenderedPageBreak/>
        <w:t xml:space="preserve">CMISA </w:t>
      </w:r>
      <w:r w:rsidR="000534DA" w:rsidRPr="0007360D">
        <w:rPr>
          <w:lang w:val="en-GB"/>
        </w:rPr>
        <w:t xml:space="preserve">Data Model </w:t>
      </w:r>
      <w:r w:rsidR="004A0ABE" w:rsidRPr="0007360D">
        <w:rPr>
          <w:lang w:val="en-GB"/>
        </w:rPr>
        <w:t>Properties per Class</w:t>
      </w:r>
      <w:bookmarkEnd w:id="59"/>
    </w:p>
    <w:p w14:paraId="3E6EED78" w14:textId="77777777" w:rsidR="00B43D81" w:rsidRPr="0007360D" w:rsidRDefault="00B06727" w:rsidP="00967EF6">
      <w:pPr>
        <w:jc w:val="both"/>
        <w:rPr>
          <w:rFonts w:ascii="Calibri" w:hAnsi="Calibri" w:cs="Calibri"/>
          <w:lang w:val="en-GB"/>
        </w:rPr>
      </w:pPr>
      <w:r w:rsidRPr="0007360D">
        <w:rPr>
          <w:rFonts w:ascii="Calibri" w:hAnsi="Calibri" w:cs="Calibri"/>
          <w:lang w:val="en-GB"/>
        </w:rPr>
        <w:t>T</w:t>
      </w:r>
      <w:r w:rsidR="00B43D81" w:rsidRPr="0007360D">
        <w:rPr>
          <w:rFonts w:ascii="Calibri" w:hAnsi="Calibri" w:cs="Calibri"/>
          <w:lang w:val="en-GB"/>
        </w:rPr>
        <w:t>he</w:t>
      </w:r>
      <w:r w:rsidRPr="0007360D">
        <w:rPr>
          <w:rFonts w:ascii="Calibri" w:hAnsi="Calibri" w:cs="Calibri"/>
          <w:lang w:val="en-GB"/>
        </w:rPr>
        <w:t xml:space="preserve"> main</w:t>
      </w:r>
      <w:r w:rsidR="00B43D81" w:rsidRPr="0007360D">
        <w:rPr>
          <w:rFonts w:ascii="Calibri" w:hAnsi="Calibri" w:cs="Calibri"/>
          <w:lang w:val="en-GB"/>
        </w:rPr>
        <w:t xml:space="preserve"> mandatory classes of the CMISA data model</w:t>
      </w:r>
      <w:r w:rsidR="00702D62" w:rsidRPr="0007360D">
        <w:rPr>
          <w:rFonts w:ascii="Calibri" w:hAnsi="Calibri" w:cs="Calibri"/>
          <w:lang w:val="en-GB"/>
        </w:rPr>
        <w:t xml:space="preserve"> that conceptualise the core semantic </w:t>
      </w:r>
      <w:r w:rsidR="00A64C6A" w:rsidRPr="0007360D">
        <w:rPr>
          <w:rFonts w:ascii="Calibri" w:hAnsi="Calibri" w:cs="Calibri"/>
          <w:lang w:val="en-GB"/>
        </w:rPr>
        <w:t>entities (</w:t>
      </w:r>
      <w:r w:rsidRPr="0007360D">
        <w:rPr>
          <w:rFonts w:ascii="Calibri" w:hAnsi="Calibri" w:cs="Calibri"/>
          <w:lang w:val="en-GB"/>
        </w:rPr>
        <w:t xml:space="preserve">Actor and Aggregator platform) </w:t>
      </w:r>
      <w:r w:rsidR="00B43D81" w:rsidRPr="0007360D">
        <w:rPr>
          <w:rFonts w:ascii="Calibri" w:hAnsi="Calibri" w:cs="Calibri"/>
          <w:lang w:val="en-GB"/>
        </w:rPr>
        <w:t>are subclasses of the W3C Org</w:t>
      </w:r>
      <w:r w:rsidR="00141ECC" w:rsidRPr="0007360D">
        <w:rPr>
          <w:rFonts w:ascii="Calibri" w:hAnsi="Calibri" w:cs="Calibri"/>
          <w:lang w:val="en-GB"/>
        </w:rPr>
        <w:t>a</w:t>
      </w:r>
      <w:r w:rsidR="00B43D81" w:rsidRPr="0007360D">
        <w:rPr>
          <w:rFonts w:ascii="Calibri" w:hAnsi="Calibri" w:cs="Calibri"/>
          <w:lang w:val="en-GB"/>
        </w:rPr>
        <w:t>n</w:t>
      </w:r>
      <w:r w:rsidR="00141ECC" w:rsidRPr="0007360D">
        <w:rPr>
          <w:rFonts w:ascii="Calibri" w:hAnsi="Calibri" w:cs="Calibri"/>
          <w:lang w:val="en-GB"/>
        </w:rPr>
        <w:t>i</w:t>
      </w:r>
      <w:r w:rsidR="00B43D81" w:rsidRPr="0007360D">
        <w:rPr>
          <w:rFonts w:ascii="Calibri" w:hAnsi="Calibri" w:cs="Calibri"/>
          <w:lang w:val="en-GB"/>
        </w:rPr>
        <w:t>zation Ontology - Organization class and the FOAF</w:t>
      </w:r>
      <w:r w:rsidR="004829B3" w:rsidRPr="0007360D">
        <w:rPr>
          <w:rFonts w:ascii="Calibri" w:hAnsi="Calibri" w:cs="Calibri"/>
          <w:lang w:val="en-GB"/>
        </w:rPr>
        <w:t xml:space="preserve"> Vocabulary </w:t>
      </w:r>
      <w:r w:rsidR="00B43D81" w:rsidRPr="0007360D">
        <w:rPr>
          <w:rFonts w:ascii="Calibri" w:hAnsi="Calibri" w:cs="Calibri"/>
          <w:lang w:val="en-GB"/>
        </w:rPr>
        <w:t>- Actor class</w:t>
      </w:r>
      <w:r w:rsidR="00702D62" w:rsidRPr="0007360D">
        <w:rPr>
          <w:rFonts w:ascii="Calibri" w:hAnsi="Calibri" w:cs="Calibri"/>
          <w:lang w:val="en-GB"/>
        </w:rPr>
        <w:t xml:space="preserve">, respectively. </w:t>
      </w:r>
      <w:r w:rsidR="00020E4D" w:rsidRPr="0007360D">
        <w:rPr>
          <w:rFonts w:ascii="Calibri" w:hAnsi="Calibri" w:cs="Calibri"/>
        </w:rPr>
        <w:t xml:space="preserve">The list of included properties is a selection of the properties </w:t>
      </w:r>
      <w:r w:rsidR="00020E4D" w:rsidRPr="0007360D">
        <w:rPr>
          <w:rFonts w:ascii="Calibri" w:hAnsi="Calibri" w:cs="Calibri"/>
          <w:lang w:val="en-GB"/>
        </w:rPr>
        <w:t>on</w:t>
      </w:r>
      <w:r w:rsidR="00B43D81" w:rsidRPr="0007360D">
        <w:rPr>
          <w:rFonts w:ascii="Calibri" w:hAnsi="Calibri" w:cs="Calibri"/>
          <w:lang w:val="en-GB"/>
        </w:rPr>
        <w:t xml:space="preserve"> </w:t>
      </w:r>
      <w:r w:rsidR="00020E4D" w:rsidRPr="0007360D">
        <w:rPr>
          <w:rFonts w:ascii="Calibri" w:hAnsi="Calibri" w:cs="Calibri"/>
          <w:lang w:val="en-GB"/>
        </w:rPr>
        <w:t xml:space="preserve">which CMISA </w:t>
      </w:r>
      <w:r w:rsidR="00B43D81" w:rsidRPr="0007360D">
        <w:rPr>
          <w:rFonts w:ascii="Calibri" w:hAnsi="Calibri" w:cs="Calibri"/>
          <w:lang w:val="en-GB"/>
        </w:rPr>
        <w:t xml:space="preserve">expresses additional constraints or </w:t>
      </w:r>
      <w:r w:rsidR="00F67135" w:rsidRPr="0007360D">
        <w:rPr>
          <w:rFonts w:ascii="Calibri" w:hAnsi="Calibri" w:cs="Calibri"/>
          <w:lang w:val="en-GB"/>
        </w:rPr>
        <w:t>wants to emphasis</w:t>
      </w:r>
      <w:r w:rsidR="00B43D81" w:rsidRPr="0007360D">
        <w:rPr>
          <w:rFonts w:ascii="Calibri" w:hAnsi="Calibri" w:cs="Calibri"/>
          <w:lang w:val="en-GB"/>
        </w:rPr>
        <w:t>e their usage. A property which is not mentioned here but would be</w:t>
      </w:r>
      <w:r w:rsidR="006769E2" w:rsidRPr="0007360D">
        <w:rPr>
          <w:rFonts w:ascii="Calibri" w:hAnsi="Calibri" w:cs="Calibri"/>
          <w:lang w:val="en-GB"/>
        </w:rPr>
        <w:t xml:space="preserve"> </w:t>
      </w:r>
      <w:r w:rsidR="00B43D81" w:rsidRPr="0007360D">
        <w:rPr>
          <w:rFonts w:ascii="Calibri" w:hAnsi="Calibri" w:cs="Calibri"/>
          <w:lang w:val="en-GB"/>
        </w:rPr>
        <w:t xml:space="preserve">applicable for a class according to Organization </w:t>
      </w:r>
      <w:r w:rsidR="00020E4D" w:rsidRPr="0007360D">
        <w:rPr>
          <w:rFonts w:ascii="Calibri" w:hAnsi="Calibri" w:cs="Calibri"/>
          <w:lang w:val="en-GB"/>
        </w:rPr>
        <w:t>Ontology or</w:t>
      </w:r>
      <w:r w:rsidR="00B43D81" w:rsidRPr="0007360D">
        <w:rPr>
          <w:rFonts w:ascii="Calibri" w:hAnsi="Calibri" w:cs="Calibri"/>
          <w:lang w:val="en-GB"/>
        </w:rPr>
        <w:t xml:space="preserve"> FOAF vocabulary is considered out of scope for CMISA data model.</w:t>
      </w:r>
      <w:r w:rsidR="00020E4D" w:rsidRPr="0007360D">
        <w:rPr>
          <w:rFonts w:ascii="Calibri" w:hAnsi="Calibri" w:cs="Calibri"/>
          <w:lang w:val="en-GB"/>
        </w:rPr>
        <w:t xml:space="preserve"> Other classes included in th</w:t>
      </w:r>
      <w:r w:rsidR="006769E2" w:rsidRPr="0007360D">
        <w:rPr>
          <w:rFonts w:ascii="Calibri" w:hAnsi="Calibri" w:cs="Calibri"/>
          <w:lang w:val="en-GB"/>
        </w:rPr>
        <w:t>is</w:t>
      </w:r>
      <w:r w:rsidR="00020E4D" w:rsidRPr="0007360D">
        <w:rPr>
          <w:rFonts w:ascii="Calibri" w:hAnsi="Calibri" w:cs="Calibri"/>
          <w:lang w:val="en-GB"/>
        </w:rPr>
        <w:t xml:space="preserve"> </w:t>
      </w:r>
      <w:r w:rsidR="006769E2" w:rsidRPr="0007360D">
        <w:rPr>
          <w:rFonts w:ascii="Calibri" w:hAnsi="Calibri" w:cs="Calibri"/>
          <w:lang w:val="en-GB"/>
        </w:rPr>
        <w:t>specification</w:t>
      </w:r>
      <w:r w:rsidR="00020E4D" w:rsidRPr="0007360D">
        <w:rPr>
          <w:rFonts w:ascii="Calibri" w:hAnsi="Calibri" w:cs="Calibri"/>
          <w:lang w:val="en-GB"/>
        </w:rPr>
        <w:t xml:space="preserve"> are </w:t>
      </w:r>
      <w:r w:rsidR="00702D62" w:rsidRPr="0007360D">
        <w:rPr>
          <w:rFonts w:ascii="Calibri" w:hAnsi="Calibri" w:cs="Calibri"/>
          <w:lang w:val="en-GB"/>
        </w:rPr>
        <w:t xml:space="preserve">either </w:t>
      </w:r>
      <w:r w:rsidR="00020E4D" w:rsidRPr="0007360D">
        <w:rPr>
          <w:rFonts w:ascii="Calibri" w:hAnsi="Calibri" w:cs="Calibri"/>
          <w:lang w:val="en-GB"/>
        </w:rPr>
        <w:t>reused from Core Vocabularies (</w:t>
      </w:r>
      <w:r w:rsidR="003D431B" w:rsidRPr="0007360D">
        <w:rPr>
          <w:rFonts w:ascii="Calibri" w:hAnsi="Calibri" w:cs="Calibri"/>
          <w:lang w:val="en-GB"/>
        </w:rPr>
        <w:t>e.g.</w:t>
      </w:r>
      <w:r w:rsidR="00020E4D" w:rsidRPr="0007360D">
        <w:rPr>
          <w:rFonts w:ascii="Calibri" w:hAnsi="Calibri" w:cs="Calibri"/>
          <w:lang w:val="en-GB"/>
        </w:rPr>
        <w:t xml:space="preserve"> Address and Location) or defined within the CMISA namespace. Most properties are reused from other open and well establish vocabularies (</w:t>
      </w:r>
      <w:proofErr w:type="spellStart"/>
      <w:r w:rsidR="00020E4D" w:rsidRPr="0007360D">
        <w:rPr>
          <w:rFonts w:ascii="Calibri" w:hAnsi="Calibri" w:cs="Calibri"/>
          <w:lang w:val="en-GB"/>
        </w:rPr>
        <w:t>foaf</w:t>
      </w:r>
      <w:proofErr w:type="spellEnd"/>
      <w:r w:rsidR="00020E4D" w:rsidRPr="0007360D">
        <w:rPr>
          <w:rFonts w:ascii="Calibri" w:hAnsi="Calibri" w:cs="Calibri"/>
          <w:lang w:val="en-GB"/>
        </w:rPr>
        <w:t xml:space="preserve">, </w:t>
      </w:r>
      <w:proofErr w:type="spellStart"/>
      <w:r w:rsidR="00020E4D" w:rsidRPr="0007360D">
        <w:rPr>
          <w:rFonts w:ascii="Calibri" w:hAnsi="Calibri" w:cs="Calibri"/>
          <w:lang w:val="en-GB"/>
        </w:rPr>
        <w:t>dcterms</w:t>
      </w:r>
      <w:proofErr w:type="spellEnd"/>
      <w:r w:rsidR="00F67135" w:rsidRPr="0007360D">
        <w:rPr>
          <w:rFonts w:ascii="Calibri" w:hAnsi="Calibri" w:cs="Calibri"/>
          <w:lang w:val="en-GB"/>
        </w:rPr>
        <w:t>,</w:t>
      </w:r>
      <w:r w:rsidR="00020E4D" w:rsidRPr="0007360D">
        <w:rPr>
          <w:rFonts w:ascii="Calibri" w:hAnsi="Calibri" w:cs="Calibri"/>
          <w:lang w:val="en-GB"/>
        </w:rPr>
        <w:t xml:space="preserve"> etc</w:t>
      </w:r>
      <w:r w:rsidR="00F67135" w:rsidRPr="0007360D">
        <w:rPr>
          <w:rFonts w:ascii="Calibri" w:hAnsi="Calibri" w:cs="Calibri"/>
          <w:lang w:val="en-GB"/>
        </w:rPr>
        <w:t>.</w:t>
      </w:r>
      <w:r w:rsidR="00020E4D" w:rsidRPr="0007360D">
        <w:rPr>
          <w:rFonts w:ascii="Calibri" w:hAnsi="Calibri" w:cs="Calibri"/>
          <w:lang w:val="en-GB"/>
        </w:rPr>
        <w:t>)</w:t>
      </w:r>
      <w:r w:rsidR="00F67135" w:rsidRPr="0007360D">
        <w:rPr>
          <w:rFonts w:ascii="Calibri" w:hAnsi="Calibri" w:cs="Calibri"/>
          <w:lang w:val="en-GB"/>
        </w:rPr>
        <w:t>,</w:t>
      </w:r>
      <w:r w:rsidR="00020E4D" w:rsidRPr="0007360D">
        <w:rPr>
          <w:rFonts w:ascii="Calibri" w:hAnsi="Calibri" w:cs="Calibri"/>
          <w:lang w:val="en-GB"/>
        </w:rPr>
        <w:t xml:space="preserve"> but where not possible, new properties have been defined.</w:t>
      </w:r>
      <w:r w:rsidR="00793E41" w:rsidRPr="0007360D">
        <w:rPr>
          <w:rFonts w:ascii="Calibri" w:hAnsi="Calibri" w:cs="Calibri"/>
        </w:rPr>
        <w:t xml:space="preserve"> </w:t>
      </w:r>
      <w:r w:rsidR="00793E41" w:rsidRPr="0007360D">
        <w:rPr>
          <w:rFonts w:ascii="Calibri" w:hAnsi="Calibri" w:cs="Calibri"/>
          <w:lang w:val="en-GB"/>
        </w:rPr>
        <w:t>Newly minted terms are specific to the concepts of the CMISA specification.</w:t>
      </w:r>
    </w:p>
    <w:p w14:paraId="4098EE0F" w14:textId="77777777" w:rsidR="00E319A0" w:rsidRPr="0007360D" w:rsidRDefault="00E319A0" w:rsidP="006A39B5">
      <w:pPr>
        <w:pStyle w:val="Heading2"/>
        <w:rPr>
          <w:lang w:val="en-GB"/>
        </w:rPr>
      </w:pPr>
      <w:bookmarkStart w:id="60" w:name="_Toc45720848"/>
      <w:bookmarkStart w:id="61" w:name="OLE_LINK256"/>
      <w:bookmarkStart w:id="62" w:name="OLE_LINK257"/>
      <w:bookmarkStart w:id="63" w:name="OLE_LINK155"/>
      <w:bookmarkStart w:id="64" w:name="OLE_LINK158"/>
      <w:bookmarkStart w:id="65" w:name="_Toc421783091"/>
      <w:bookmarkStart w:id="66" w:name="OLE_LINK22"/>
      <w:bookmarkStart w:id="67" w:name="OLE_LINK23"/>
      <w:bookmarkStart w:id="68" w:name="OLE_LINK90"/>
      <w:bookmarkStart w:id="69" w:name="OLE_LINK91"/>
      <w:bookmarkStart w:id="70" w:name="OLE_LINK167"/>
      <w:bookmarkStart w:id="71" w:name="OLE_LINK168"/>
      <w:bookmarkStart w:id="72" w:name="OLE_LINK12"/>
      <w:bookmarkStart w:id="73" w:name="OLE_LINK11"/>
      <w:r w:rsidRPr="0007360D">
        <w:rPr>
          <w:lang w:val="en-GB"/>
        </w:rPr>
        <w:t>A</w:t>
      </w:r>
      <w:r w:rsidR="00782CF4" w:rsidRPr="0007360D">
        <w:rPr>
          <w:lang w:val="en-GB"/>
        </w:rPr>
        <w:t>ctor</w:t>
      </w:r>
      <w:bookmarkEnd w:id="60"/>
    </w:p>
    <w:p w14:paraId="45F18AA5" w14:textId="77777777" w:rsidR="00C77673" w:rsidRPr="0007360D" w:rsidRDefault="00C77673" w:rsidP="00DE405F">
      <w:pPr>
        <w:jc w:val="both"/>
        <w:rPr>
          <w:rFonts w:ascii="Calibri" w:hAnsi="Calibri" w:cs="Calibri"/>
          <w:lang w:val="en-GB"/>
        </w:rPr>
      </w:pPr>
      <w:r w:rsidRPr="0007360D">
        <w:rPr>
          <w:rFonts w:ascii="Calibri" w:hAnsi="Calibri" w:cs="Calibri"/>
          <w:lang w:val="en-GB"/>
        </w:rPr>
        <w:t xml:space="preserve">Actor is a subclass of </w:t>
      </w:r>
      <w:proofErr w:type="spellStart"/>
      <w:r w:rsidR="008E6674" w:rsidRPr="0007360D">
        <w:rPr>
          <w:rFonts w:ascii="Calibri" w:hAnsi="Calibri" w:cs="Calibri"/>
          <w:lang w:val="en-GB"/>
        </w:rPr>
        <w:t>org</w:t>
      </w:r>
      <w:proofErr w:type="gramStart"/>
      <w:r w:rsidRPr="0007360D">
        <w:rPr>
          <w:rFonts w:ascii="Calibri" w:hAnsi="Calibri" w:cs="Calibri"/>
          <w:lang w:val="en-GB"/>
        </w:rPr>
        <w:t>:</w:t>
      </w:r>
      <w:r w:rsidR="008E6674" w:rsidRPr="0007360D">
        <w:rPr>
          <w:rFonts w:ascii="Calibri" w:hAnsi="Calibri" w:cs="Calibri"/>
          <w:lang w:val="en-GB"/>
        </w:rPr>
        <w:t>Organization</w:t>
      </w:r>
      <w:proofErr w:type="spellEnd"/>
      <w:proofErr w:type="gramEnd"/>
    </w:p>
    <w:p w14:paraId="5E60A392" w14:textId="77777777" w:rsidR="00E319A0" w:rsidRPr="0007360D" w:rsidRDefault="00E319A0" w:rsidP="006A39B5">
      <w:pPr>
        <w:pStyle w:val="H3"/>
        <w:rPr>
          <w:lang w:val="en-GB"/>
        </w:rPr>
      </w:pPr>
      <w:bookmarkStart w:id="74" w:name="_Toc45720849"/>
      <w:r w:rsidRPr="0007360D">
        <w:rPr>
          <w:lang w:val="en-GB"/>
        </w:rPr>
        <w:t xml:space="preserve">Mandatory properties for </w:t>
      </w:r>
      <w:r w:rsidR="00782CF4" w:rsidRPr="0007360D">
        <w:rPr>
          <w:lang w:val="en-GB"/>
        </w:rPr>
        <w:t>Actor</w:t>
      </w:r>
      <w:bookmarkEnd w:id="74"/>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519"/>
        <w:gridCol w:w="1638"/>
        <w:gridCol w:w="3472"/>
        <w:gridCol w:w="806"/>
      </w:tblGrid>
      <w:tr w:rsidR="00E319A0" w:rsidRPr="0007360D" w14:paraId="732CE33E" w14:textId="77777777" w:rsidTr="00A24E7E">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C700AC1"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51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1596B7A"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63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E7CE73C"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47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8BFC051"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F419CE5"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E319A0" w:rsidRPr="0007360D" w14:paraId="55E9B8B9" w14:textId="77777777" w:rsidTr="00A24E7E">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16AA80" w14:textId="77777777" w:rsidR="00E319A0" w:rsidRPr="0007360D" w:rsidRDefault="00E319A0" w:rsidP="00DE405F">
            <w:pPr>
              <w:jc w:val="both"/>
              <w:rPr>
                <w:rFonts w:ascii="Calibri" w:hAnsi="Calibri" w:cs="Calibri"/>
                <w:sz w:val="20"/>
                <w:szCs w:val="20"/>
                <w:lang w:val="en-GB"/>
              </w:rPr>
            </w:pPr>
            <w:r w:rsidRPr="0007360D">
              <w:rPr>
                <w:rFonts w:ascii="Calibri" w:hAnsi="Calibri" w:cs="Calibri"/>
                <w:sz w:val="20"/>
                <w:szCs w:val="20"/>
                <w:lang w:val="en-GB"/>
              </w:rPr>
              <w:t>name</w:t>
            </w:r>
          </w:p>
        </w:tc>
        <w:tc>
          <w:tcPr>
            <w:tcW w:w="151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97B669" w14:textId="77777777" w:rsidR="00E319A0" w:rsidRPr="0007360D" w:rsidRDefault="008E667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skos</w:t>
            </w:r>
            <w:r w:rsidR="00E319A0" w:rsidRPr="0007360D">
              <w:rPr>
                <w:rFonts w:ascii="Calibri" w:hAnsi="Calibri" w:cs="Calibri"/>
                <w:sz w:val="20"/>
                <w:szCs w:val="20"/>
                <w:lang w:val="en-GB"/>
              </w:rPr>
              <w:t>:</w:t>
            </w:r>
            <w:r w:rsidRPr="0007360D">
              <w:rPr>
                <w:rFonts w:ascii="Calibri" w:hAnsi="Calibri" w:cs="Calibri"/>
                <w:sz w:val="20"/>
                <w:szCs w:val="20"/>
                <w:lang w:val="en-GB"/>
              </w:rPr>
              <w:t>prefLabel</w:t>
            </w:r>
            <w:proofErr w:type="spellEnd"/>
          </w:p>
        </w:tc>
        <w:tc>
          <w:tcPr>
            <w:tcW w:w="163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3D9FAD" w14:textId="77777777" w:rsidR="00E319A0" w:rsidRPr="0007360D" w:rsidRDefault="00E319A0"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239F43" w14:textId="77777777" w:rsidR="00E319A0" w:rsidRPr="0007360D" w:rsidRDefault="00E319A0" w:rsidP="00DE405F">
            <w:pPr>
              <w:jc w:val="both"/>
              <w:rPr>
                <w:rFonts w:ascii="Calibri" w:hAnsi="Calibri" w:cs="Calibri"/>
                <w:sz w:val="20"/>
                <w:szCs w:val="20"/>
                <w:lang w:val="en-GB"/>
              </w:rPr>
            </w:pPr>
            <w:r w:rsidRPr="0007360D">
              <w:rPr>
                <w:rFonts w:ascii="Calibri" w:hAnsi="Calibri" w:cs="Calibri"/>
                <w:sz w:val="20"/>
                <w:szCs w:val="20"/>
                <w:lang w:val="en-GB"/>
              </w:rPr>
              <w:t>T</w:t>
            </w:r>
            <w:r w:rsidR="003D431B" w:rsidRPr="0007360D">
              <w:rPr>
                <w:rFonts w:ascii="Calibri" w:hAnsi="Calibri" w:cs="Calibri"/>
                <w:sz w:val="20"/>
                <w:szCs w:val="20"/>
                <w:lang w:val="en-GB"/>
              </w:rPr>
              <w:t>he name</w:t>
            </w:r>
            <w:r w:rsidR="00D7409B" w:rsidRPr="0007360D">
              <w:rPr>
                <w:rFonts w:ascii="Calibri" w:hAnsi="Calibri" w:cs="Calibri"/>
                <w:sz w:val="20"/>
                <w:szCs w:val="20"/>
                <w:lang w:val="en-GB"/>
              </w:rPr>
              <w:t xml:space="preserve"> of the A</w:t>
            </w:r>
            <w:r w:rsidR="00782CF4" w:rsidRPr="0007360D">
              <w:rPr>
                <w:rFonts w:ascii="Calibri" w:hAnsi="Calibri" w:cs="Calibri"/>
                <w:sz w:val="20"/>
                <w:szCs w:val="20"/>
                <w:lang w:val="en-GB"/>
              </w:rPr>
              <w:t>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A1D15D" w14:textId="77777777" w:rsidR="00E319A0" w:rsidRPr="0007360D" w:rsidRDefault="00E319A0" w:rsidP="00DE405F">
            <w:pPr>
              <w:jc w:val="both"/>
              <w:rPr>
                <w:rFonts w:ascii="Calibri" w:hAnsi="Calibri" w:cs="Calibri"/>
                <w:sz w:val="20"/>
                <w:szCs w:val="20"/>
                <w:lang w:val="en-GB"/>
              </w:rPr>
            </w:pPr>
            <w:r w:rsidRPr="0007360D">
              <w:rPr>
                <w:rFonts w:ascii="Calibri" w:hAnsi="Calibri" w:cs="Calibri"/>
                <w:sz w:val="20"/>
                <w:szCs w:val="20"/>
                <w:lang w:val="en-GB"/>
              </w:rPr>
              <w:t>1..</w:t>
            </w:r>
            <w:r w:rsidR="008E6674" w:rsidRPr="0007360D">
              <w:rPr>
                <w:rFonts w:ascii="Calibri" w:hAnsi="Calibri" w:cs="Calibri"/>
                <w:sz w:val="20"/>
                <w:szCs w:val="20"/>
                <w:lang w:val="en-GB"/>
              </w:rPr>
              <w:t>1</w:t>
            </w:r>
          </w:p>
        </w:tc>
      </w:tr>
    </w:tbl>
    <w:p w14:paraId="0260662E" w14:textId="77777777" w:rsidR="00E319A0" w:rsidRPr="0007360D" w:rsidRDefault="00782CF4" w:rsidP="006A39B5">
      <w:pPr>
        <w:pStyle w:val="H3"/>
        <w:rPr>
          <w:lang w:val="en-GB"/>
        </w:rPr>
      </w:pPr>
      <w:bookmarkStart w:id="75" w:name="_Toc45720850"/>
      <w:r w:rsidRPr="0007360D">
        <w:rPr>
          <w:lang w:val="en-GB"/>
        </w:rPr>
        <w:t>Optional</w:t>
      </w:r>
      <w:r w:rsidR="00E319A0" w:rsidRPr="0007360D">
        <w:rPr>
          <w:lang w:val="en-GB"/>
        </w:rPr>
        <w:t xml:space="preserve"> properties for A</w:t>
      </w:r>
      <w:r w:rsidRPr="0007360D">
        <w:rPr>
          <w:lang w:val="en-GB"/>
        </w:rPr>
        <w:t>ctor</w:t>
      </w:r>
      <w:bookmarkEnd w:id="75"/>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71"/>
        <w:gridCol w:w="1701"/>
        <w:gridCol w:w="1418"/>
        <w:gridCol w:w="3472"/>
        <w:gridCol w:w="806"/>
      </w:tblGrid>
      <w:tr w:rsidR="00E319A0" w:rsidRPr="0007360D" w14:paraId="7C3F7468" w14:textId="77777777" w:rsidTr="00A24E7E">
        <w:trPr>
          <w:cantSplit/>
          <w:tblHeader/>
        </w:trPr>
        <w:tc>
          <w:tcPr>
            <w:tcW w:w="127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bookmarkEnd w:id="61"/>
          <w:bookmarkEnd w:id="62"/>
          <w:p w14:paraId="473CA570"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70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CA39267"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41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A346CA9"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47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83950F5"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9E39E60" w14:textId="77777777" w:rsidR="00E319A0" w:rsidRPr="0007360D" w:rsidRDefault="00E319A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6B02FF" w:rsidRPr="0007360D" w14:paraId="3F39BCAA"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61A814" w14:textId="77777777" w:rsidR="006B02FF" w:rsidRPr="0007360D" w:rsidRDefault="006B02FF" w:rsidP="00DE405F">
            <w:pPr>
              <w:jc w:val="both"/>
              <w:rPr>
                <w:rFonts w:ascii="Calibri" w:hAnsi="Calibri" w:cs="Calibri"/>
                <w:sz w:val="20"/>
                <w:szCs w:val="20"/>
                <w:lang w:val="en-GB"/>
              </w:rPr>
            </w:pPr>
            <w:r w:rsidRPr="0007360D">
              <w:rPr>
                <w:rFonts w:ascii="Calibri" w:hAnsi="Calibri" w:cs="Calibri"/>
                <w:sz w:val="20"/>
                <w:szCs w:val="20"/>
                <w:lang w:val="en-GB"/>
              </w:rPr>
              <w:t>Alternative name</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79C921" w14:textId="77777777" w:rsidR="006B02FF" w:rsidRPr="0007360D" w:rsidRDefault="006B02FF" w:rsidP="00DE405F">
            <w:pPr>
              <w:jc w:val="both"/>
              <w:rPr>
                <w:rFonts w:ascii="Calibri" w:hAnsi="Calibri" w:cs="Calibri"/>
                <w:sz w:val="20"/>
                <w:szCs w:val="20"/>
                <w:lang w:val="en-GB"/>
              </w:rPr>
            </w:pPr>
            <w:proofErr w:type="spellStart"/>
            <w:r w:rsidRPr="0007360D">
              <w:rPr>
                <w:rFonts w:ascii="Calibri" w:hAnsi="Calibri" w:cs="Calibri"/>
                <w:sz w:val="20"/>
                <w:szCs w:val="20"/>
                <w:lang w:val="en-GB"/>
              </w:rPr>
              <w:t>skos:altLabel</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25C3DE" w14:textId="77777777" w:rsidR="006B02FF" w:rsidRPr="0007360D" w:rsidRDefault="00DB2E7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w:t>
            </w:r>
            <w:r w:rsidR="006B02FF" w:rsidRPr="0007360D">
              <w:rPr>
                <w:rFonts w:ascii="Calibri" w:hAnsi="Calibri" w:cs="Calibri"/>
                <w:sz w:val="20"/>
                <w:szCs w:val="20"/>
                <w:lang w:val="en-GB"/>
              </w:rPr>
              <w:t>dfs:Literal</w:t>
            </w:r>
            <w:proofErr w:type="spellEnd"/>
            <w:r w:rsidR="006B02FF" w:rsidRPr="0007360D">
              <w:rPr>
                <w:rFonts w:ascii="Calibri" w:hAnsi="Calibri" w:cs="Calibri"/>
                <w:sz w:val="20"/>
                <w:szCs w:val="20"/>
                <w:lang w:val="en-GB"/>
              </w:rPr>
              <w:t xml:space="preserve"> </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D7DD11" w14:textId="77777777" w:rsidR="006B02FF" w:rsidRPr="0007360D" w:rsidRDefault="006B02FF" w:rsidP="00DE405F">
            <w:pPr>
              <w:jc w:val="both"/>
              <w:rPr>
                <w:rFonts w:ascii="Calibri" w:hAnsi="Calibri" w:cs="Calibri"/>
                <w:sz w:val="20"/>
                <w:szCs w:val="20"/>
                <w:lang w:val="en-GB"/>
              </w:rPr>
            </w:pPr>
            <w:r w:rsidRPr="0007360D">
              <w:rPr>
                <w:rFonts w:ascii="Calibri" w:hAnsi="Calibri" w:cs="Calibri"/>
                <w:sz w:val="20"/>
                <w:szCs w:val="20"/>
                <w:lang w:val="en-GB"/>
              </w:rPr>
              <w:t>Th</w:t>
            </w:r>
            <w:r w:rsidR="00D7409B" w:rsidRPr="0007360D">
              <w:rPr>
                <w:rFonts w:ascii="Calibri" w:hAnsi="Calibri" w:cs="Calibri"/>
                <w:sz w:val="20"/>
                <w:szCs w:val="20"/>
                <w:lang w:val="en-GB"/>
              </w:rPr>
              <w:t xml:space="preserve">e </w:t>
            </w:r>
            <w:r w:rsidRPr="0007360D">
              <w:rPr>
                <w:rFonts w:ascii="Calibri" w:hAnsi="Calibri" w:cs="Calibri"/>
                <w:sz w:val="20"/>
                <w:szCs w:val="20"/>
                <w:lang w:val="en-GB"/>
              </w:rPr>
              <w:t>alternative name</w:t>
            </w:r>
            <w:r w:rsidR="004829B3" w:rsidRPr="0007360D">
              <w:rPr>
                <w:rFonts w:ascii="Calibri" w:hAnsi="Calibri" w:cs="Calibri"/>
                <w:sz w:val="20"/>
                <w:szCs w:val="20"/>
                <w:lang w:val="en-GB"/>
              </w:rPr>
              <w:t>(s)</w:t>
            </w:r>
            <w:r w:rsidRPr="0007360D">
              <w:rPr>
                <w:rFonts w:ascii="Calibri" w:hAnsi="Calibri" w:cs="Calibri"/>
                <w:sz w:val="20"/>
                <w:szCs w:val="20"/>
                <w:lang w:val="en-GB"/>
              </w:rPr>
              <w:t xml:space="preserve"> of </w:t>
            </w:r>
            <w:r w:rsidR="00D7409B" w:rsidRPr="0007360D">
              <w:rPr>
                <w:rFonts w:ascii="Calibri" w:hAnsi="Calibri" w:cs="Calibri"/>
                <w:sz w:val="20"/>
                <w:szCs w:val="20"/>
                <w:lang w:val="en-GB"/>
              </w:rPr>
              <w:t xml:space="preserve">the </w:t>
            </w:r>
            <w:r w:rsidRPr="0007360D">
              <w:rPr>
                <w:rFonts w:ascii="Calibri" w:hAnsi="Calibri" w:cs="Calibri"/>
                <w:sz w:val="20"/>
                <w:szCs w:val="20"/>
                <w:lang w:val="en-GB"/>
              </w:rPr>
              <w:t>Actor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48783D" w14:textId="77777777" w:rsidR="006B02FF" w:rsidRPr="0007360D" w:rsidRDefault="006B02FF"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D54760" w:rsidRPr="0007360D" w14:paraId="2625FDF3"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078CF1" w14:textId="77777777" w:rsidR="00D54760" w:rsidRPr="0007360D" w:rsidRDefault="00D54760" w:rsidP="00DE405F">
            <w:pPr>
              <w:jc w:val="both"/>
              <w:rPr>
                <w:rFonts w:ascii="Calibri" w:hAnsi="Calibri" w:cs="Calibri"/>
                <w:sz w:val="20"/>
                <w:szCs w:val="20"/>
                <w:lang w:val="en-GB"/>
              </w:rPr>
            </w:pPr>
            <w:r w:rsidRPr="0007360D">
              <w:rPr>
                <w:rFonts w:ascii="Calibri" w:hAnsi="Calibri" w:cs="Calibri"/>
                <w:sz w:val="20"/>
                <w:szCs w:val="20"/>
                <w:lang w:val="en-GB"/>
              </w:rPr>
              <w:t>identifier</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B6C275" w14:textId="77777777" w:rsidR="00D54760" w:rsidRPr="0007360D" w:rsidRDefault="00DB2E7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org</w:t>
            </w:r>
            <w:r w:rsidR="00D54760" w:rsidRPr="0007360D">
              <w:rPr>
                <w:rFonts w:ascii="Calibri" w:hAnsi="Calibri" w:cs="Calibri"/>
                <w:sz w:val="20"/>
                <w:szCs w:val="20"/>
                <w:lang w:val="en-GB"/>
              </w:rPr>
              <w:t>:identifier</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4ED23A" w14:textId="77777777" w:rsidR="00D54760" w:rsidRPr="0007360D" w:rsidRDefault="00DB2E7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E3DF1A" w14:textId="77777777" w:rsidR="00D54760" w:rsidRPr="0007360D" w:rsidRDefault="00D54760"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w:t>
            </w:r>
            <w:r w:rsidR="00D7409B" w:rsidRPr="0007360D">
              <w:rPr>
                <w:rFonts w:ascii="Calibri" w:hAnsi="Calibri" w:cs="Calibri"/>
                <w:sz w:val="20"/>
                <w:szCs w:val="20"/>
                <w:lang w:val="en-GB"/>
              </w:rPr>
              <w:t xml:space="preserve">assigns </w:t>
            </w:r>
            <w:r w:rsidRPr="0007360D">
              <w:rPr>
                <w:rFonts w:ascii="Calibri" w:hAnsi="Calibri" w:cs="Calibri"/>
                <w:sz w:val="20"/>
                <w:szCs w:val="20"/>
                <w:lang w:val="en-GB"/>
              </w:rPr>
              <w:t xml:space="preserve">an identifier for the </w:t>
            </w:r>
            <w:r w:rsidR="00AF5DBD" w:rsidRPr="0007360D">
              <w:rPr>
                <w:rFonts w:ascii="Calibri" w:hAnsi="Calibri" w:cs="Calibri"/>
                <w:sz w:val="20"/>
                <w:szCs w:val="20"/>
                <w:lang w:val="en-GB"/>
              </w:rPr>
              <w:t>Actor</w:t>
            </w:r>
            <w:r w:rsidR="004829B3" w:rsidRPr="0007360D">
              <w:rPr>
                <w:rFonts w:ascii="Calibri" w:hAnsi="Calibri" w:cs="Calibri"/>
                <w:sz w:val="20"/>
                <w:szCs w:val="20"/>
                <w:lang w:val="en-GB"/>
              </w:rPr>
              <w:t xml:space="preserve"> </w:t>
            </w:r>
            <w:r w:rsidR="00DB2E73" w:rsidRPr="0007360D">
              <w:rPr>
                <w:rFonts w:ascii="Calibri" w:hAnsi="Calibri" w:cs="Calibri"/>
                <w:sz w:val="20"/>
                <w:szCs w:val="20"/>
                <w:lang w:val="en-GB"/>
              </w:rPr>
              <w:t>(a</w:t>
            </w:r>
            <w:r w:rsidR="004829B3" w:rsidRPr="0007360D">
              <w:rPr>
                <w:rFonts w:ascii="Calibri" w:hAnsi="Calibri" w:cs="Calibri"/>
                <w:sz w:val="20"/>
                <w:szCs w:val="20"/>
                <w:lang w:val="en-GB"/>
              </w:rPr>
              <w:t xml:space="preserve"> </w:t>
            </w:r>
            <w:r w:rsidR="00DB2E73" w:rsidRPr="0007360D">
              <w:rPr>
                <w:rFonts w:ascii="Calibri" w:hAnsi="Calibri" w:cs="Calibri"/>
                <w:sz w:val="20"/>
                <w:szCs w:val="20"/>
                <w:lang w:val="en-GB"/>
              </w:rPr>
              <w:t>company registration number, a PIC number, etc.)</w:t>
            </w:r>
            <w:r w:rsidR="00175B1F" w:rsidRPr="0007360D">
              <w:rPr>
                <w:rFonts w:ascii="Calibri" w:hAnsi="Calibri" w:cs="Calibri"/>
                <w:sz w:val="20"/>
                <w:szCs w:val="20"/>
                <w:lang w:val="en-GB"/>
              </w:rPr>
              <w:t xml:space="preserve"> that can be used to uniquely identify the Actor organization</w:t>
            </w:r>
            <w:r w:rsidR="00AF5DBD" w:rsidRPr="0007360D">
              <w:rPr>
                <w:rFonts w:ascii="Calibri" w:hAnsi="Calibri" w:cs="Calibri"/>
                <w:sz w:val="20"/>
                <w:szCs w:val="20"/>
                <w:lang w:val="en-GB"/>
              </w:rPr>
              <w:t>.</w:t>
            </w:r>
            <w:r w:rsidR="00B45AAC" w:rsidRPr="0007360D">
              <w:rPr>
                <w:rFonts w:ascii="Calibri" w:hAnsi="Calibri" w:cs="Calibri"/>
                <w:sz w:val="20"/>
                <w:szCs w:val="20"/>
                <w:lang w:val="en-GB"/>
              </w:rPr>
              <w:t xml:space="preserve"> </w:t>
            </w:r>
            <w:r w:rsidR="00DB2E73" w:rsidRPr="0007360D">
              <w:rPr>
                <w:rFonts w:ascii="Calibri" w:hAnsi="Calibri" w:cs="Calibri"/>
                <w:sz w:val="20"/>
                <w:szCs w:val="20"/>
                <w:lang w:val="en-GB"/>
              </w:rPr>
              <w:t>The particular identifier scheme should be indicated by the datatype of the identifier value.</w:t>
            </w:r>
            <w:r w:rsidR="00B45AAC" w:rsidRPr="0007360D">
              <w:rPr>
                <w:rFonts w:ascii="Calibri" w:hAnsi="Calibri" w:cs="Calibri"/>
                <w:sz w:val="20"/>
                <w:szCs w:val="20"/>
                <w:lang w:val="en-GB"/>
              </w:rPr>
              <w:t xml:space="preserve"> Multiple identifiers are allowed for each Actor, if available</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F2AEBB" w14:textId="77777777" w:rsidR="00D54760" w:rsidRPr="0007360D" w:rsidRDefault="00D54760" w:rsidP="00DE405F">
            <w:pPr>
              <w:jc w:val="both"/>
              <w:rPr>
                <w:rFonts w:ascii="Calibri" w:hAnsi="Calibri" w:cs="Calibri"/>
                <w:sz w:val="20"/>
                <w:szCs w:val="20"/>
                <w:lang w:val="en-GB"/>
              </w:rPr>
            </w:pPr>
            <w:r w:rsidRPr="0007360D">
              <w:rPr>
                <w:rFonts w:ascii="Calibri" w:hAnsi="Calibri" w:cs="Calibri"/>
                <w:sz w:val="20"/>
                <w:szCs w:val="20"/>
                <w:lang w:val="en-GB"/>
              </w:rPr>
              <w:t>0..</w:t>
            </w:r>
            <w:r w:rsidR="00C8047D" w:rsidRPr="0007360D">
              <w:rPr>
                <w:rFonts w:ascii="Calibri" w:hAnsi="Calibri" w:cs="Calibri"/>
                <w:sz w:val="20"/>
                <w:szCs w:val="20"/>
                <w:lang w:val="en-GB"/>
              </w:rPr>
              <w:t>n</w:t>
            </w:r>
          </w:p>
        </w:tc>
      </w:tr>
      <w:tr w:rsidR="00D54760" w:rsidRPr="0007360D" w14:paraId="0B563757"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8C07BB" w14:textId="77777777" w:rsidR="00D54760" w:rsidRPr="0007360D" w:rsidRDefault="00DB2E73" w:rsidP="00DE405F">
            <w:pPr>
              <w:jc w:val="both"/>
              <w:rPr>
                <w:rFonts w:ascii="Calibri" w:hAnsi="Calibri" w:cs="Calibri"/>
                <w:sz w:val="20"/>
                <w:szCs w:val="20"/>
                <w:lang w:val="en-GB"/>
              </w:rPr>
            </w:pPr>
            <w:r w:rsidRPr="0007360D">
              <w:rPr>
                <w:rFonts w:ascii="Calibri" w:hAnsi="Calibri" w:cs="Calibri"/>
                <w:sz w:val="20"/>
                <w:szCs w:val="20"/>
                <w:lang w:val="en-GB"/>
              </w:rPr>
              <w:t>classification</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114A1C" w14:textId="77777777" w:rsidR="00D54760" w:rsidRPr="0007360D" w:rsidRDefault="00DB2E7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org:classification</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54B7FC" w14:textId="77777777" w:rsidR="00D54760" w:rsidRPr="0007360D" w:rsidRDefault="00D54760" w:rsidP="00DE405F">
            <w:pPr>
              <w:jc w:val="both"/>
              <w:rPr>
                <w:rFonts w:ascii="Calibri" w:hAnsi="Calibri" w:cs="Calibri"/>
                <w:sz w:val="20"/>
                <w:szCs w:val="20"/>
                <w:lang w:val="en-GB"/>
              </w:rPr>
            </w:pPr>
            <w:proofErr w:type="spellStart"/>
            <w:r w:rsidRPr="0007360D">
              <w:rPr>
                <w:rFonts w:ascii="Calibri" w:hAnsi="Calibri" w:cs="Calibri"/>
                <w:sz w:val="20"/>
                <w:szCs w:val="20"/>
                <w:lang w:val="en-GB"/>
              </w:rPr>
              <w:t>skos:Concept</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233802" w14:textId="77777777" w:rsidR="00D54760" w:rsidRPr="0007360D" w:rsidRDefault="00B51E34" w:rsidP="00DE405F">
            <w:pPr>
              <w:jc w:val="both"/>
              <w:rPr>
                <w:rFonts w:ascii="Calibri" w:hAnsi="Calibri" w:cs="Calibri"/>
                <w:sz w:val="20"/>
                <w:szCs w:val="20"/>
                <w:lang w:val="en-GB"/>
              </w:rPr>
            </w:pPr>
            <w:r w:rsidRPr="0007360D">
              <w:rPr>
                <w:rFonts w:ascii="Calibri" w:hAnsi="Calibri" w:cs="Calibri"/>
                <w:sz w:val="20"/>
                <w:szCs w:val="20"/>
                <w:lang w:val="en-GB"/>
              </w:rPr>
              <w:t xml:space="preserve">Indicates a classification within some classification scheme. This property classifies the Actor </w:t>
            </w:r>
            <w:r w:rsidR="00A873C7" w:rsidRPr="0007360D">
              <w:rPr>
                <w:rFonts w:ascii="Calibri" w:hAnsi="Calibri" w:cs="Calibri"/>
                <w:sz w:val="20"/>
                <w:szCs w:val="20"/>
                <w:lang w:val="en-GB"/>
              </w:rPr>
              <w:t>according</w:t>
            </w:r>
            <w:r w:rsidR="00DB2E73" w:rsidRPr="0007360D">
              <w:rPr>
                <w:rFonts w:ascii="Calibri" w:hAnsi="Calibri" w:cs="Calibri"/>
                <w:sz w:val="20"/>
                <w:szCs w:val="20"/>
                <w:lang w:val="en-GB"/>
              </w:rPr>
              <w:t xml:space="preserve"> to its </w:t>
            </w:r>
            <w:r w:rsidR="00D54760" w:rsidRPr="0007360D">
              <w:rPr>
                <w:rFonts w:ascii="Calibri" w:hAnsi="Calibri" w:cs="Calibri"/>
                <w:sz w:val="20"/>
                <w:szCs w:val="20"/>
                <w:lang w:val="en-GB"/>
              </w:rPr>
              <w:t>type</w:t>
            </w:r>
            <w:r w:rsidR="00C8047D" w:rsidRPr="0007360D">
              <w:rPr>
                <w:rFonts w:ascii="Calibri" w:hAnsi="Calibri" w:cs="Calibri"/>
                <w:sz w:val="20"/>
                <w:szCs w:val="20"/>
                <w:lang w:val="en-GB"/>
              </w:rPr>
              <w:t xml:space="preserve">, which should be </w:t>
            </w:r>
            <w:r w:rsidR="00315140" w:rsidRPr="0007360D">
              <w:rPr>
                <w:rFonts w:ascii="Calibri" w:hAnsi="Calibri" w:cs="Calibri"/>
                <w:sz w:val="20"/>
                <w:szCs w:val="20"/>
                <w:lang w:val="en-GB"/>
              </w:rPr>
              <w:t>provided using</w:t>
            </w:r>
            <w:r w:rsidR="00C8047D" w:rsidRPr="0007360D">
              <w:rPr>
                <w:rFonts w:ascii="Calibri" w:hAnsi="Calibri" w:cs="Calibri"/>
                <w:sz w:val="20"/>
                <w:szCs w:val="20"/>
                <w:lang w:val="en-GB"/>
              </w:rPr>
              <w:t xml:space="preserve"> a controlled vocabulary expressed as a SKOS concept</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286923" w14:textId="77777777" w:rsidR="00D54760" w:rsidRPr="0007360D" w:rsidRDefault="00D54760" w:rsidP="00DE405F">
            <w:pPr>
              <w:jc w:val="both"/>
              <w:rPr>
                <w:rFonts w:ascii="Calibri" w:hAnsi="Calibri" w:cs="Calibri"/>
                <w:sz w:val="20"/>
                <w:szCs w:val="20"/>
                <w:lang w:val="en-GB"/>
              </w:rPr>
            </w:pPr>
            <w:r w:rsidRPr="0007360D">
              <w:rPr>
                <w:rFonts w:ascii="Calibri" w:hAnsi="Calibri" w:cs="Calibri"/>
                <w:sz w:val="20"/>
                <w:szCs w:val="20"/>
                <w:lang w:val="en-GB"/>
              </w:rPr>
              <w:t>0..</w:t>
            </w:r>
            <w:r w:rsidR="005302FF" w:rsidRPr="0007360D">
              <w:rPr>
                <w:rFonts w:ascii="Calibri" w:hAnsi="Calibri" w:cs="Calibri"/>
                <w:sz w:val="20"/>
                <w:szCs w:val="20"/>
                <w:lang w:val="en-GB"/>
              </w:rPr>
              <w:t>n</w:t>
            </w:r>
          </w:p>
        </w:tc>
      </w:tr>
      <w:tr w:rsidR="00782CF4" w:rsidRPr="0007360D" w14:paraId="144E1E4C"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95ACFF" w14:textId="77777777" w:rsidR="00782CF4" w:rsidRPr="0007360D" w:rsidRDefault="00782CF4" w:rsidP="00DE405F">
            <w:pPr>
              <w:jc w:val="both"/>
              <w:rPr>
                <w:rFonts w:ascii="Calibri" w:hAnsi="Calibri" w:cs="Calibri"/>
                <w:sz w:val="20"/>
                <w:szCs w:val="20"/>
                <w:lang w:val="en-GB"/>
              </w:rPr>
            </w:pPr>
            <w:r w:rsidRPr="0007360D">
              <w:rPr>
                <w:rFonts w:ascii="Calibri" w:hAnsi="Calibri" w:cs="Calibri"/>
                <w:sz w:val="20"/>
                <w:szCs w:val="20"/>
                <w:lang w:val="en-GB"/>
              </w:rPr>
              <w:t>hom</w:t>
            </w:r>
            <w:r w:rsidR="00717951" w:rsidRPr="0007360D">
              <w:rPr>
                <w:rFonts w:ascii="Calibri" w:hAnsi="Calibri" w:cs="Calibri"/>
                <w:sz w:val="20"/>
                <w:szCs w:val="20"/>
                <w:lang w:val="en-GB"/>
              </w:rPr>
              <w:t>e</w:t>
            </w:r>
            <w:r w:rsidRPr="0007360D">
              <w:rPr>
                <w:rFonts w:ascii="Calibri" w:hAnsi="Calibri" w:cs="Calibri"/>
                <w:sz w:val="20"/>
                <w:szCs w:val="20"/>
                <w:lang w:val="en-GB"/>
              </w:rPr>
              <w:t>page</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1A6271" w14:textId="77777777" w:rsidR="00782CF4" w:rsidRPr="0007360D" w:rsidRDefault="00782CF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foaf:homepage</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3F5E8B" w14:textId="77777777" w:rsidR="00782CF4" w:rsidRPr="0007360D" w:rsidRDefault="00782CF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w:t>
            </w:r>
            <w:r w:rsidR="00DB2E73" w:rsidRPr="0007360D">
              <w:rPr>
                <w:rFonts w:ascii="Calibri" w:hAnsi="Calibri" w:cs="Calibri"/>
                <w:sz w:val="20"/>
                <w:szCs w:val="20"/>
                <w:lang w:val="en-GB"/>
              </w:rPr>
              <w:t>Resource</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1ADE00" w14:textId="77777777" w:rsidR="00782CF4" w:rsidRPr="0007360D" w:rsidRDefault="00B51E34" w:rsidP="00DE405F">
            <w:pPr>
              <w:jc w:val="both"/>
              <w:rPr>
                <w:rFonts w:ascii="Calibri" w:hAnsi="Calibri" w:cs="Calibri"/>
                <w:sz w:val="20"/>
                <w:szCs w:val="20"/>
                <w:lang w:val="en-GB"/>
              </w:rPr>
            </w:pPr>
            <w:r w:rsidRPr="0007360D">
              <w:rPr>
                <w:rFonts w:ascii="Calibri" w:hAnsi="Calibri" w:cs="Calibri"/>
                <w:sz w:val="20"/>
                <w:szCs w:val="20"/>
                <w:lang w:val="en-GB"/>
              </w:rPr>
              <w:t>The</w:t>
            </w:r>
            <w:r w:rsidR="00782CF4" w:rsidRPr="0007360D">
              <w:rPr>
                <w:rFonts w:ascii="Calibri" w:hAnsi="Calibri" w:cs="Calibri"/>
                <w:sz w:val="20"/>
                <w:szCs w:val="20"/>
                <w:lang w:val="en-GB"/>
              </w:rPr>
              <w:t xml:space="preserve"> URL of the homepage of the Actor</w:t>
            </w:r>
            <w:r w:rsidR="00DB2E73" w:rsidRPr="0007360D">
              <w:rPr>
                <w:rFonts w:ascii="Calibri" w:hAnsi="Calibri" w:cs="Calibri"/>
                <w:sz w:val="20"/>
                <w:szCs w:val="20"/>
                <w:lang w:val="en-GB"/>
              </w:rPr>
              <w:t xml:space="preserve">. </w:t>
            </w:r>
            <w:r w:rsidRPr="0007360D">
              <w:rPr>
                <w:rFonts w:ascii="Calibri" w:hAnsi="Calibri" w:cs="Calibri"/>
                <w:sz w:val="20"/>
                <w:szCs w:val="20"/>
                <w:lang w:val="en-GB"/>
              </w:rPr>
              <w:t>This property</w:t>
            </w:r>
            <w:r w:rsidR="00DB2E73" w:rsidRPr="0007360D">
              <w:rPr>
                <w:rFonts w:ascii="Calibri" w:hAnsi="Calibri" w:cs="Calibri"/>
                <w:sz w:val="20"/>
                <w:szCs w:val="20"/>
                <w:lang w:val="en-GB"/>
              </w:rPr>
              <w:t xml:space="preserve"> can have multiple values to allow for Actor’s social links</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C3883C" w14:textId="77777777" w:rsidR="00782CF4" w:rsidRPr="0007360D" w:rsidRDefault="00C8047D" w:rsidP="00DE405F">
            <w:pPr>
              <w:jc w:val="both"/>
              <w:rPr>
                <w:rFonts w:ascii="Calibri" w:hAnsi="Calibri" w:cs="Calibri"/>
                <w:sz w:val="20"/>
                <w:szCs w:val="20"/>
                <w:lang w:val="en-GB"/>
              </w:rPr>
            </w:pPr>
            <w:r w:rsidRPr="0007360D">
              <w:rPr>
                <w:rFonts w:ascii="Calibri" w:hAnsi="Calibri" w:cs="Calibri"/>
                <w:sz w:val="20"/>
                <w:szCs w:val="20"/>
                <w:lang w:val="en-GB"/>
              </w:rPr>
              <w:t>0..</w:t>
            </w:r>
            <w:r w:rsidR="005B5A8D" w:rsidRPr="0007360D">
              <w:rPr>
                <w:rFonts w:ascii="Calibri" w:hAnsi="Calibri" w:cs="Calibri"/>
                <w:sz w:val="20"/>
                <w:szCs w:val="20"/>
                <w:lang w:val="en-GB"/>
              </w:rPr>
              <w:t>n</w:t>
            </w:r>
          </w:p>
        </w:tc>
      </w:tr>
      <w:tr w:rsidR="00782CF4" w:rsidRPr="0007360D" w14:paraId="3BC8AA6E"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ECFB71" w14:textId="77777777" w:rsidR="00782CF4" w:rsidRPr="0007360D" w:rsidRDefault="00C8047D" w:rsidP="00DE405F">
            <w:pPr>
              <w:jc w:val="both"/>
              <w:rPr>
                <w:rFonts w:ascii="Calibri" w:hAnsi="Calibri" w:cs="Calibri"/>
                <w:sz w:val="20"/>
                <w:szCs w:val="20"/>
                <w:lang w:val="en-GB"/>
              </w:rPr>
            </w:pPr>
            <w:r w:rsidRPr="0007360D">
              <w:rPr>
                <w:rFonts w:ascii="Calibri" w:hAnsi="Calibri" w:cs="Calibri"/>
                <w:sz w:val="20"/>
                <w:szCs w:val="20"/>
                <w:lang w:val="en-GB"/>
              </w:rPr>
              <w:t>description</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76C983" w14:textId="77777777" w:rsidR="00782CF4" w:rsidRPr="0007360D" w:rsidRDefault="00C8047D" w:rsidP="00DE405F">
            <w:pPr>
              <w:jc w:val="both"/>
              <w:rPr>
                <w:rFonts w:ascii="Calibri" w:hAnsi="Calibri" w:cs="Calibri"/>
                <w:sz w:val="20"/>
                <w:szCs w:val="20"/>
                <w:lang w:val="en-GB"/>
              </w:rPr>
            </w:pPr>
            <w:proofErr w:type="spellStart"/>
            <w:r w:rsidRPr="0007360D">
              <w:rPr>
                <w:rFonts w:ascii="Calibri" w:hAnsi="Calibri" w:cs="Calibri"/>
                <w:sz w:val="20"/>
                <w:szCs w:val="20"/>
                <w:lang w:val="en-GB"/>
              </w:rPr>
              <w:t>dct:description</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1D678E" w14:textId="77777777" w:rsidR="00782CF4" w:rsidRPr="0007360D" w:rsidRDefault="005302FF"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w:t>
            </w:r>
            <w:r w:rsidR="00C8047D" w:rsidRPr="0007360D">
              <w:rPr>
                <w:rFonts w:ascii="Calibri" w:hAnsi="Calibri" w:cs="Calibri"/>
                <w:sz w:val="20"/>
                <w:szCs w:val="20"/>
                <w:lang w:val="en-GB"/>
              </w:rPr>
              <w:t>dfs:Literal</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1A7892" w14:textId="77777777" w:rsidR="00782CF4" w:rsidRPr="0007360D" w:rsidRDefault="00C8047D" w:rsidP="00DE405F">
            <w:pPr>
              <w:jc w:val="both"/>
              <w:rPr>
                <w:rFonts w:ascii="Calibri" w:hAnsi="Calibri" w:cs="Calibri"/>
                <w:sz w:val="20"/>
                <w:szCs w:val="20"/>
                <w:lang w:val="en-GB"/>
              </w:rPr>
            </w:pPr>
            <w:r w:rsidRPr="0007360D">
              <w:rPr>
                <w:rFonts w:ascii="Calibri" w:hAnsi="Calibri" w:cs="Calibri"/>
                <w:sz w:val="20"/>
                <w:szCs w:val="20"/>
                <w:lang w:val="en-GB"/>
              </w:rPr>
              <w:t>A textual description for the innovation supporting services offered by the Actor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90458A" w14:textId="77777777" w:rsidR="00782CF4" w:rsidRPr="0007360D" w:rsidRDefault="005B5A8D" w:rsidP="00DE405F">
            <w:pPr>
              <w:jc w:val="both"/>
              <w:rPr>
                <w:rFonts w:ascii="Calibri" w:hAnsi="Calibri" w:cs="Calibri"/>
                <w:sz w:val="20"/>
                <w:szCs w:val="20"/>
                <w:lang w:val="en-GB"/>
              </w:rPr>
            </w:pPr>
            <w:r w:rsidRPr="0007360D">
              <w:rPr>
                <w:rFonts w:ascii="Calibri" w:hAnsi="Calibri" w:cs="Calibri"/>
                <w:sz w:val="20"/>
                <w:szCs w:val="20"/>
                <w:lang w:val="en-GB"/>
              </w:rPr>
              <w:t>0..</w:t>
            </w:r>
            <w:r w:rsidR="005302FF" w:rsidRPr="0007360D">
              <w:rPr>
                <w:rFonts w:ascii="Calibri" w:hAnsi="Calibri" w:cs="Calibri"/>
                <w:sz w:val="20"/>
                <w:szCs w:val="20"/>
                <w:lang w:val="en-GB"/>
              </w:rPr>
              <w:t>1</w:t>
            </w:r>
          </w:p>
        </w:tc>
      </w:tr>
      <w:tr w:rsidR="00350816" w:rsidRPr="0007360D" w14:paraId="69F42C8C"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3F1C00" w14:textId="77777777" w:rsidR="00350816" w:rsidRPr="0007360D" w:rsidRDefault="00350816" w:rsidP="00DE405F">
            <w:pPr>
              <w:jc w:val="both"/>
              <w:rPr>
                <w:rFonts w:ascii="Calibri" w:hAnsi="Calibri" w:cs="Calibri"/>
                <w:sz w:val="20"/>
                <w:szCs w:val="20"/>
                <w:lang w:val="en-GB"/>
              </w:rPr>
            </w:pPr>
            <w:r w:rsidRPr="0007360D">
              <w:rPr>
                <w:rFonts w:ascii="Calibri" w:hAnsi="Calibri" w:cs="Calibri"/>
                <w:sz w:val="20"/>
                <w:szCs w:val="20"/>
                <w:lang w:val="en-GB"/>
              </w:rPr>
              <w:lastRenderedPageBreak/>
              <w:t>has contact point</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21DDE7" w14:textId="77777777" w:rsidR="00350816" w:rsidRPr="0007360D" w:rsidRDefault="00350816"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w:t>
            </w:r>
            <w:r w:rsidR="000633ED" w:rsidRPr="0007360D">
              <w:rPr>
                <w:rFonts w:ascii="Calibri" w:hAnsi="Calibri" w:cs="Calibri"/>
                <w:sz w:val="20"/>
                <w:szCs w:val="20"/>
                <w:lang w:val="en-GB"/>
              </w:rPr>
              <w:t>misa</w:t>
            </w:r>
            <w:r w:rsidRPr="0007360D">
              <w:rPr>
                <w:rFonts w:ascii="Calibri" w:hAnsi="Calibri" w:cs="Calibri"/>
                <w:sz w:val="20"/>
                <w:szCs w:val="20"/>
                <w:lang w:val="en-GB"/>
              </w:rPr>
              <w:t>:hasContactPoint</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A4ABFB4" w14:textId="77777777" w:rsidR="00350816" w:rsidRPr="0007360D" w:rsidRDefault="00A01A88" w:rsidP="00DE405F">
            <w:pPr>
              <w:jc w:val="both"/>
              <w:rPr>
                <w:rFonts w:ascii="Calibri" w:hAnsi="Calibri" w:cs="Calibri"/>
                <w:sz w:val="20"/>
                <w:szCs w:val="20"/>
                <w:lang w:val="en-GB"/>
              </w:rPr>
            </w:pPr>
            <w:proofErr w:type="spellStart"/>
            <w:r w:rsidRPr="0007360D">
              <w:rPr>
                <w:rFonts w:ascii="Calibri" w:hAnsi="Calibri" w:cs="Calibri"/>
                <w:sz w:val="20"/>
                <w:szCs w:val="20"/>
                <w:lang w:val="en-GB"/>
              </w:rPr>
              <w:t>vcard:Kind</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A965F6" w14:textId="77777777" w:rsidR="00350816" w:rsidRPr="0007360D" w:rsidRDefault="000633ED" w:rsidP="00DE405F">
            <w:pPr>
              <w:jc w:val="both"/>
              <w:rPr>
                <w:rFonts w:ascii="Calibri" w:hAnsi="Calibri" w:cs="Calibri"/>
                <w:sz w:val="20"/>
                <w:szCs w:val="20"/>
                <w:lang w:val="en-GB"/>
              </w:rPr>
            </w:pPr>
            <w:r w:rsidRPr="0007360D">
              <w:rPr>
                <w:rFonts w:ascii="Calibri" w:hAnsi="Calibri" w:cs="Calibri"/>
                <w:sz w:val="20"/>
                <w:szCs w:val="20"/>
                <w:lang w:val="en-GB"/>
              </w:rPr>
              <w:t>This property associates the Actor with a contact point, modelled using vCard ontology</w:t>
            </w:r>
            <w:r w:rsidR="004829B3" w:rsidRPr="0007360D">
              <w:rPr>
                <w:rFonts w:ascii="Calibri" w:hAnsi="Calibri" w:cs="Calibri"/>
                <w:sz w:val="20"/>
                <w:szCs w:val="20"/>
                <w:lang w:val="en-GB"/>
              </w:rPr>
              <w:t xml:space="preserve"> </w:t>
            </w:r>
            <w:r w:rsidRPr="0007360D">
              <w:rPr>
                <w:rFonts w:ascii="Calibri" w:hAnsi="Calibri" w:cs="Calibri"/>
                <w:sz w:val="20"/>
                <w:szCs w:val="20"/>
                <w:lang w:val="en-GB"/>
              </w:rPr>
              <w:t>to provide contact information</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B954BA" w14:textId="77777777" w:rsidR="00350816" w:rsidRPr="0007360D" w:rsidRDefault="00350816"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782CF4" w:rsidRPr="0007360D" w14:paraId="5CE274BF"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5DF3EA" w14:textId="77777777" w:rsidR="00782CF4" w:rsidRPr="0007360D" w:rsidRDefault="00350816" w:rsidP="00DE405F">
            <w:pPr>
              <w:jc w:val="both"/>
              <w:rPr>
                <w:rFonts w:ascii="Calibri" w:hAnsi="Calibri" w:cs="Calibri"/>
                <w:sz w:val="20"/>
                <w:szCs w:val="20"/>
                <w:lang w:val="en-GB"/>
              </w:rPr>
            </w:pPr>
            <w:r w:rsidRPr="0007360D">
              <w:rPr>
                <w:rFonts w:ascii="Calibri" w:hAnsi="Calibri" w:cs="Calibri"/>
                <w:sz w:val="20"/>
                <w:szCs w:val="20"/>
                <w:lang w:val="en-GB"/>
              </w:rPr>
              <w:t>has address</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6337EA" w14:textId="77777777" w:rsidR="00782CF4" w:rsidRPr="0007360D" w:rsidRDefault="007C25D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lcon:a</w:t>
            </w:r>
            <w:r w:rsidR="00350816" w:rsidRPr="0007360D">
              <w:rPr>
                <w:rFonts w:ascii="Calibri" w:hAnsi="Calibri" w:cs="Calibri"/>
                <w:sz w:val="20"/>
                <w:szCs w:val="20"/>
                <w:lang w:val="en-GB"/>
              </w:rPr>
              <w:t>ddress</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64F907" w14:textId="77777777" w:rsidR="00782CF4" w:rsidRPr="0007360D" w:rsidRDefault="00350816"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cv:Address</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B26665" w14:textId="77777777" w:rsidR="00782CF4" w:rsidRPr="0007360D" w:rsidRDefault="00F67135" w:rsidP="00DE405F">
            <w:pPr>
              <w:jc w:val="both"/>
              <w:rPr>
                <w:rFonts w:ascii="Calibri" w:hAnsi="Calibri" w:cs="Calibri"/>
                <w:sz w:val="20"/>
                <w:szCs w:val="20"/>
                <w:lang w:val="en-GB"/>
              </w:rPr>
            </w:pPr>
            <w:r w:rsidRPr="0007360D">
              <w:rPr>
                <w:rFonts w:ascii="Calibri" w:hAnsi="Calibri" w:cs="Calibri"/>
                <w:sz w:val="20"/>
                <w:szCs w:val="20"/>
                <w:lang w:val="en-GB"/>
              </w:rPr>
              <w:t>This</w:t>
            </w:r>
            <w:r w:rsidR="0041326C" w:rsidRPr="0007360D">
              <w:rPr>
                <w:rFonts w:ascii="Calibri" w:hAnsi="Calibri" w:cs="Calibri"/>
                <w:sz w:val="20"/>
                <w:szCs w:val="20"/>
                <w:lang w:val="en-GB"/>
              </w:rPr>
              <w:t xml:space="preserve"> property </w:t>
            </w:r>
            <w:r w:rsidR="00B51E34" w:rsidRPr="0007360D">
              <w:rPr>
                <w:rFonts w:ascii="Calibri" w:hAnsi="Calibri" w:cs="Calibri"/>
                <w:sz w:val="20"/>
                <w:szCs w:val="20"/>
                <w:lang w:val="en-GB"/>
              </w:rPr>
              <w:t>associates the</w:t>
            </w:r>
            <w:r w:rsidR="0041326C" w:rsidRPr="0007360D">
              <w:rPr>
                <w:rFonts w:ascii="Calibri" w:hAnsi="Calibri" w:cs="Calibri"/>
                <w:sz w:val="20"/>
                <w:szCs w:val="20"/>
                <w:lang w:val="en-GB"/>
              </w:rPr>
              <w:t xml:space="preserve"> </w:t>
            </w:r>
            <w:r w:rsidR="005E5E55" w:rsidRPr="0007360D">
              <w:rPr>
                <w:rFonts w:ascii="Calibri" w:hAnsi="Calibri" w:cs="Calibri"/>
                <w:sz w:val="20"/>
                <w:szCs w:val="20"/>
                <w:lang w:val="en-GB"/>
              </w:rPr>
              <w:t>A</w:t>
            </w:r>
            <w:r w:rsidR="0041326C" w:rsidRPr="0007360D">
              <w:rPr>
                <w:rFonts w:ascii="Calibri" w:hAnsi="Calibri" w:cs="Calibri"/>
                <w:sz w:val="20"/>
                <w:szCs w:val="20"/>
                <w:lang w:val="en-GB"/>
              </w:rPr>
              <w:t xml:space="preserve">ctor to </w:t>
            </w:r>
            <w:r w:rsidR="00CE7F8E" w:rsidRPr="0007360D">
              <w:rPr>
                <w:rFonts w:ascii="Calibri" w:hAnsi="Calibri" w:cs="Calibri"/>
                <w:sz w:val="20"/>
                <w:szCs w:val="20"/>
                <w:lang w:val="en-GB"/>
              </w:rPr>
              <w:t>his physical</w:t>
            </w:r>
            <w:r w:rsidR="00350816" w:rsidRPr="0007360D">
              <w:rPr>
                <w:rFonts w:ascii="Calibri" w:hAnsi="Calibri" w:cs="Calibri"/>
                <w:sz w:val="20"/>
                <w:szCs w:val="20"/>
                <w:lang w:val="en-GB"/>
              </w:rPr>
              <w:t xml:space="preserve"> or registered </w:t>
            </w:r>
            <w:r w:rsidR="00B51E34" w:rsidRPr="0007360D">
              <w:rPr>
                <w:rFonts w:ascii="Calibri" w:hAnsi="Calibri" w:cs="Calibri"/>
                <w:sz w:val="20"/>
                <w:szCs w:val="20"/>
                <w:lang w:val="en-GB"/>
              </w:rPr>
              <w:t>A</w:t>
            </w:r>
            <w:r w:rsidR="00350816" w:rsidRPr="0007360D">
              <w:rPr>
                <w:rFonts w:ascii="Calibri" w:hAnsi="Calibri" w:cs="Calibri"/>
                <w:sz w:val="20"/>
                <w:szCs w:val="20"/>
                <w:lang w:val="en-GB"/>
              </w:rPr>
              <w:t>ddress</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0F1D44" w14:textId="77777777" w:rsidR="00782CF4" w:rsidRPr="0007360D" w:rsidRDefault="005B5A8D" w:rsidP="00DE405F">
            <w:pPr>
              <w:jc w:val="both"/>
              <w:rPr>
                <w:rFonts w:ascii="Calibri" w:hAnsi="Calibri" w:cs="Calibri"/>
                <w:sz w:val="20"/>
                <w:szCs w:val="20"/>
                <w:lang w:val="en-GB"/>
              </w:rPr>
            </w:pPr>
            <w:r w:rsidRPr="0007360D">
              <w:rPr>
                <w:rFonts w:ascii="Calibri" w:hAnsi="Calibri" w:cs="Calibri"/>
                <w:sz w:val="20"/>
                <w:szCs w:val="20"/>
                <w:lang w:val="en-GB"/>
              </w:rPr>
              <w:t>0..</w:t>
            </w:r>
            <w:r w:rsidR="000633ED" w:rsidRPr="0007360D">
              <w:rPr>
                <w:rFonts w:ascii="Calibri" w:hAnsi="Calibri" w:cs="Calibri"/>
                <w:sz w:val="20"/>
                <w:szCs w:val="20"/>
                <w:lang w:val="en-GB"/>
              </w:rPr>
              <w:t>1</w:t>
            </w:r>
          </w:p>
        </w:tc>
      </w:tr>
      <w:tr w:rsidR="00CE7F8E" w:rsidRPr="0007360D" w14:paraId="2D59417C"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A5A251" w14:textId="77777777" w:rsidR="00CE7F8E" w:rsidRPr="0007360D" w:rsidRDefault="00CE7F8E" w:rsidP="00DE405F">
            <w:pPr>
              <w:jc w:val="both"/>
              <w:rPr>
                <w:rFonts w:ascii="Calibri" w:hAnsi="Calibri" w:cs="Calibri"/>
                <w:sz w:val="20"/>
                <w:szCs w:val="20"/>
                <w:lang w:val="en-GB"/>
              </w:rPr>
            </w:pPr>
            <w:r w:rsidRPr="0007360D">
              <w:rPr>
                <w:rFonts w:ascii="Calibri" w:hAnsi="Calibri" w:cs="Calibri"/>
                <w:sz w:val="20"/>
                <w:szCs w:val="20"/>
                <w:lang w:val="en-GB"/>
              </w:rPr>
              <w:t xml:space="preserve">location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5102F3" w14:textId="77777777" w:rsidR="00CE7F8E" w:rsidRPr="0007360D" w:rsidRDefault="00CE7F8E" w:rsidP="00DE405F">
            <w:pPr>
              <w:jc w:val="both"/>
              <w:rPr>
                <w:rFonts w:ascii="Calibri" w:hAnsi="Calibri" w:cs="Calibri"/>
                <w:sz w:val="20"/>
                <w:szCs w:val="20"/>
                <w:lang w:val="en-GB"/>
              </w:rPr>
            </w:pPr>
            <w:proofErr w:type="spellStart"/>
            <w:r w:rsidRPr="0007360D">
              <w:rPr>
                <w:rFonts w:ascii="Calibri" w:hAnsi="Calibri" w:cs="Calibri"/>
                <w:sz w:val="20"/>
                <w:szCs w:val="20"/>
                <w:lang w:val="en-GB"/>
              </w:rPr>
              <w:t>lcon:location</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EAF220" w14:textId="77777777" w:rsidR="00CE7F8E" w:rsidRPr="0007360D" w:rsidRDefault="00CE7F8E" w:rsidP="00DE405F">
            <w:pPr>
              <w:jc w:val="both"/>
              <w:rPr>
                <w:rFonts w:ascii="Calibri" w:hAnsi="Calibri" w:cs="Calibri"/>
                <w:sz w:val="20"/>
                <w:szCs w:val="20"/>
                <w:lang w:val="en-GB"/>
              </w:rPr>
            </w:pPr>
            <w:proofErr w:type="spellStart"/>
            <w:r w:rsidRPr="0007360D">
              <w:rPr>
                <w:rFonts w:ascii="Calibri" w:hAnsi="Calibri" w:cs="Calibri"/>
                <w:sz w:val="20"/>
                <w:szCs w:val="20"/>
                <w:lang w:val="en-GB"/>
              </w:rPr>
              <w:t>dct:Location</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57AB43" w14:textId="77777777" w:rsidR="00CE7F8E" w:rsidRPr="0007360D" w:rsidRDefault="00CE7F8E"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w:t>
            </w:r>
            <w:r w:rsidR="000633ED" w:rsidRPr="0007360D">
              <w:rPr>
                <w:rFonts w:ascii="Calibri" w:hAnsi="Calibri" w:cs="Calibri"/>
                <w:sz w:val="20"/>
                <w:szCs w:val="20"/>
                <w:lang w:val="en-GB"/>
              </w:rPr>
              <w:t xml:space="preserve">associates the </w:t>
            </w:r>
            <w:r w:rsidR="005E5E55" w:rsidRPr="0007360D">
              <w:rPr>
                <w:rFonts w:ascii="Calibri" w:hAnsi="Calibri" w:cs="Calibri"/>
                <w:sz w:val="20"/>
                <w:szCs w:val="20"/>
                <w:lang w:val="en-GB"/>
              </w:rPr>
              <w:t>A</w:t>
            </w:r>
            <w:r w:rsidR="000633ED" w:rsidRPr="0007360D">
              <w:rPr>
                <w:rFonts w:ascii="Calibri" w:hAnsi="Calibri" w:cs="Calibri"/>
                <w:sz w:val="20"/>
                <w:szCs w:val="20"/>
                <w:lang w:val="en-GB"/>
              </w:rPr>
              <w:t>ctor</w:t>
            </w:r>
            <w:r w:rsidR="005E5E55" w:rsidRPr="0007360D">
              <w:rPr>
                <w:rFonts w:ascii="Calibri" w:hAnsi="Calibri" w:cs="Calibri"/>
                <w:sz w:val="20"/>
                <w:szCs w:val="20"/>
                <w:lang w:val="en-GB"/>
              </w:rPr>
              <w:t xml:space="preserve"> </w:t>
            </w:r>
            <w:r w:rsidR="00D93F68" w:rsidRPr="0007360D">
              <w:rPr>
                <w:rFonts w:ascii="Calibri" w:hAnsi="Calibri" w:cs="Calibri"/>
                <w:sz w:val="20"/>
                <w:szCs w:val="20"/>
                <w:lang w:val="en-GB"/>
              </w:rPr>
              <w:t>with its</w:t>
            </w:r>
            <w:r w:rsidRPr="0007360D">
              <w:rPr>
                <w:rFonts w:ascii="Calibri" w:hAnsi="Calibri" w:cs="Calibri"/>
                <w:sz w:val="20"/>
                <w:szCs w:val="20"/>
                <w:lang w:val="en-GB"/>
              </w:rPr>
              <w:t xml:space="preserve"> </w:t>
            </w:r>
            <w:r w:rsidR="00B51E34" w:rsidRPr="0007360D">
              <w:rPr>
                <w:rFonts w:ascii="Calibri" w:hAnsi="Calibri" w:cs="Calibri"/>
                <w:sz w:val="20"/>
                <w:szCs w:val="20"/>
                <w:lang w:val="en-GB"/>
              </w:rPr>
              <w:t>L</w:t>
            </w:r>
            <w:r w:rsidRPr="0007360D">
              <w:rPr>
                <w:rFonts w:ascii="Calibri" w:hAnsi="Calibri" w:cs="Calibri"/>
                <w:sz w:val="20"/>
                <w:szCs w:val="20"/>
                <w:lang w:val="en-GB"/>
              </w:rPr>
              <w:t>ocation</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520A12" w14:textId="77777777" w:rsidR="00CE7F8E" w:rsidRPr="0007360D" w:rsidRDefault="00DD7AA6" w:rsidP="00DE405F">
            <w:pPr>
              <w:jc w:val="both"/>
              <w:rPr>
                <w:rFonts w:ascii="Calibri" w:hAnsi="Calibri" w:cs="Calibri"/>
                <w:sz w:val="20"/>
                <w:szCs w:val="20"/>
                <w:lang w:val="en-GB"/>
              </w:rPr>
            </w:pPr>
            <w:r w:rsidRPr="0007360D">
              <w:rPr>
                <w:rFonts w:ascii="Calibri" w:hAnsi="Calibri" w:cs="Calibri"/>
                <w:sz w:val="20"/>
                <w:szCs w:val="20"/>
                <w:lang w:val="en-GB"/>
              </w:rPr>
              <w:t>0..</w:t>
            </w:r>
            <w:r w:rsidR="000633ED" w:rsidRPr="0007360D">
              <w:rPr>
                <w:rFonts w:ascii="Calibri" w:hAnsi="Calibri" w:cs="Calibri"/>
                <w:sz w:val="20"/>
                <w:szCs w:val="20"/>
                <w:lang w:val="en-GB"/>
              </w:rPr>
              <w:t>1</w:t>
            </w:r>
          </w:p>
        </w:tc>
      </w:tr>
      <w:tr w:rsidR="00782CF4" w:rsidRPr="0007360D" w14:paraId="1E144CEC"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321015" w14:textId="77777777" w:rsidR="00782CF4" w:rsidRPr="0007360D" w:rsidRDefault="003E2547" w:rsidP="00DE405F">
            <w:pPr>
              <w:jc w:val="both"/>
              <w:rPr>
                <w:rFonts w:ascii="Calibri" w:hAnsi="Calibri" w:cs="Calibri"/>
                <w:sz w:val="20"/>
                <w:szCs w:val="20"/>
                <w:lang w:val="en-GB"/>
              </w:rPr>
            </w:pPr>
            <w:r w:rsidRPr="0007360D">
              <w:rPr>
                <w:rFonts w:ascii="Calibri" w:hAnsi="Calibri" w:cs="Calibri"/>
                <w:sz w:val="20"/>
                <w:szCs w:val="20"/>
                <w:lang w:val="en-GB"/>
              </w:rPr>
              <w:t xml:space="preserve">has </w:t>
            </w:r>
            <w:proofErr w:type="spellStart"/>
            <w:r w:rsidR="000633ED" w:rsidRPr="0007360D">
              <w:rPr>
                <w:rFonts w:ascii="Calibri" w:hAnsi="Calibri" w:cs="Calibri"/>
                <w:sz w:val="20"/>
                <w:szCs w:val="20"/>
                <w:lang w:val="en-GB"/>
              </w:rPr>
              <w:t>sub</w:t>
            </w:r>
            <w:r w:rsidRPr="0007360D">
              <w:rPr>
                <w:rFonts w:ascii="Calibri" w:hAnsi="Calibri" w:cs="Calibri"/>
                <w:sz w:val="20"/>
                <w:szCs w:val="20"/>
                <w:lang w:val="en-GB"/>
              </w:rPr>
              <w:t>organi</w:t>
            </w:r>
            <w:r w:rsidR="001B5D3D" w:rsidRPr="0007360D">
              <w:rPr>
                <w:rFonts w:ascii="Calibri" w:hAnsi="Calibri" w:cs="Calibri"/>
                <w:sz w:val="20"/>
                <w:szCs w:val="20"/>
                <w:lang w:val="en-GB"/>
              </w:rPr>
              <w:t>z</w:t>
            </w:r>
            <w:r w:rsidRPr="0007360D">
              <w:rPr>
                <w:rFonts w:ascii="Calibri" w:hAnsi="Calibri" w:cs="Calibri"/>
                <w:sz w:val="20"/>
                <w:szCs w:val="20"/>
                <w:lang w:val="en-GB"/>
              </w:rPr>
              <w:t>ation</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9FCDE6" w14:textId="77777777" w:rsidR="00782CF4" w:rsidRPr="0007360D" w:rsidRDefault="000633ED" w:rsidP="00DE405F">
            <w:pPr>
              <w:jc w:val="both"/>
              <w:rPr>
                <w:rFonts w:ascii="Calibri" w:hAnsi="Calibri" w:cs="Calibri"/>
                <w:sz w:val="20"/>
                <w:szCs w:val="20"/>
                <w:lang w:val="en-GB"/>
              </w:rPr>
            </w:pPr>
            <w:proofErr w:type="spellStart"/>
            <w:r w:rsidRPr="0007360D">
              <w:rPr>
                <w:rFonts w:ascii="Calibri" w:hAnsi="Calibri" w:cs="Calibri"/>
                <w:sz w:val="20"/>
                <w:szCs w:val="20"/>
                <w:lang w:val="en-GB"/>
              </w:rPr>
              <w:t>org</w:t>
            </w:r>
            <w:r w:rsidR="003E2547" w:rsidRPr="0007360D">
              <w:rPr>
                <w:rFonts w:ascii="Calibri" w:hAnsi="Calibri" w:cs="Calibri"/>
                <w:sz w:val="20"/>
                <w:szCs w:val="20"/>
                <w:lang w:val="en-GB"/>
              </w:rPr>
              <w:t>:</w:t>
            </w:r>
            <w:r w:rsidRPr="0007360D">
              <w:rPr>
                <w:rFonts w:ascii="Calibri" w:hAnsi="Calibri" w:cs="Calibri"/>
                <w:sz w:val="20"/>
                <w:szCs w:val="20"/>
                <w:lang w:val="en-GB"/>
              </w:rPr>
              <w:t>hasSubOrgani</w:t>
            </w:r>
            <w:r w:rsidR="001B5D3D" w:rsidRPr="0007360D">
              <w:rPr>
                <w:rFonts w:ascii="Calibri" w:hAnsi="Calibri" w:cs="Calibri"/>
                <w:sz w:val="20"/>
                <w:szCs w:val="20"/>
                <w:lang w:val="en-GB"/>
              </w:rPr>
              <w:t>z</w:t>
            </w:r>
            <w:r w:rsidRPr="0007360D">
              <w:rPr>
                <w:rFonts w:ascii="Calibri" w:hAnsi="Calibri" w:cs="Calibri"/>
                <w:sz w:val="20"/>
                <w:szCs w:val="20"/>
                <w:lang w:val="en-GB"/>
              </w:rPr>
              <w:t>ation</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AAA2FB" w14:textId="77777777" w:rsidR="00782CF4" w:rsidRPr="0007360D" w:rsidRDefault="000633ED"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w:t>
            </w:r>
            <w:r w:rsidR="0041326C" w:rsidRPr="0007360D">
              <w:rPr>
                <w:rFonts w:ascii="Calibri" w:hAnsi="Calibri" w:cs="Calibri"/>
                <w:sz w:val="20"/>
                <w:szCs w:val="20"/>
                <w:lang w:val="en-GB"/>
              </w:rPr>
              <w:t>:</w:t>
            </w:r>
            <w:r w:rsidRPr="0007360D">
              <w:rPr>
                <w:rFonts w:ascii="Calibri" w:hAnsi="Calibri" w:cs="Calibri"/>
                <w:sz w:val="20"/>
                <w:szCs w:val="20"/>
                <w:lang w:val="en-GB"/>
              </w:rPr>
              <w:t>Actor</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3B5A64" w14:textId="77777777" w:rsidR="00782CF4" w:rsidRPr="0007360D" w:rsidRDefault="00B45176" w:rsidP="00DE405F">
            <w:pPr>
              <w:jc w:val="both"/>
              <w:rPr>
                <w:rFonts w:ascii="Calibri" w:hAnsi="Calibri" w:cs="Calibri"/>
                <w:sz w:val="20"/>
                <w:szCs w:val="20"/>
                <w:lang w:val="en-GB"/>
              </w:rPr>
            </w:pPr>
            <w:r w:rsidRPr="0007360D">
              <w:rPr>
                <w:rFonts w:ascii="Calibri" w:hAnsi="Calibri" w:cs="Calibri"/>
                <w:sz w:val="20"/>
                <w:szCs w:val="20"/>
                <w:lang w:val="en-GB"/>
              </w:rPr>
              <w:t>This property r</w:t>
            </w:r>
            <w:r w:rsidR="003715C6" w:rsidRPr="0007360D">
              <w:rPr>
                <w:rFonts w:ascii="Calibri" w:hAnsi="Calibri" w:cs="Calibri"/>
                <w:sz w:val="20"/>
                <w:szCs w:val="20"/>
                <w:lang w:val="en-GB"/>
              </w:rPr>
              <w:t xml:space="preserve">epresents hierarchical containment of Actors, </w:t>
            </w:r>
            <w:r w:rsidR="00F67135" w:rsidRPr="0007360D">
              <w:rPr>
                <w:rFonts w:ascii="Calibri" w:hAnsi="Calibri" w:cs="Calibri"/>
                <w:sz w:val="20"/>
                <w:szCs w:val="20"/>
                <w:lang w:val="en-GB"/>
              </w:rPr>
              <w:t xml:space="preserve">and </w:t>
            </w:r>
            <w:r w:rsidR="003715C6" w:rsidRPr="0007360D">
              <w:rPr>
                <w:rFonts w:ascii="Calibri" w:hAnsi="Calibri" w:cs="Calibri"/>
                <w:sz w:val="20"/>
                <w:szCs w:val="20"/>
                <w:lang w:val="en-GB"/>
              </w:rPr>
              <w:t>indicates an Actor which is a sub-part or child of this Actor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0774B0" w14:textId="77777777" w:rsidR="00782CF4" w:rsidRPr="0007360D" w:rsidRDefault="00315140" w:rsidP="00DE405F">
            <w:pPr>
              <w:jc w:val="both"/>
              <w:rPr>
                <w:rFonts w:ascii="Calibri" w:hAnsi="Calibri" w:cs="Calibri"/>
                <w:sz w:val="20"/>
                <w:szCs w:val="20"/>
                <w:lang w:val="en-GB"/>
              </w:rPr>
            </w:pPr>
            <w:r w:rsidRPr="0007360D">
              <w:rPr>
                <w:rFonts w:ascii="Calibri" w:hAnsi="Calibri" w:cs="Calibri"/>
                <w:sz w:val="20"/>
                <w:szCs w:val="20"/>
                <w:lang w:val="en-GB"/>
              </w:rPr>
              <w:t>0..</w:t>
            </w:r>
            <w:r w:rsidR="003715C6" w:rsidRPr="0007360D">
              <w:rPr>
                <w:rFonts w:ascii="Calibri" w:hAnsi="Calibri" w:cs="Calibri"/>
                <w:sz w:val="20"/>
                <w:szCs w:val="20"/>
                <w:lang w:val="en-GB"/>
              </w:rPr>
              <w:t>n</w:t>
            </w:r>
          </w:p>
        </w:tc>
      </w:tr>
      <w:tr w:rsidR="009B3774" w:rsidRPr="0007360D" w14:paraId="356E67D1"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D7AA11" w14:textId="77777777" w:rsidR="009B3774" w:rsidRPr="0007360D" w:rsidDel="00B45176" w:rsidRDefault="009B3774" w:rsidP="00DE405F">
            <w:pPr>
              <w:jc w:val="both"/>
              <w:rPr>
                <w:rFonts w:ascii="Calibri" w:hAnsi="Calibri" w:cs="Calibri"/>
                <w:sz w:val="20"/>
                <w:szCs w:val="20"/>
                <w:lang w:val="en-GB"/>
              </w:rPr>
            </w:pPr>
            <w:r w:rsidRPr="0007360D">
              <w:rPr>
                <w:rFonts w:ascii="Calibri" w:hAnsi="Calibri" w:cs="Calibri"/>
                <w:sz w:val="20"/>
                <w:szCs w:val="20"/>
                <w:lang w:val="en-GB"/>
              </w:rPr>
              <w:t xml:space="preserve">linked to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A407B8" w14:textId="77777777" w:rsidR="009B3774" w:rsidRPr="0007360D" w:rsidDel="00B45176" w:rsidRDefault="009B377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org:linkedTo</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C90ADE" w14:textId="77777777" w:rsidR="009B3774" w:rsidRPr="0007360D" w:rsidDel="00B45176" w:rsidRDefault="009B377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cmisa:Actor</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B2A536" w14:textId="77777777" w:rsidR="009B3774" w:rsidRPr="0007360D" w:rsidRDefault="009B3774" w:rsidP="00DE405F">
            <w:pPr>
              <w:jc w:val="both"/>
              <w:rPr>
                <w:rFonts w:ascii="Calibri" w:hAnsi="Calibri" w:cs="Calibri"/>
                <w:sz w:val="20"/>
                <w:szCs w:val="20"/>
                <w:lang w:val="en-GB"/>
              </w:rPr>
            </w:pPr>
            <w:r w:rsidRPr="0007360D">
              <w:rPr>
                <w:rFonts w:ascii="Calibri" w:hAnsi="Calibri" w:cs="Calibri"/>
                <w:sz w:val="20"/>
                <w:szCs w:val="20"/>
                <w:lang w:val="en-GB"/>
              </w:rPr>
              <w:t>This property links the Actor to another Actor, without specifying the type of relationship</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78FC28" w14:textId="77777777" w:rsidR="009B3774" w:rsidRPr="0007360D" w:rsidRDefault="009B3774"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9B3774" w:rsidRPr="0007360D" w14:paraId="0C3D8CA2"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919C3C" w14:textId="77777777" w:rsidR="009B3774" w:rsidRPr="0007360D" w:rsidRDefault="009B3774" w:rsidP="00DE405F">
            <w:pPr>
              <w:jc w:val="both"/>
              <w:rPr>
                <w:rFonts w:ascii="Calibri" w:hAnsi="Calibri" w:cs="Calibri"/>
                <w:sz w:val="20"/>
                <w:szCs w:val="20"/>
                <w:lang w:val="en-GB"/>
              </w:rPr>
            </w:pPr>
            <w:r w:rsidRPr="0007360D">
              <w:rPr>
                <w:rFonts w:ascii="Calibri" w:hAnsi="Calibri" w:cs="Calibri"/>
                <w:sz w:val="20"/>
                <w:szCs w:val="20"/>
                <w:lang w:val="en-GB"/>
              </w:rPr>
              <w:t xml:space="preserve">member of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23856F" w14:textId="77777777" w:rsidR="009B3774" w:rsidRPr="0007360D" w:rsidRDefault="009B377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org:memberOf</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5C2D2C8" w14:textId="77777777" w:rsidR="009B3774" w:rsidRPr="0007360D" w:rsidRDefault="009B377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cmisa:OrganizationalCollaboration</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1D2C3A" w14:textId="77777777" w:rsidR="009B3774" w:rsidRPr="0007360D" w:rsidRDefault="009B3774"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associates the Actor </w:t>
            </w:r>
            <w:r w:rsidR="004829B3" w:rsidRPr="0007360D">
              <w:rPr>
                <w:rFonts w:ascii="Calibri" w:hAnsi="Calibri" w:cs="Calibri"/>
                <w:sz w:val="20"/>
                <w:szCs w:val="20"/>
                <w:lang w:val="en-GB"/>
              </w:rPr>
              <w:t>to an</w:t>
            </w:r>
            <w:r w:rsidRPr="0007360D">
              <w:rPr>
                <w:rFonts w:ascii="Calibri" w:hAnsi="Calibri" w:cs="Calibri"/>
                <w:sz w:val="20"/>
                <w:szCs w:val="20"/>
                <w:lang w:val="en-GB"/>
              </w:rPr>
              <w:t xml:space="preserve"> Organizational Collaboration he is a member of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36AAA7" w14:textId="77777777" w:rsidR="009B3774" w:rsidRPr="0007360D" w:rsidRDefault="009B3774"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782CF4" w:rsidRPr="0007360D" w14:paraId="13C06558"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48CCAA" w14:textId="77777777" w:rsidR="00782CF4" w:rsidRPr="0007360D" w:rsidRDefault="00B45176" w:rsidP="00DE405F">
            <w:pPr>
              <w:jc w:val="both"/>
              <w:rPr>
                <w:rFonts w:ascii="Calibri" w:hAnsi="Calibri" w:cs="Calibri"/>
                <w:sz w:val="20"/>
                <w:szCs w:val="20"/>
                <w:lang w:val="en-GB"/>
              </w:rPr>
            </w:pPr>
            <w:proofErr w:type="spellStart"/>
            <w:r w:rsidRPr="0007360D">
              <w:rPr>
                <w:rFonts w:ascii="Calibri" w:hAnsi="Calibri" w:cs="Calibri"/>
                <w:sz w:val="20"/>
                <w:szCs w:val="20"/>
                <w:lang w:val="en-GB"/>
              </w:rPr>
              <w:t>suborganization</w:t>
            </w:r>
            <w:proofErr w:type="spellEnd"/>
            <w:r w:rsidRPr="0007360D">
              <w:rPr>
                <w:rFonts w:ascii="Calibri" w:hAnsi="Calibri" w:cs="Calibri"/>
                <w:sz w:val="20"/>
                <w:szCs w:val="20"/>
                <w:lang w:val="en-GB"/>
              </w:rPr>
              <w:t xml:space="preserve"> of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E056DE" w14:textId="77777777" w:rsidR="00782CF4" w:rsidRPr="0007360D" w:rsidRDefault="00B45176" w:rsidP="00DE405F">
            <w:pPr>
              <w:jc w:val="both"/>
              <w:rPr>
                <w:rFonts w:ascii="Calibri" w:hAnsi="Calibri" w:cs="Calibri"/>
                <w:sz w:val="20"/>
                <w:szCs w:val="20"/>
                <w:lang w:val="en-GB"/>
              </w:rPr>
            </w:pPr>
            <w:proofErr w:type="spellStart"/>
            <w:r w:rsidRPr="0007360D">
              <w:rPr>
                <w:rFonts w:ascii="Calibri" w:hAnsi="Calibri" w:cs="Calibri"/>
                <w:sz w:val="20"/>
                <w:szCs w:val="20"/>
                <w:lang w:val="en-GB"/>
              </w:rPr>
              <w:t>org</w:t>
            </w:r>
            <w:r w:rsidR="00CE4D13" w:rsidRPr="0007360D">
              <w:rPr>
                <w:rFonts w:ascii="Calibri" w:hAnsi="Calibri" w:cs="Calibri"/>
                <w:sz w:val="20"/>
                <w:szCs w:val="20"/>
                <w:lang w:val="en-GB"/>
              </w:rPr>
              <w:t>:</w:t>
            </w:r>
            <w:r w:rsidRPr="0007360D">
              <w:rPr>
                <w:rFonts w:ascii="Calibri" w:hAnsi="Calibri" w:cs="Calibri"/>
                <w:sz w:val="20"/>
                <w:szCs w:val="20"/>
                <w:lang w:val="en-GB"/>
              </w:rPr>
              <w:t>subOrganizationOf</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717CF0" w14:textId="77777777" w:rsidR="00782CF4" w:rsidRPr="0007360D" w:rsidRDefault="00B45176"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cmisa:Actor</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D2A116" w14:textId="77777777" w:rsidR="00782CF4" w:rsidRPr="0007360D" w:rsidRDefault="00CE4D13"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w:t>
            </w:r>
            <w:r w:rsidR="00B45176" w:rsidRPr="0007360D">
              <w:rPr>
                <w:rFonts w:ascii="Calibri" w:hAnsi="Calibri" w:cs="Calibri"/>
                <w:sz w:val="20"/>
                <w:szCs w:val="20"/>
                <w:lang w:val="en-GB"/>
              </w:rPr>
              <w:t>represents hierarchical containment of Actors,</w:t>
            </w:r>
            <w:r w:rsidR="009B3774" w:rsidRPr="0007360D">
              <w:rPr>
                <w:rFonts w:ascii="Calibri" w:hAnsi="Calibri" w:cs="Calibri"/>
                <w:sz w:val="20"/>
                <w:szCs w:val="20"/>
                <w:lang w:val="en-GB"/>
              </w:rPr>
              <w:t xml:space="preserve"> indicates another Actor which contains this Actor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7A8EAD" w14:textId="77777777" w:rsidR="00782CF4" w:rsidRPr="0007360D" w:rsidRDefault="00315140"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782CF4" w:rsidRPr="0007360D" w14:paraId="786AE8B9"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FC9EB5" w14:textId="77777777" w:rsidR="00782CF4" w:rsidRPr="0007360D" w:rsidRDefault="00CE4D13" w:rsidP="00DE405F">
            <w:pPr>
              <w:jc w:val="both"/>
              <w:rPr>
                <w:rFonts w:ascii="Calibri" w:hAnsi="Calibri" w:cs="Calibri"/>
                <w:sz w:val="20"/>
                <w:szCs w:val="20"/>
                <w:lang w:val="en-GB"/>
              </w:rPr>
            </w:pPr>
            <w:r w:rsidRPr="0007360D">
              <w:rPr>
                <w:rFonts w:ascii="Calibri" w:hAnsi="Calibri" w:cs="Calibri"/>
                <w:sz w:val="20"/>
                <w:szCs w:val="20"/>
                <w:lang w:val="en-GB"/>
              </w:rPr>
              <w:t>has sector</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61795F" w14:textId="77777777" w:rsidR="00782CF4" w:rsidRPr="0007360D" w:rsidRDefault="00CE4D1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cmisa:hasSector</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79EF68" w14:textId="77777777" w:rsidR="00782CF4" w:rsidRPr="0007360D" w:rsidRDefault="00CE4D1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cmisa:Sector</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E21D9B" w14:textId="77777777" w:rsidR="00782CF4" w:rsidRPr="0007360D" w:rsidRDefault="00CE4D13"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w:t>
            </w:r>
            <w:r w:rsidR="0014233D" w:rsidRPr="0007360D">
              <w:rPr>
                <w:rFonts w:ascii="Calibri" w:hAnsi="Calibri" w:cs="Calibri"/>
                <w:sz w:val="20"/>
                <w:szCs w:val="20"/>
                <w:lang w:val="en-GB"/>
              </w:rPr>
              <w:t>associates the</w:t>
            </w:r>
            <w:r w:rsidRPr="0007360D">
              <w:rPr>
                <w:rFonts w:ascii="Calibri" w:hAnsi="Calibri" w:cs="Calibri"/>
                <w:sz w:val="20"/>
                <w:szCs w:val="20"/>
                <w:lang w:val="en-GB"/>
              </w:rPr>
              <w:t xml:space="preserve"> Actor</w:t>
            </w:r>
            <w:r w:rsidR="00B51E34" w:rsidRPr="0007360D">
              <w:rPr>
                <w:rFonts w:ascii="Calibri" w:hAnsi="Calibri" w:cs="Calibri"/>
                <w:sz w:val="20"/>
                <w:szCs w:val="20"/>
                <w:lang w:val="en-GB"/>
              </w:rPr>
              <w:t xml:space="preserve"> w</w:t>
            </w:r>
            <w:r w:rsidR="00AA1B3F" w:rsidRPr="0007360D">
              <w:rPr>
                <w:rFonts w:ascii="Calibri" w:hAnsi="Calibri" w:cs="Calibri"/>
                <w:sz w:val="20"/>
                <w:szCs w:val="20"/>
                <w:lang w:val="en-GB"/>
              </w:rPr>
              <w:t>it</w:t>
            </w:r>
            <w:r w:rsidR="00B51E34" w:rsidRPr="0007360D">
              <w:rPr>
                <w:rFonts w:ascii="Calibri" w:hAnsi="Calibri" w:cs="Calibri"/>
                <w:sz w:val="20"/>
                <w:szCs w:val="20"/>
                <w:lang w:val="en-GB"/>
              </w:rPr>
              <w:t>h</w:t>
            </w:r>
            <w:r w:rsidR="00F912CD" w:rsidRPr="0007360D">
              <w:rPr>
                <w:rFonts w:ascii="Calibri" w:hAnsi="Calibri" w:cs="Calibri"/>
                <w:sz w:val="20"/>
                <w:szCs w:val="20"/>
                <w:lang w:val="en-GB"/>
              </w:rPr>
              <w:t xml:space="preserve"> </w:t>
            </w:r>
            <w:r w:rsidR="00B51E34" w:rsidRPr="0007360D">
              <w:rPr>
                <w:rFonts w:ascii="Calibri" w:hAnsi="Calibri" w:cs="Calibri"/>
                <w:sz w:val="20"/>
                <w:szCs w:val="20"/>
                <w:lang w:val="en-GB"/>
              </w:rPr>
              <w:t xml:space="preserve">a </w:t>
            </w:r>
            <w:r w:rsidR="005E5E55" w:rsidRPr="0007360D">
              <w:rPr>
                <w:rFonts w:ascii="Calibri" w:hAnsi="Calibri" w:cs="Calibri"/>
                <w:sz w:val="20"/>
                <w:szCs w:val="20"/>
                <w:lang w:val="en-GB"/>
              </w:rPr>
              <w:t>S</w:t>
            </w:r>
            <w:r w:rsidRPr="0007360D">
              <w:rPr>
                <w:rFonts w:ascii="Calibri" w:hAnsi="Calibri" w:cs="Calibri"/>
                <w:sz w:val="20"/>
                <w:szCs w:val="20"/>
                <w:lang w:val="en-GB"/>
              </w:rPr>
              <w:t xml:space="preserve">ector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969F52" w14:textId="77777777" w:rsidR="00782CF4" w:rsidRPr="0007360D" w:rsidRDefault="00315140"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CE4D13" w:rsidRPr="0007360D" w14:paraId="6AD21107"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6EFC8A" w14:textId="77777777" w:rsidR="00CE4D13"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h</w:t>
            </w:r>
            <w:r w:rsidR="00CE4D13" w:rsidRPr="0007360D">
              <w:rPr>
                <w:rFonts w:ascii="Calibri" w:hAnsi="Calibri" w:cs="Calibri"/>
                <w:sz w:val="20"/>
                <w:szCs w:val="20"/>
                <w:lang w:val="en-GB"/>
              </w:rPr>
              <w:t>as</w:t>
            </w:r>
            <w:r w:rsidRPr="0007360D">
              <w:rPr>
                <w:rFonts w:ascii="Calibri" w:hAnsi="Calibri" w:cs="Calibri"/>
                <w:sz w:val="20"/>
                <w:szCs w:val="20"/>
                <w:lang w:val="en-GB"/>
              </w:rPr>
              <w:t xml:space="preserve"> t</w:t>
            </w:r>
            <w:r w:rsidR="00CE4D13" w:rsidRPr="0007360D">
              <w:rPr>
                <w:rFonts w:ascii="Calibri" w:hAnsi="Calibri" w:cs="Calibri"/>
                <w:sz w:val="20"/>
                <w:szCs w:val="20"/>
                <w:lang w:val="en-GB"/>
              </w:rPr>
              <w:t>echnology</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DB1360" w14:textId="77777777" w:rsidR="00CE4D13" w:rsidRPr="0007360D" w:rsidRDefault="00CE4D1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w:t>
            </w:r>
            <w:proofErr w:type="spellEnd"/>
            <w:r w:rsidRPr="0007360D">
              <w:rPr>
                <w:rFonts w:ascii="Calibri" w:hAnsi="Calibri" w:cs="Calibri"/>
                <w:sz w:val="20"/>
                <w:szCs w:val="20"/>
                <w:lang w:val="en-GB"/>
              </w:rPr>
              <w:t xml:space="preserve">: </w:t>
            </w:r>
            <w:proofErr w:type="spellStart"/>
            <w:r w:rsidRPr="0007360D">
              <w:rPr>
                <w:rFonts w:ascii="Calibri" w:hAnsi="Calibri" w:cs="Calibri"/>
                <w:sz w:val="20"/>
                <w:szCs w:val="20"/>
                <w:lang w:val="en-GB"/>
              </w:rPr>
              <w:t>hasTechnology</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830A2A" w14:textId="77777777" w:rsidR="00CE4D13" w:rsidRPr="0007360D" w:rsidRDefault="00CE4D1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w:t>
            </w:r>
            <w:proofErr w:type="spellEnd"/>
            <w:r w:rsidRPr="0007360D">
              <w:rPr>
                <w:rFonts w:ascii="Calibri" w:hAnsi="Calibri" w:cs="Calibri"/>
                <w:sz w:val="20"/>
                <w:szCs w:val="20"/>
                <w:lang w:val="en-GB"/>
              </w:rPr>
              <w:t>: Technology</w:t>
            </w:r>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29C141" w14:textId="77777777" w:rsidR="00CE4D13" w:rsidRPr="0007360D" w:rsidRDefault="00C74C05" w:rsidP="00DE405F">
            <w:pPr>
              <w:jc w:val="both"/>
              <w:rPr>
                <w:rFonts w:ascii="Calibri" w:hAnsi="Calibri" w:cs="Calibri"/>
                <w:sz w:val="20"/>
                <w:szCs w:val="20"/>
                <w:lang w:val="en-GB"/>
              </w:rPr>
            </w:pPr>
            <w:r w:rsidRPr="0007360D">
              <w:rPr>
                <w:rFonts w:ascii="Calibri" w:hAnsi="Calibri" w:cs="Calibri"/>
                <w:sz w:val="20"/>
                <w:szCs w:val="20"/>
                <w:lang w:val="en-GB"/>
              </w:rPr>
              <w:t>This property links the Actor to activities that support technological innovation</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E7A5D7" w14:textId="77777777" w:rsidR="00CE4D13" w:rsidRPr="0007360D" w:rsidRDefault="00315140"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CE4D13" w:rsidRPr="0007360D" w14:paraId="4EB82931" w14:textId="77777777" w:rsidTr="00A24E7E">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E4375A" w14:textId="77777777" w:rsidR="00CE4D13"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h</w:t>
            </w:r>
            <w:r w:rsidR="00CE4D13" w:rsidRPr="0007360D">
              <w:rPr>
                <w:rFonts w:ascii="Calibri" w:hAnsi="Calibri" w:cs="Calibri"/>
                <w:sz w:val="20"/>
                <w:szCs w:val="20"/>
                <w:lang w:val="en-GB"/>
              </w:rPr>
              <w:t>as</w:t>
            </w:r>
            <w:r w:rsidRPr="0007360D">
              <w:rPr>
                <w:rFonts w:ascii="Calibri" w:hAnsi="Calibri" w:cs="Calibri"/>
                <w:sz w:val="20"/>
                <w:szCs w:val="20"/>
                <w:lang w:val="en-GB"/>
              </w:rPr>
              <w:t xml:space="preserve"> g</w:t>
            </w:r>
            <w:r w:rsidR="00CE4D13" w:rsidRPr="0007360D">
              <w:rPr>
                <w:rFonts w:ascii="Calibri" w:hAnsi="Calibri" w:cs="Calibri"/>
                <w:sz w:val="20"/>
                <w:szCs w:val="20"/>
                <w:lang w:val="en-GB"/>
              </w:rPr>
              <w:t>eneric</w:t>
            </w:r>
            <w:r w:rsidRPr="0007360D">
              <w:rPr>
                <w:rFonts w:ascii="Calibri" w:hAnsi="Calibri" w:cs="Calibri"/>
                <w:sz w:val="20"/>
                <w:szCs w:val="20"/>
                <w:lang w:val="en-GB"/>
              </w:rPr>
              <w:t xml:space="preserve"> </w:t>
            </w:r>
            <w:proofErr w:type="spellStart"/>
            <w:r w:rsidRPr="0007360D">
              <w:rPr>
                <w:rFonts w:ascii="Calibri" w:hAnsi="Calibri" w:cs="Calibri"/>
                <w:sz w:val="20"/>
                <w:szCs w:val="20"/>
                <w:lang w:val="en-GB"/>
              </w:rPr>
              <w:t>c</w:t>
            </w:r>
            <w:r w:rsidR="00CE4D13" w:rsidRPr="0007360D">
              <w:rPr>
                <w:rFonts w:ascii="Calibri" w:hAnsi="Calibri" w:cs="Calibri"/>
                <w:sz w:val="20"/>
                <w:szCs w:val="20"/>
                <w:lang w:val="en-GB"/>
              </w:rPr>
              <w:t>atalog</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2C2A46" w14:textId="77777777" w:rsidR="00CE4D13" w:rsidRPr="0007360D" w:rsidRDefault="00CE4D1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w:t>
            </w:r>
            <w:proofErr w:type="spellEnd"/>
            <w:r w:rsidRPr="0007360D">
              <w:rPr>
                <w:rFonts w:ascii="Calibri" w:hAnsi="Calibri" w:cs="Calibri"/>
                <w:sz w:val="20"/>
                <w:szCs w:val="20"/>
                <w:lang w:val="en-GB"/>
              </w:rPr>
              <w:t xml:space="preserve">: </w:t>
            </w:r>
            <w:proofErr w:type="spellStart"/>
            <w:r w:rsidRPr="0007360D">
              <w:rPr>
                <w:rFonts w:ascii="Calibri" w:hAnsi="Calibri" w:cs="Calibri"/>
                <w:sz w:val="20"/>
                <w:szCs w:val="20"/>
                <w:lang w:val="en-GB"/>
              </w:rPr>
              <w:t>hasGenericCatalog</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5E8A36" w14:textId="77777777" w:rsidR="00CE4D13" w:rsidRPr="0007360D" w:rsidRDefault="00CE4D13"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w:t>
            </w:r>
            <w:proofErr w:type="spellEnd"/>
            <w:r w:rsidRPr="0007360D">
              <w:rPr>
                <w:rFonts w:ascii="Calibri" w:hAnsi="Calibri" w:cs="Calibri"/>
                <w:sz w:val="20"/>
                <w:szCs w:val="20"/>
                <w:lang w:val="en-GB"/>
              </w:rPr>
              <w:t xml:space="preserve">: </w:t>
            </w:r>
            <w:proofErr w:type="spellStart"/>
            <w:r w:rsidRPr="0007360D">
              <w:rPr>
                <w:rFonts w:ascii="Calibri" w:hAnsi="Calibri" w:cs="Calibri"/>
                <w:sz w:val="20"/>
                <w:szCs w:val="20"/>
                <w:lang w:val="en-GB"/>
              </w:rPr>
              <w:t>GenericCatalog</w:t>
            </w:r>
            <w:proofErr w:type="spellEnd"/>
          </w:p>
        </w:tc>
        <w:tc>
          <w:tcPr>
            <w:tcW w:w="347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E8F7BC" w14:textId="77777777" w:rsidR="00CE4D13" w:rsidRPr="0007360D" w:rsidRDefault="00CE4D13"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links the Actor to </w:t>
            </w:r>
            <w:r w:rsidR="005E5E55" w:rsidRPr="0007360D">
              <w:rPr>
                <w:rFonts w:ascii="Calibri" w:hAnsi="Calibri" w:cs="Calibri"/>
                <w:sz w:val="20"/>
                <w:szCs w:val="20"/>
                <w:lang w:val="en-GB"/>
              </w:rPr>
              <w:t>a</w:t>
            </w:r>
            <w:r w:rsidRPr="0007360D">
              <w:rPr>
                <w:rFonts w:ascii="Calibri" w:hAnsi="Calibri" w:cs="Calibri"/>
                <w:sz w:val="20"/>
                <w:szCs w:val="20"/>
                <w:lang w:val="en-GB"/>
              </w:rPr>
              <w:t xml:space="preserve"> </w:t>
            </w:r>
            <w:r w:rsidR="005E5E55" w:rsidRPr="0007360D">
              <w:rPr>
                <w:rFonts w:ascii="Calibri" w:hAnsi="Calibri" w:cs="Calibri"/>
                <w:sz w:val="20"/>
                <w:szCs w:val="20"/>
                <w:lang w:val="en-GB"/>
              </w:rPr>
              <w:t>G</w:t>
            </w:r>
            <w:r w:rsidRPr="0007360D">
              <w:rPr>
                <w:rFonts w:ascii="Calibri" w:hAnsi="Calibri" w:cs="Calibri"/>
                <w:sz w:val="20"/>
                <w:szCs w:val="20"/>
                <w:lang w:val="en-GB"/>
              </w:rPr>
              <w:t xml:space="preserve">eneric </w:t>
            </w:r>
            <w:proofErr w:type="spellStart"/>
            <w:r w:rsidR="005E5E55" w:rsidRPr="0007360D">
              <w:rPr>
                <w:rFonts w:ascii="Calibri" w:hAnsi="Calibri" w:cs="Calibri"/>
                <w:sz w:val="20"/>
                <w:szCs w:val="20"/>
                <w:lang w:val="en-GB"/>
              </w:rPr>
              <w:t>C</w:t>
            </w:r>
            <w:r w:rsidRPr="0007360D">
              <w:rPr>
                <w:rFonts w:ascii="Calibri" w:hAnsi="Calibri" w:cs="Calibri"/>
                <w:sz w:val="20"/>
                <w:szCs w:val="20"/>
                <w:lang w:val="en-GB"/>
              </w:rPr>
              <w:t>atalog</w:t>
            </w:r>
            <w:proofErr w:type="spellEnd"/>
            <w:r w:rsidRPr="0007360D">
              <w:rPr>
                <w:rFonts w:ascii="Calibri" w:hAnsi="Calibri" w:cs="Calibri"/>
                <w:sz w:val="20"/>
                <w:szCs w:val="20"/>
                <w:lang w:val="en-GB"/>
              </w:rPr>
              <w:t xml:space="preserve"> that </w:t>
            </w:r>
            <w:r w:rsidR="00AF1CAA" w:rsidRPr="0007360D">
              <w:rPr>
                <w:rFonts w:ascii="Calibri" w:hAnsi="Calibri" w:cs="Calibri"/>
                <w:sz w:val="20"/>
                <w:szCs w:val="20"/>
                <w:lang w:val="en-GB"/>
              </w:rPr>
              <w:t xml:space="preserve">provides </w:t>
            </w:r>
            <w:r w:rsidRPr="0007360D">
              <w:rPr>
                <w:rFonts w:ascii="Calibri" w:hAnsi="Calibri" w:cs="Calibri"/>
                <w:sz w:val="20"/>
                <w:szCs w:val="20"/>
                <w:lang w:val="en-GB"/>
              </w:rPr>
              <w:t>information related to the Actor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74B107" w14:textId="77777777" w:rsidR="00CE4D13" w:rsidRPr="0007360D" w:rsidRDefault="00315140" w:rsidP="00DE405F">
            <w:pPr>
              <w:jc w:val="both"/>
              <w:rPr>
                <w:rFonts w:ascii="Calibri" w:hAnsi="Calibri" w:cs="Calibri"/>
                <w:sz w:val="20"/>
                <w:szCs w:val="20"/>
                <w:lang w:val="en-GB"/>
              </w:rPr>
            </w:pPr>
            <w:r w:rsidRPr="0007360D">
              <w:rPr>
                <w:rFonts w:ascii="Calibri" w:hAnsi="Calibri" w:cs="Calibri"/>
                <w:sz w:val="20"/>
                <w:szCs w:val="20"/>
                <w:lang w:val="en-GB"/>
              </w:rPr>
              <w:t>0..n</w:t>
            </w:r>
          </w:p>
        </w:tc>
      </w:tr>
    </w:tbl>
    <w:p w14:paraId="0A1119DE" w14:textId="77777777" w:rsidR="000534DA" w:rsidRPr="0007360D" w:rsidRDefault="000534DA" w:rsidP="006A39B5">
      <w:pPr>
        <w:pStyle w:val="Heading2"/>
        <w:rPr>
          <w:lang w:val="en-GB"/>
        </w:rPr>
      </w:pPr>
      <w:bookmarkStart w:id="76" w:name="_Toc45720851"/>
      <w:r w:rsidRPr="0007360D">
        <w:rPr>
          <w:lang w:val="en-GB"/>
        </w:rPr>
        <w:t>Address</w:t>
      </w:r>
      <w:bookmarkEnd w:id="76"/>
    </w:p>
    <w:p w14:paraId="4D19FDB0" w14:textId="77777777" w:rsidR="000534DA" w:rsidRPr="0007360D" w:rsidRDefault="000534DA" w:rsidP="006A39B5">
      <w:pPr>
        <w:pStyle w:val="H3"/>
        <w:rPr>
          <w:lang w:val="en-GB"/>
        </w:rPr>
      </w:pPr>
      <w:bookmarkStart w:id="77" w:name="_Toc45720852"/>
      <w:r w:rsidRPr="0007360D">
        <w:rPr>
          <w:lang w:val="en-GB"/>
        </w:rPr>
        <w:t>Mandatory properties for Address</w:t>
      </w:r>
      <w:bookmarkEnd w:id="77"/>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180"/>
        <w:gridCol w:w="1518"/>
        <w:gridCol w:w="1853"/>
        <w:gridCol w:w="3311"/>
        <w:gridCol w:w="806"/>
      </w:tblGrid>
      <w:tr w:rsidR="000534DA" w:rsidRPr="0007360D" w14:paraId="284200D5" w14:textId="77777777" w:rsidTr="00C77673">
        <w:trPr>
          <w:cantSplit/>
          <w:tblHeader/>
        </w:trPr>
        <w:tc>
          <w:tcPr>
            <w:tcW w:w="183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92630EF"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241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9304586"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2977"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BE7F387"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544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C7677AE"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7DA2ECC"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534DA" w:rsidRPr="0007360D" w14:paraId="77D8B85B" w14:textId="77777777" w:rsidTr="00C77673">
        <w:trPr>
          <w:cantSplit/>
        </w:trPr>
        <w:tc>
          <w:tcPr>
            <w:tcW w:w="183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26B21D"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full address</w:t>
            </w:r>
          </w:p>
        </w:tc>
        <w:tc>
          <w:tcPr>
            <w:tcW w:w="241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8BC7FE" w14:textId="77777777" w:rsidR="000534DA" w:rsidRPr="0007360D" w:rsidRDefault="000534DA" w:rsidP="00DE405F">
            <w:pPr>
              <w:jc w:val="both"/>
              <w:rPr>
                <w:rFonts w:ascii="Calibri" w:hAnsi="Calibri" w:cs="Calibri"/>
                <w:sz w:val="20"/>
                <w:szCs w:val="20"/>
                <w:lang w:val="en-GB"/>
              </w:rPr>
            </w:pPr>
            <w:proofErr w:type="spellStart"/>
            <w:r w:rsidRPr="0007360D">
              <w:rPr>
                <w:rFonts w:ascii="Calibri" w:hAnsi="Calibri" w:cs="Calibri"/>
                <w:sz w:val="20"/>
                <w:szCs w:val="20"/>
                <w:lang w:val="en-GB"/>
              </w:rPr>
              <w:t>lcon:fullAddress</w:t>
            </w:r>
            <w:proofErr w:type="spellEnd"/>
          </w:p>
        </w:tc>
        <w:tc>
          <w:tcPr>
            <w:tcW w:w="29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8443B8" w14:textId="77777777" w:rsidR="000534DA" w:rsidRPr="0007360D" w:rsidRDefault="009C47B9"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w:t>
            </w:r>
            <w:r w:rsidR="000534DA" w:rsidRPr="0007360D">
              <w:rPr>
                <w:rFonts w:ascii="Calibri" w:hAnsi="Calibri" w:cs="Calibri"/>
                <w:sz w:val="20"/>
                <w:szCs w:val="20"/>
                <w:lang w:val="en-GB"/>
              </w:rPr>
              <w:t>dfs:Literal</w:t>
            </w:r>
            <w:proofErr w:type="spellEnd"/>
          </w:p>
        </w:tc>
        <w:tc>
          <w:tcPr>
            <w:tcW w:w="54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26F224"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The complete address with or without formatting</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241223"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1..1</w:t>
            </w:r>
          </w:p>
        </w:tc>
      </w:tr>
    </w:tbl>
    <w:p w14:paraId="50256DC6" w14:textId="77777777" w:rsidR="000534DA" w:rsidRPr="0007360D" w:rsidRDefault="000534DA" w:rsidP="006A39B5">
      <w:pPr>
        <w:pStyle w:val="H3"/>
        <w:rPr>
          <w:lang w:val="en-GB"/>
        </w:rPr>
      </w:pPr>
      <w:bookmarkStart w:id="78" w:name="_Toc45720853"/>
      <w:r w:rsidRPr="0007360D">
        <w:rPr>
          <w:lang w:val="en-GB"/>
        </w:rPr>
        <w:t>Optional properties for Address</w:t>
      </w:r>
      <w:bookmarkEnd w:id="78"/>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180"/>
        <w:gridCol w:w="1650"/>
        <w:gridCol w:w="1721"/>
        <w:gridCol w:w="3311"/>
        <w:gridCol w:w="806"/>
      </w:tblGrid>
      <w:tr w:rsidR="000534DA" w:rsidRPr="0007360D" w14:paraId="1F40A8E5" w14:textId="77777777" w:rsidTr="00141ECC">
        <w:trPr>
          <w:cantSplit/>
          <w:tblHeader/>
        </w:trPr>
        <w:tc>
          <w:tcPr>
            <w:tcW w:w="118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6F1225D"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65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BC03708"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721"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80C014E"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31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F9AC72E"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FD8123D" w14:textId="77777777" w:rsidR="000534DA" w:rsidRPr="0007360D" w:rsidRDefault="000534DA"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534DA" w:rsidRPr="0007360D" w14:paraId="710259F0" w14:textId="77777777" w:rsidTr="00141ECC">
        <w:trPr>
          <w:cantSplit/>
        </w:trPr>
        <w:tc>
          <w:tcPr>
            <w:tcW w:w="118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9C210D" w14:textId="77777777" w:rsidR="000534DA" w:rsidRPr="0007360D" w:rsidRDefault="009C47B9" w:rsidP="00DE405F">
            <w:pPr>
              <w:jc w:val="both"/>
              <w:rPr>
                <w:rFonts w:ascii="Calibri" w:hAnsi="Calibri" w:cs="Calibri"/>
                <w:sz w:val="20"/>
                <w:szCs w:val="20"/>
                <w:lang w:val="en-GB"/>
              </w:rPr>
            </w:pPr>
            <w:r w:rsidRPr="0007360D">
              <w:rPr>
                <w:rFonts w:ascii="Calibri" w:hAnsi="Calibri" w:cs="Calibri"/>
                <w:sz w:val="20"/>
                <w:szCs w:val="20"/>
                <w:lang w:val="en-GB"/>
              </w:rPr>
              <w:t>a</w:t>
            </w:r>
            <w:r w:rsidR="000534DA" w:rsidRPr="0007360D">
              <w:rPr>
                <w:rFonts w:ascii="Calibri" w:hAnsi="Calibri" w:cs="Calibri"/>
                <w:sz w:val="20"/>
                <w:szCs w:val="20"/>
                <w:lang w:val="en-GB"/>
              </w:rPr>
              <w:t xml:space="preserve">dmit unit </w:t>
            </w:r>
            <w:r w:rsidR="0014233D" w:rsidRPr="0007360D">
              <w:rPr>
                <w:rFonts w:ascii="Calibri" w:hAnsi="Calibri" w:cs="Calibri"/>
                <w:sz w:val="20"/>
                <w:szCs w:val="20"/>
                <w:lang w:val="en-GB"/>
              </w:rPr>
              <w:t xml:space="preserve">level </w:t>
            </w:r>
            <w:r w:rsidR="000534DA" w:rsidRPr="0007360D">
              <w:rPr>
                <w:rFonts w:ascii="Calibri" w:hAnsi="Calibri" w:cs="Calibri"/>
                <w:sz w:val="20"/>
                <w:szCs w:val="20"/>
                <w:lang w:val="en-GB"/>
              </w:rPr>
              <w:t>1</w:t>
            </w:r>
          </w:p>
        </w:tc>
        <w:tc>
          <w:tcPr>
            <w:tcW w:w="165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ACAA9F"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lcon:admitUnitL1</w:t>
            </w:r>
          </w:p>
        </w:tc>
        <w:tc>
          <w:tcPr>
            <w:tcW w:w="172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1A4065" w14:textId="77777777" w:rsidR="000534DA" w:rsidRPr="0007360D" w:rsidRDefault="000534DA"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33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254A17"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The region of the address, usually a county, state or other such area that typically encompasses several localities</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9847AB"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0..1</w:t>
            </w:r>
          </w:p>
        </w:tc>
      </w:tr>
      <w:tr w:rsidR="000534DA" w:rsidRPr="0007360D" w14:paraId="53467AB0" w14:textId="77777777" w:rsidTr="00141ECC">
        <w:trPr>
          <w:cantSplit/>
        </w:trPr>
        <w:tc>
          <w:tcPr>
            <w:tcW w:w="118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413ED5" w14:textId="77777777" w:rsidR="000534DA" w:rsidRPr="0007360D" w:rsidRDefault="009C47B9" w:rsidP="00DE405F">
            <w:pPr>
              <w:jc w:val="both"/>
              <w:rPr>
                <w:rFonts w:ascii="Calibri" w:hAnsi="Calibri" w:cs="Calibri"/>
                <w:sz w:val="20"/>
                <w:szCs w:val="20"/>
                <w:lang w:val="en-GB"/>
              </w:rPr>
            </w:pPr>
            <w:r w:rsidRPr="0007360D">
              <w:rPr>
                <w:rFonts w:ascii="Calibri" w:hAnsi="Calibri" w:cs="Calibri"/>
                <w:sz w:val="20"/>
                <w:szCs w:val="20"/>
                <w:lang w:val="en-GB"/>
              </w:rPr>
              <w:t>a</w:t>
            </w:r>
            <w:r w:rsidR="000534DA" w:rsidRPr="0007360D">
              <w:rPr>
                <w:rFonts w:ascii="Calibri" w:hAnsi="Calibri" w:cs="Calibri"/>
                <w:sz w:val="20"/>
                <w:szCs w:val="20"/>
                <w:lang w:val="en-GB"/>
              </w:rPr>
              <w:t xml:space="preserve">dmit unit </w:t>
            </w:r>
            <w:r w:rsidR="0014233D" w:rsidRPr="0007360D">
              <w:rPr>
                <w:rFonts w:ascii="Calibri" w:hAnsi="Calibri" w:cs="Calibri"/>
                <w:sz w:val="20"/>
                <w:szCs w:val="20"/>
                <w:lang w:val="en-GB"/>
              </w:rPr>
              <w:t xml:space="preserve">level </w:t>
            </w:r>
            <w:r w:rsidR="000534DA" w:rsidRPr="0007360D">
              <w:rPr>
                <w:rFonts w:ascii="Calibri" w:hAnsi="Calibri" w:cs="Calibri"/>
                <w:sz w:val="20"/>
                <w:szCs w:val="20"/>
                <w:lang w:val="en-GB"/>
              </w:rPr>
              <w:t>2</w:t>
            </w:r>
          </w:p>
        </w:tc>
        <w:tc>
          <w:tcPr>
            <w:tcW w:w="165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14218F"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lcon:admitUnitL2</w:t>
            </w:r>
          </w:p>
        </w:tc>
        <w:tc>
          <w:tcPr>
            <w:tcW w:w="172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583CEC" w14:textId="77777777" w:rsidR="000534DA" w:rsidRPr="0007360D" w:rsidRDefault="000534DA"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33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260FA4" w14:textId="77777777" w:rsidR="000534DA" w:rsidRPr="0007360D" w:rsidRDefault="000534DA" w:rsidP="00DE405F">
            <w:pPr>
              <w:jc w:val="both"/>
              <w:rPr>
                <w:rFonts w:ascii="Calibri" w:hAnsi="Calibri" w:cs="Calibri"/>
                <w:sz w:val="20"/>
                <w:szCs w:val="20"/>
                <w:lang w:val="en-GB"/>
              </w:rPr>
            </w:pPr>
            <w:r w:rsidRPr="0007360D">
              <w:rPr>
                <w:rFonts w:ascii="Calibri" w:hAnsi="Calibri" w:cs="Calibri"/>
                <w:sz w:val="20"/>
                <w:szCs w:val="20"/>
                <w:lang w:val="en-GB"/>
              </w:rPr>
              <w:t>The uppermost administrative unit for the address, almost always a country</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32BB41" w14:textId="77777777" w:rsidR="000534DA" w:rsidRPr="0007360D" w:rsidRDefault="00AF5609" w:rsidP="00DE405F">
            <w:pPr>
              <w:jc w:val="both"/>
              <w:rPr>
                <w:rFonts w:ascii="Calibri" w:hAnsi="Calibri" w:cs="Calibri"/>
                <w:sz w:val="20"/>
                <w:szCs w:val="20"/>
                <w:lang w:val="en-GB"/>
              </w:rPr>
            </w:pPr>
            <w:r w:rsidRPr="0007360D">
              <w:rPr>
                <w:rFonts w:ascii="Calibri" w:hAnsi="Calibri" w:cs="Calibri"/>
                <w:sz w:val="20"/>
                <w:szCs w:val="20"/>
                <w:lang w:val="en-GB"/>
              </w:rPr>
              <w:t>0..1</w:t>
            </w:r>
          </w:p>
        </w:tc>
      </w:tr>
    </w:tbl>
    <w:p w14:paraId="51DD961E" w14:textId="77777777" w:rsidR="000B0104" w:rsidRPr="0007360D" w:rsidRDefault="000B0104" w:rsidP="006A39B5">
      <w:pPr>
        <w:pStyle w:val="Heading2"/>
        <w:rPr>
          <w:lang w:val="en-GB"/>
        </w:rPr>
      </w:pPr>
      <w:bookmarkStart w:id="79" w:name="_Toc45720854"/>
      <w:r w:rsidRPr="0007360D">
        <w:rPr>
          <w:lang w:val="en-GB"/>
        </w:rPr>
        <w:lastRenderedPageBreak/>
        <w:t>Aggregation</w:t>
      </w:r>
      <w:bookmarkEnd w:id="79"/>
      <w:r w:rsidRPr="0007360D">
        <w:rPr>
          <w:lang w:val="en-GB"/>
        </w:rPr>
        <w:t xml:space="preserve"> </w:t>
      </w:r>
    </w:p>
    <w:p w14:paraId="3CD4D11E" w14:textId="77777777" w:rsidR="000B0104" w:rsidRPr="0007360D" w:rsidRDefault="000B0104" w:rsidP="006A39B5">
      <w:pPr>
        <w:pStyle w:val="H3"/>
        <w:rPr>
          <w:lang w:val="en-GB"/>
        </w:rPr>
      </w:pPr>
      <w:bookmarkStart w:id="80" w:name="_Toc45720855"/>
      <w:r w:rsidRPr="0007360D">
        <w:rPr>
          <w:lang w:val="en-GB"/>
        </w:rPr>
        <w:t>Mandatory properties for Aggregation</w:t>
      </w:r>
      <w:bookmarkEnd w:id="80"/>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413"/>
        <w:gridCol w:w="1417"/>
        <w:gridCol w:w="1418"/>
        <w:gridCol w:w="3614"/>
        <w:gridCol w:w="806"/>
      </w:tblGrid>
      <w:tr w:rsidR="000B0104" w:rsidRPr="0007360D" w14:paraId="2832451F" w14:textId="77777777" w:rsidTr="00141ECC">
        <w:trPr>
          <w:cantSplit/>
          <w:tblHeader/>
        </w:trPr>
        <w:tc>
          <w:tcPr>
            <w:tcW w:w="141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B674C08"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417"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4DCAA78"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41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0849616"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61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97E9152"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799F3FF"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B0104" w:rsidRPr="0007360D" w14:paraId="5F56CD64" w14:textId="77777777" w:rsidTr="00141ECC">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9274AE" w14:textId="77777777" w:rsidR="000B0104" w:rsidRPr="0007360D" w:rsidRDefault="00C565C0" w:rsidP="00DE405F">
            <w:pPr>
              <w:jc w:val="both"/>
              <w:rPr>
                <w:rFonts w:ascii="Calibri" w:hAnsi="Calibri" w:cs="Calibri"/>
                <w:sz w:val="20"/>
                <w:szCs w:val="20"/>
                <w:lang w:val="en-GB"/>
              </w:rPr>
            </w:pPr>
            <w:r w:rsidRPr="0007360D">
              <w:rPr>
                <w:rFonts w:ascii="Calibri" w:hAnsi="Calibri" w:cs="Calibri"/>
                <w:sz w:val="20"/>
                <w:szCs w:val="20"/>
                <w:lang w:val="en-GB"/>
              </w:rPr>
              <w:t>h</w:t>
            </w:r>
            <w:r w:rsidR="000B0104" w:rsidRPr="0007360D">
              <w:rPr>
                <w:rFonts w:ascii="Calibri" w:hAnsi="Calibri" w:cs="Calibri"/>
                <w:sz w:val="20"/>
                <w:szCs w:val="20"/>
                <w:lang w:val="en-GB"/>
              </w:rPr>
              <w:t>as part</w:t>
            </w:r>
          </w:p>
        </w:tc>
        <w:tc>
          <w:tcPr>
            <w:tcW w:w="141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92F674"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dct:hasPart</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057F4F"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cmisa:Actor</w:t>
            </w:r>
            <w:proofErr w:type="spellEnd"/>
          </w:p>
        </w:tc>
        <w:tc>
          <w:tcPr>
            <w:tcW w:w="361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F1B1E4"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w:t>
            </w:r>
            <w:r w:rsidR="00AF1CAA" w:rsidRPr="0007360D">
              <w:rPr>
                <w:rFonts w:ascii="Calibri" w:hAnsi="Calibri" w:cs="Calibri"/>
                <w:sz w:val="20"/>
                <w:szCs w:val="20"/>
                <w:lang w:val="en-GB"/>
              </w:rPr>
              <w:t xml:space="preserve">associates </w:t>
            </w:r>
            <w:r w:rsidRPr="0007360D">
              <w:rPr>
                <w:rFonts w:ascii="Calibri" w:hAnsi="Calibri" w:cs="Calibri"/>
                <w:sz w:val="20"/>
                <w:szCs w:val="20"/>
                <w:lang w:val="en-GB"/>
              </w:rPr>
              <w:t xml:space="preserve">the Aggregation with the Actor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4280E0"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1..1</w:t>
            </w:r>
          </w:p>
        </w:tc>
      </w:tr>
      <w:tr w:rsidR="00C565C0" w:rsidRPr="0007360D" w14:paraId="728A4E7F" w14:textId="77777777" w:rsidTr="00141ECC">
        <w:trPr>
          <w:cantSplit/>
        </w:trPr>
        <w:tc>
          <w:tcPr>
            <w:tcW w:w="14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126220" w14:textId="77777777" w:rsidR="00C565C0" w:rsidRPr="0007360D" w:rsidRDefault="00C565C0" w:rsidP="00C565C0">
            <w:pPr>
              <w:jc w:val="both"/>
              <w:rPr>
                <w:rFonts w:ascii="Calibri" w:hAnsi="Calibri" w:cs="Calibri"/>
                <w:sz w:val="20"/>
                <w:szCs w:val="20"/>
                <w:lang w:val="en-GB"/>
              </w:rPr>
            </w:pPr>
            <w:proofErr w:type="spellStart"/>
            <w:r w:rsidRPr="0007360D">
              <w:rPr>
                <w:rFonts w:ascii="Calibri" w:hAnsi="Calibri" w:cs="Calibri"/>
                <w:sz w:val="20"/>
                <w:szCs w:val="20"/>
                <w:lang w:val="en-GB"/>
              </w:rPr>
              <w:t>platformActorAccessURL</w:t>
            </w:r>
            <w:proofErr w:type="spellEnd"/>
          </w:p>
        </w:tc>
        <w:tc>
          <w:tcPr>
            <w:tcW w:w="141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4B3592" w14:textId="77777777" w:rsidR="00C565C0" w:rsidRPr="0007360D" w:rsidRDefault="00C565C0" w:rsidP="00C565C0">
            <w:pPr>
              <w:jc w:val="both"/>
              <w:rPr>
                <w:rFonts w:ascii="Calibri" w:hAnsi="Calibri" w:cs="Calibri"/>
                <w:sz w:val="20"/>
                <w:szCs w:val="20"/>
                <w:lang w:val="en-GB"/>
              </w:rPr>
            </w:pPr>
            <w:proofErr w:type="spellStart"/>
            <w:r w:rsidRPr="0007360D">
              <w:rPr>
                <w:rFonts w:ascii="Calibri" w:hAnsi="Calibri" w:cs="Calibri"/>
                <w:sz w:val="20"/>
                <w:szCs w:val="20"/>
                <w:lang w:val="en-GB"/>
              </w:rPr>
              <w:t>cmisa:platformActorAccessURL</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531AF9" w14:textId="77777777" w:rsidR="00C565C0" w:rsidRPr="0007360D" w:rsidRDefault="00C565C0" w:rsidP="00C565C0">
            <w:pPr>
              <w:jc w:val="both"/>
              <w:rPr>
                <w:rFonts w:ascii="Calibri" w:hAnsi="Calibri" w:cs="Calibri"/>
                <w:sz w:val="20"/>
                <w:szCs w:val="20"/>
                <w:lang w:val="en-GB"/>
              </w:rPr>
            </w:pPr>
            <w:proofErr w:type="spellStart"/>
            <w:r w:rsidRPr="0007360D">
              <w:rPr>
                <w:rFonts w:ascii="Calibri" w:hAnsi="Calibri" w:cs="Calibri"/>
                <w:sz w:val="20"/>
                <w:szCs w:val="20"/>
                <w:lang w:val="en-GB"/>
              </w:rPr>
              <w:t>rdfs:Resource</w:t>
            </w:r>
            <w:proofErr w:type="spellEnd"/>
          </w:p>
        </w:tc>
        <w:tc>
          <w:tcPr>
            <w:tcW w:w="361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3EA2E4" w14:textId="64361A1E" w:rsidR="00FA595B" w:rsidRDefault="00C565C0" w:rsidP="00F67135">
            <w:pPr>
              <w:jc w:val="both"/>
              <w:rPr>
                <w:rFonts w:ascii="Calibri" w:hAnsi="Calibri" w:cs="Calibri"/>
                <w:sz w:val="20"/>
                <w:szCs w:val="20"/>
                <w:lang w:val="en-GB"/>
              </w:rPr>
            </w:pPr>
            <w:r w:rsidRPr="0007360D">
              <w:rPr>
                <w:rFonts w:ascii="Calibri" w:hAnsi="Calibri" w:cs="Calibri"/>
                <w:sz w:val="20"/>
                <w:szCs w:val="20"/>
                <w:lang w:val="en-GB"/>
              </w:rPr>
              <w:t>This property</w:t>
            </w:r>
            <w:r w:rsidR="000A7FBA" w:rsidRPr="0007360D">
              <w:rPr>
                <w:rFonts w:ascii="Calibri" w:hAnsi="Calibri" w:cs="Calibri"/>
                <w:sz w:val="20"/>
                <w:szCs w:val="20"/>
                <w:lang w:val="en-GB"/>
              </w:rPr>
              <w:t xml:space="preserve"> </w:t>
            </w:r>
            <w:r w:rsidRPr="0007360D">
              <w:rPr>
                <w:rFonts w:ascii="Calibri" w:hAnsi="Calibri" w:cs="Calibri"/>
                <w:sz w:val="20"/>
                <w:szCs w:val="20"/>
                <w:lang w:val="en-GB"/>
              </w:rPr>
              <w:t xml:space="preserve">is the </w:t>
            </w:r>
            <w:r w:rsidRPr="0007360D">
              <w:rPr>
                <w:rFonts w:ascii="Calibri" w:hAnsi="Calibri" w:cs="Calibri"/>
                <w:color w:val="000000"/>
                <w:sz w:val="20"/>
                <w:szCs w:val="20"/>
                <w:lang w:val="en-GB"/>
              </w:rPr>
              <w:t xml:space="preserve">URL to access the Actor information from the Aggregator </w:t>
            </w:r>
            <w:r w:rsidR="004829B3" w:rsidRPr="0007360D">
              <w:rPr>
                <w:rFonts w:ascii="Calibri" w:hAnsi="Calibri" w:cs="Calibri"/>
                <w:color w:val="000000"/>
                <w:sz w:val="20"/>
                <w:szCs w:val="20"/>
                <w:lang w:val="en-GB"/>
              </w:rPr>
              <w:t>P</w:t>
            </w:r>
            <w:r w:rsidRPr="0007360D">
              <w:rPr>
                <w:rFonts w:ascii="Calibri" w:hAnsi="Calibri" w:cs="Calibri"/>
                <w:color w:val="000000"/>
                <w:sz w:val="20"/>
                <w:szCs w:val="20"/>
                <w:lang w:val="en-GB"/>
              </w:rPr>
              <w:t>latform</w:t>
            </w:r>
            <w:r w:rsidR="00F67135" w:rsidRPr="0007360D">
              <w:rPr>
                <w:rFonts w:ascii="Calibri" w:hAnsi="Calibri" w:cs="Calibri"/>
                <w:sz w:val="20"/>
                <w:szCs w:val="20"/>
                <w:lang w:val="en-GB"/>
              </w:rPr>
              <w:t>, e.g. the Actor “</w:t>
            </w:r>
            <w:proofErr w:type="spellStart"/>
            <w:r w:rsidRPr="0007360D">
              <w:rPr>
                <w:rFonts w:ascii="Calibri" w:hAnsi="Calibri" w:cs="Calibri"/>
                <w:sz w:val="20"/>
                <w:szCs w:val="20"/>
                <w:lang w:val="en-GB"/>
              </w:rPr>
              <w:t>Antal</w:t>
            </w:r>
            <w:proofErr w:type="spellEnd"/>
            <w:r w:rsidRPr="0007360D">
              <w:rPr>
                <w:rFonts w:ascii="Calibri" w:hAnsi="Calibri" w:cs="Calibri"/>
                <w:sz w:val="20"/>
                <w:szCs w:val="20"/>
                <w:lang w:val="en-GB"/>
              </w:rPr>
              <w:t xml:space="preserve"> </w:t>
            </w:r>
            <w:proofErr w:type="spellStart"/>
            <w:r w:rsidRPr="0007360D">
              <w:rPr>
                <w:rFonts w:ascii="Calibri" w:hAnsi="Calibri" w:cs="Calibri"/>
                <w:sz w:val="20"/>
                <w:szCs w:val="20"/>
                <w:lang w:val="en-GB"/>
              </w:rPr>
              <w:t>Bejczy</w:t>
            </w:r>
            <w:proofErr w:type="spellEnd"/>
            <w:r w:rsidRPr="0007360D">
              <w:rPr>
                <w:rFonts w:ascii="Calibri" w:hAnsi="Calibri" w:cs="Calibri"/>
                <w:sz w:val="20"/>
                <w:szCs w:val="20"/>
                <w:lang w:val="en-GB"/>
              </w:rPr>
              <w:t xml:space="preserve"> </w:t>
            </w:r>
            <w:proofErr w:type="spellStart"/>
            <w:r w:rsidRPr="0007360D">
              <w:rPr>
                <w:rFonts w:ascii="Calibri" w:hAnsi="Calibri" w:cs="Calibri"/>
                <w:sz w:val="20"/>
                <w:szCs w:val="20"/>
                <w:lang w:val="en-GB"/>
              </w:rPr>
              <w:t>Center</w:t>
            </w:r>
            <w:proofErr w:type="spellEnd"/>
            <w:r w:rsidRPr="0007360D">
              <w:rPr>
                <w:rFonts w:ascii="Calibri" w:hAnsi="Calibri" w:cs="Calibri"/>
                <w:sz w:val="20"/>
                <w:szCs w:val="20"/>
                <w:lang w:val="en-GB"/>
              </w:rPr>
              <w:t xml:space="preserve"> for Intelligent Roboti</w:t>
            </w:r>
            <w:r w:rsidR="00F67135" w:rsidRPr="0007360D">
              <w:rPr>
                <w:rFonts w:ascii="Calibri" w:hAnsi="Calibri" w:cs="Calibri"/>
                <w:sz w:val="20"/>
                <w:szCs w:val="20"/>
                <w:lang w:val="en-GB"/>
              </w:rPr>
              <w:t xml:space="preserve">cs” KET Centre”, has a </w:t>
            </w:r>
            <w:proofErr w:type="spellStart"/>
            <w:r w:rsidR="00F67135" w:rsidRPr="0007360D">
              <w:rPr>
                <w:rFonts w:ascii="Calibri" w:hAnsi="Calibri" w:cs="Calibri"/>
                <w:sz w:val="20"/>
                <w:szCs w:val="20"/>
                <w:lang w:val="en-GB"/>
              </w:rPr>
              <w:t>foaf:home</w:t>
            </w:r>
            <w:r w:rsidRPr="0007360D">
              <w:rPr>
                <w:rFonts w:ascii="Calibri" w:hAnsi="Calibri" w:cs="Calibri"/>
                <w:sz w:val="20"/>
                <w:szCs w:val="20"/>
                <w:lang w:val="en-GB"/>
              </w:rPr>
              <w:t>p</w:t>
            </w:r>
            <w:r w:rsidR="00F67135" w:rsidRPr="0007360D">
              <w:rPr>
                <w:rFonts w:ascii="Calibri" w:hAnsi="Calibri" w:cs="Calibri"/>
                <w:sz w:val="20"/>
                <w:szCs w:val="20"/>
                <w:lang w:val="en-GB"/>
              </w:rPr>
              <w:t>a</w:t>
            </w:r>
            <w:r w:rsidRPr="0007360D">
              <w:rPr>
                <w:rFonts w:ascii="Calibri" w:hAnsi="Calibri" w:cs="Calibri"/>
                <w:sz w:val="20"/>
                <w:szCs w:val="20"/>
                <w:lang w:val="en-GB"/>
              </w:rPr>
              <w:t>ge</w:t>
            </w:r>
            <w:proofErr w:type="spellEnd"/>
            <w:r w:rsidRPr="0007360D">
              <w:rPr>
                <w:rFonts w:ascii="Calibri" w:hAnsi="Calibri" w:cs="Calibri"/>
                <w:sz w:val="20"/>
                <w:szCs w:val="20"/>
                <w:lang w:val="en-GB"/>
              </w:rPr>
              <w:t xml:space="preserve">: </w:t>
            </w:r>
            <w:hyperlink r:id="rId46" w:history="1">
              <w:r w:rsidRPr="0007360D">
                <w:rPr>
                  <w:rStyle w:val="Hyperlink"/>
                  <w:rFonts w:ascii="Calibri" w:hAnsi="Calibri" w:cs="Calibri"/>
                  <w:sz w:val="20"/>
                  <w:szCs w:val="20"/>
                  <w:lang w:val="en-GB"/>
                </w:rPr>
                <w:t>http://irob.uni-obuda.hu/?q=en</w:t>
              </w:r>
            </w:hyperlink>
            <w:r w:rsidRPr="0007360D">
              <w:rPr>
                <w:rFonts w:ascii="Calibri" w:hAnsi="Calibri" w:cs="Calibri"/>
                <w:sz w:val="20"/>
                <w:szCs w:val="20"/>
                <w:lang w:val="en-GB"/>
              </w:rPr>
              <w:t xml:space="preserve"> (URL of the actor itself) and </w:t>
            </w:r>
            <w:proofErr w:type="spellStart"/>
            <w:r w:rsidRPr="0007360D">
              <w:rPr>
                <w:rFonts w:ascii="Calibri" w:hAnsi="Calibri" w:cs="Calibri"/>
                <w:sz w:val="20"/>
                <w:szCs w:val="20"/>
                <w:lang w:val="en-GB"/>
              </w:rPr>
              <w:t>cmisaplat</w:t>
            </w:r>
            <w:r w:rsidR="00F67135" w:rsidRPr="0007360D">
              <w:rPr>
                <w:rFonts w:ascii="Calibri" w:hAnsi="Calibri" w:cs="Calibri"/>
                <w:sz w:val="20"/>
                <w:szCs w:val="20"/>
                <w:lang w:val="en-GB"/>
              </w:rPr>
              <w:t>f</w:t>
            </w:r>
            <w:r w:rsidRPr="0007360D">
              <w:rPr>
                <w:rFonts w:ascii="Calibri" w:hAnsi="Calibri" w:cs="Calibri"/>
                <w:sz w:val="20"/>
                <w:szCs w:val="20"/>
                <w:lang w:val="en-GB"/>
              </w:rPr>
              <w:t>or</w:t>
            </w:r>
            <w:r w:rsidR="00F67135" w:rsidRPr="0007360D">
              <w:rPr>
                <w:rFonts w:ascii="Calibri" w:hAnsi="Calibri" w:cs="Calibri"/>
                <w:sz w:val="20"/>
                <w:szCs w:val="20"/>
                <w:lang w:val="en-GB"/>
              </w:rPr>
              <w:t>mActorURL</w:t>
            </w:r>
            <w:proofErr w:type="spellEnd"/>
            <w:r w:rsidRPr="0007360D">
              <w:rPr>
                <w:rFonts w:ascii="Calibri" w:hAnsi="Calibri" w:cs="Calibri"/>
                <w:sz w:val="20"/>
                <w:szCs w:val="20"/>
                <w:lang w:val="en-GB"/>
              </w:rPr>
              <w:t>:</w:t>
            </w:r>
            <w:r w:rsidR="00F67135" w:rsidRPr="0007360D">
              <w:rPr>
                <w:rFonts w:ascii="Calibri" w:hAnsi="Calibri" w:cs="Calibri"/>
                <w:sz w:val="20"/>
                <w:szCs w:val="20"/>
                <w:lang w:val="en-GB"/>
              </w:rPr>
              <w:t xml:space="preserve"> </w:t>
            </w:r>
          </w:p>
          <w:p w14:paraId="244CA6CC" w14:textId="7D691190" w:rsidR="00C565C0" w:rsidRPr="0007360D" w:rsidRDefault="00233B68" w:rsidP="00F67135">
            <w:pPr>
              <w:jc w:val="both"/>
              <w:rPr>
                <w:rFonts w:ascii="Calibri" w:hAnsi="Calibri" w:cs="Calibri"/>
                <w:lang w:val="en-GB"/>
              </w:rPr>
            </w:pPr>
            <w:hyperlink r:id="rId47" w:history="1">
              <w:r w:rsidR="002237B6" w:rsidRPr="00536BB3">
                <w:rPr>
                  <w:rStyle w:val="Hyperlink"/>
                  <w:rFonts w:ascii="Calibri" w:hAnsi="Calibri" w:cs="Calibri"/>
                  <w:sz w:val="20"/>
                  <w:szCs w:val="20"/>
                  <w:lang w:val="en-GB"/>
                </w:rPr>
                <w:t>https://ati.ec.europa.eu/technology-centre/antal-bejczy-center-intelligent-robotics</w:t>
              </w:r>
            </w:hyperlink>
            <w:r w:rsidR="00C565C0" w:rsidRPr="0007360D">
              <w:rPr>
                <w:rFonts w:ascii="Calibri" w:hAnsi="Calibri" w:cs="Calibri"/>
                <w:color w:val="000000"/>
              </w:rPr>
              <w:t xml:space="preserve">, </w:t>
            </w:r>
            <w:r w:rsidR="00C565C0" w:rsidRPr="0007360D">
              <w:rPr>
                <w:rFonts w:ascii="Calibri" w:hAnsi="Calibri" w:cs="Calibri"/>
                <w:color w:val="000000"/>
                <w:sz w:val="20"/>
                <w:szCs w:val="20"/>
                <w:lang w:val="en-GB"/>
              </w:rPr>
              <w:t>where more information about the actor can be found</w:t>
            </w:r>
            <w:r w:rsidR="00C565C0" w:rsidRPr="0007360D">
              <w:rPr>
                <w:rFonts w:ascii="Calibri" w:hAnsi="Calibri" w:cs="Calibri"/>
                <w:color w:val="000000"/>
                <w:sz w:val="22"/>
                <w:szCs w:val="22"/>
                <w:lang w:val="en-GB"/>
              </w:rPr>
              <w:t xml:space="preserve"> </w:t>
            </w:r>
          </w:p>
          <w:p w14:paraId="2BA7A4D2" w14:textId="77777777" w:rsidR="00C565C0" w:rsidRPr="0007360D" w:rsidRDefault="00C565C0" w:rsidP="00C565C0">
            <w:pPr>
              <w:jc w:val="both"/>
              <w:rPr>
                <w:rFonts w:ascii="Calibri" w:hAnsi="Calibri" w:cs="Calibri"/>
                <w:sz w:val="20"/>
                <w:szCs w:val="20"/>
                <w:lang w:val="en-GB"/>
              </w:rPr>
            </w:pP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6AD56B" w14:textId="77777777" w:rsidR="00C565C0" w:rsidRPr="0007360D" w:rsidRDefault="00C565C0" w:rsidP="00C565C0">
            <w:pPr>
              <w:jc w:val="both"/>
              <w:rPr>
                <w:rFonts w:ascii="Calibri" w:hAnsi="Calibri" w:cs="Calibri"/>
                <w:sz w:val="20"/>
                <w:szCs w:val="20"/>
                <w:lang w:val="en-GB"/>
              </w:rPr>
            </w:pPr>
            <w:r w:rsidRPr="0007360D">
              <w:rPr>
                <w:rFonts w:ascii="Calibri" w:hAnsi="Calibri" w:cs="Calibri"/>
                <w:sz w:val="20"/>
                <w:szCs w:val="20"/>
                <w:lang w:val="en-GB"/>
              </w:rPr>
              <w:t>1..1</w:t>
            </w:r>
          </w:p>
        </w:tc>
      </w:tr>
    </w:tbl>
    <w:p w14:paraId="3EF25C2B" w14:textId="77777777" w:rsidR="000B0104" w:rsidRPr="0007360D" w:rsidRDefault="000B0104" w:rsidP="006A39B5">
      <w:pPr>
        <w:pStyle w:val="H3"/>
        <w:rPr>
          <w:lang w:val="en-GB"/>
        </w:rPr>
      </w:pPr>
      <w:bookmarkStart w:id="81" w:name="_Toc45720856"/>
      <w:r w:rsidRPr="0007360D">
        <w:rPr>
          <w:lang w:val="en-GB"/>
        </w:rPr>
        <w:t>Optional properties for Aggregation</w:t>
      </w:r>
      <w:bookmarkEnd w:id="81"/>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71"/>
        <w:gridCol w:w="1559"/>
        <w:gridCol w:w="1418"/>
        <w:gridCol w:w="3614"/>
        <w:gridCol w:w="806"/>
      </w:tblGrid>
      <w:tr w:rsidR="000B0104" w:rsidRPr="0007360D" w14:paraId="3B63508E" w14:textId="77777777" w:rsidTr="006846C8">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2C6A52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55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9BB9B18"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41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D39C95A"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61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CEE4F2B"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D601DC9"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B0104" w:rsidRPr="0007360D" w14:paraId="414FE14D" w14:textId="77777777" w:rsidTr="006846C8">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163BB0" w14:textId="77777777" w:rsidR="000B0104" w:rsidRPr="0007360D" w:rsidRDefault="00C565C0" w:rsidP="00DE405F">
            <w:pPr>
              <w:jc w:val="both"/>
              <w:rPr>
                <w:rFonts w:ascii="Calibri" w:hAnsi="Calibri" w:cs="Calibri"/>
                <w:sz w:val="20"/>
                <w:szCs w:val="20"/>
                <w:lang w:val="en-GB"/>
              </w:rPr>
            </w:pPr>
            <w:bookmarkStart w:id="82" w:name="_Hlk38453197"/>
            <w:r w:rsidRPr="0007360D">
              <w:rPr>
                <w:rFonts w:ascii="Calibri" w:hAnsi="Calibri" w:cs="Calibri"/>
                <w:sz w:val="20"/>
                <w:szCs w:val="20"/>
                <w:lang w:val="en-GB"/>
              </w:rPr>
              <w:t>identifier</w:t>
            </w:r>
          </w:p>
        </w:tc>
        <w:tc>
          <w:tcPr>
            <w:tcW w:w="15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FCC28E" w14:textId="77777777" w:rsidR="000B0104" w:rsidRPr="0007360D" w:rsidRDefault="00C565C0" w:rsidP="00DE405F">
            <w:pPr>
              <w:jc w:val="both"/>
              <w:rPr>
                <w:rFonts w:ascii="Calibri" w:hAnsi="Calibri" w:cs="Calibri"/>
                <w:sz w:val="20"/>
                <w:szCs w:val="20"/>
                <w:lang w:val="en-GB"/>
              </w:rPr>
            </w:pPr>
            <w:proofErr w:type="spellStart"/>
            <w:r w:rsidRPr="0007360D">
              <w:rPr>
                <w:rFonts w:ascii="Calibri" w:hAnsi="Calibri" w:cs="Calibri"/>
                <w:sz w:val="20"/>
                <w:szCs w:val="20"/>
                <w:lang w:val="en-GB"/>
              </w:rPr>
              <w:t>dct:identifier</w:t>
            </w:r>
            <w:proofErr w:type="spellEnd"/>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C07F8E" w14:textId="77777777" w:rsidR="000B0104" w:rsidRPr="0007360D" w:rsidRDefault="009C47B9"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w:t>
            </w:r>
            <w:r w:rsidR="000B0104" w:rsidRPr="0007360D">
              <w:rPr>
                <w:rFonts w:ascii="Calibri" w:hAnsi="Calibri" w:cs="Calibri"/>
                <w:sz w:val="20"/>
                <w:szCs w:val="20"/>
                <w:lang w:val="en-GB"/>
              </w:rPr>
              <w:t>dfs:</w:t>
            </w:r>
            <w:r w:rsidR="00C565C0" w:rsidRPr="0007360D">
              <w:rPr>
                <w:rFonts w:ascii="Calibri" w:hAnsi="Calibri" w:cs="Calibri"/>
                <w:sz w:val="20"/>
                <w:szCs w:val="20"/>
                <w:lang w:val="en-GB"/>
              </w:rPr>
              <w:t>Literal</w:t>
            </w:r>
            <w:proofErr w:type="spellEnd"/>
          </w:p>
        </w:tc>
        <w:tc>
          <w:tcPr>
            <w:tcW w:w="361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5EA2660" w14:textId="77777777" w:rsidR="000B0104" w:rsidRPr="0007360D" w:rsidRDefault="009403D0" w:rsidP="00C565C0">
            <w:pPr>
              <w:jc w:val="both"/>
              <w:rPr>
                <w:rFonts w:ascii="Calibri" w:hAnsi="Calibri" w:cs="Calibri"/>
                <w:sz w:val="20"/>
                <w:szCs w:val="20"/>
                <w:lang w:val="en-GB"/>
              </w:rPr>
            </w:pPr>
            <w:r w:rsidRPr="0007360D">
              <w:rPr>
                <w:rFonts w:ascii="Calibri" w:hAnsi="Calibri" w:cs="Calibri"/>
                <w:sz w:val="20"/>
                <w:szCs w:val="20"/>
                <w:lang w:val="en-GB"/>
              </w:rPr>
              <w:t xml:space="preserve">A unique identifier assigned to the Actor by the </w:t>
            </w:r>
            <w:r w:rsidR="00083CD8" w:rsidRPr="0007360D">
              <w:rPr>
                <w:rFonts w:ascii="Calibri" w:hAnsi="Calibri" w:cs="Calibri"/>
                <w:sz w:val="20"/>
                <w:szCs w:val="20"/>
                <w:lang w:val="en-GB"/>
              </w:rPr>
              <w:t>A</w:t>
            </w:r>
            <w:r w:rsidRPr="0007360D">
              <w:rPr>
                <w:rFonts w:ascii="Calibri" w:hAnsi="Calibri" w:cs="Calibri"/>
                <w:sz w:val="20"/>
                <w:szCs w:val="20"/>
                <w:lang w:val="en-GB"/>
              </w:rPr>
              <w:t xml:space="preserve">ggregator </w:t>
            </w:r>
            <w:r w:rsidR="00083CD8" w:rsidRPr="0007360D">
              <w:rPr>
                <w:rFonts w:ascii="Calibri" w:hAnsi="Calibri" w:cs="Calibri"/>
                <w:sz w:val="20"/>
                <w:szCs w:val="20"/>
                <w:lang w:val="en-GB"/>
              </w:rPr>
              <w:t>P</w:t>
            </w:r>
            <w:r w:rsidRPr="0007360D">
              <w:rPr>
                <w:rFonts w:ascii="Calibri" w:hAnsi="Calibri" w:cs="Calibri"/>
                <w:sz w:val="20"/>
                <w:szCs w:val="20"/>
                <w:lang w:val="en-GB"/>
              </w:rPr>
              <w:t xml:space="preserve">latform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CF2F21" w14:textId="77777777" w:rsidR="000B0104" w:rsidRPr="0007360D" w:rsidRDefault="00C565C0" w:rsidP="00DE405F">
            <w:pPr>
              <w:jc w:val="both"/>
              <w:rPr>
                <w:rFonts w:ascii="Calibri" w:hAnsi="Calibri" w:cs="Calibri"/>
                <w:sz w:val="20"/>
                <w:szCs w:val="20"/>
                <w:lang w:val="en-GB"/>
              </w:rPr>
            </w:pPr>
            <w:r w:rsidRPr="0007360D">
              <w:rPr>
                <w:rFonts w:ascii="Calibri" w:hAnsi="Calibri" w:cs="Calibri"/>
                <w:sz w:val="20"/>
                <w:szCs w:val="20"/>
                <w:lang w:val="en-GB"/>
              </w:rPr>
              <w:t>0</w:t>
            </w:r>
            <w:r w:rsidR="000B0104" w:rsidRPr="0007360D">
              <w:rPr>
                <w:rFonts w:ascii="Calibri" w:hAnsi="Calibri" w:cs="Calibri"/>
                <w:sz w:val="20"/>
                <w:szCs w:val="20"/>
                <w:lang w:val="en-GB"/>
              </w:rPr>
              <w:t>..</w:t>
            </w:r>
            <w:r w:rsidR="00270EF2" w:rsidRPr="0007360D">
              <w:rPr>
                <w:rFonts w:ascii="Calibri" w:hAnsi="Calibri" w:cs="Calibri"/>
                <w:sz w:val="20"/>
                <w:szCs w:val="20"/>
                <w:lang w:val="en-GB"/>
              </w:rPr>
              <w:t>1</w:t>
            </w:r>
          </w:p>
        </w:tc>
      </w:tr>
    </w:tbl>
    <w:p w14:paraId="3083186C" w14:textId="77777777" w:rsidR="000B0104" w:rsidRPr="0007360D" w:rsidRDefault="000B0104" w:rsidP="006A39B5">
      <w:pPr>
        <w:pStyle w:val="Heading2"/>
        <w:rPr>
          <w:lang w:val="en-GB"/>
        </w:rPr>
      </w:pPr>
      <w:bookmarkStart w:id="83" w:name="_Toc45720857"/>
      <w:bookmarkEnd w:id="82"/>
      <w:r w:rsidRPr="0007360D">
        <w:rPr>
          <w:lang w:val="en-GB"/>
        </w:rPr>
        <w:t>Aggregator Platform</w:t>
      </w:r>
      <w:bookmarkEnd w:id="83"/>
      <w:r w:rsidRPr="0007360D">
        <w:rPr>
          <w:lang w:val="en-GB"/>
        </w:rPr>
        <w:t xml:space="preserve"> </w:t>
      </w:r>
    </w:p>
    <w:p w14:paraId="304CABB8" w14:textId="77777777" w:rsidR="000B0104" w:rsidRPr="0007360D" w:rsidRDefault="000B0104" w:rsidP="00DE405F">
      <w:pPr>
        <w:jc w:val="both"/>
        <w:rPr>
          <w:rFonts w:ascii="Calibri" w:hAnsi="Calibri" w:cs="Calibri"/>
          <w:lang w:val="en-GB"/>
        </w:rPr>
      </w:pPr>
      <w:r w:rsidRPr="0007360D">
        <w:rPr>
          <w:rFonts w:ascii="Calibri" w:hAnsi="Calibri" w:cs="Calibri"/>
          <w:lang w:val="en-GB"/>
        </w:rPr>
        <w:t xml:space="preserve">Aggregator Platform is a sub-class of </w:t>
      </w:r>
      <w:proofErr w:type="spellStart"/>
      <w:r w:rsidRPr="0007360D">
        <w:rPr>
          <w:rFonts w:ascii="Calibri" w:hAnsi="Calibri" w:cs="Calibri"/>
          <w:lang w:val="en-GB"/>
        </w:rPr>
        <w:t>foaf</w:t>
      </w:r>
      <w:proofErr w:type="gramStart"/>
      <w:r w:rsidRPr="0007360D">
        <w:rPr>
          <w:rFonts w:ascii="Calibri" w:hAnsi="Calibri" w:cs="Calibri"/>
          <w:lang w:val="en-GB"/>
        </w:rPr>
        <w:t>:Agent</w:t>
      </w:r>
      <w:proofErr w:type="spellEnd"/>
      <w:proofErr w:type="gramEnd"/>
      <w:r w:rsidRPr="0007360D">
        <w:rPr>
          <w:rFonts w:ascii="Calibri" w:hAnsi="Calibri" w:cs="Calibri"/>
          <w:lang w:val="en-GB"/>
        </w:rPr>
        <w:t>.</w:t>
      </w:r>
    </w:p>
    <w:p w14:paraId="08648C70" w14:textId="77777777" w:rsidR="000B0104" w:rsidRPr="0007360D" w:rsidRDefault="000B0104" w:rsidP="006A39B5">
      <w:pPr>
        <w:pStyle w:val="H3"/>
        <w:rPr>
          <w:lang w:val="en-GB"/>
        </w:rPr>
      </w:pPr>
      <w:bookmarkStart w:id="84" w:name="_Toc45720858"/>
      <w:r w:rsidRPr="0007360D">
        <w:rPr>
          <w:lang w:val="en-GB"/>
        </w:rPr>
        <w:t>Mandatory properties Aggregator Platform</w:t>
      </w:r>
      <w:bookmarkEnd w:id="84"/>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185"/>
        <w:gridCol w:w="1096"/>
        <w:gridCol w:w="4348"/>
        <w:gridCol w:w="806"/>
      </w:tblGrid>
      <w:tr w:rsidR="000B0104" w:rsidRPr="0007360D" w14:paraId="03DD5DE2" w14:textId="77777777" w:rsidTr="00FC6560">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46C48F5"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85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9378F2F"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701"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37CD00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72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6462B42"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CF66715"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B0104" w:rsidRPr="0007360D" w14:paraId="1DADD405" w14:textId="77777777" w:rsidTr="00FC656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6764FE"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name</w:t>
            </w:r>
          </w:p>
        </w:tc>
        <w:tc>
          <w:tcPr>
            <w:tcW w:w="18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9A3F76"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foaf:name</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816DE2"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72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612CAD"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 xml:space="preserve">The name of the </w:t>
            </w:r>
            <w:r w:rsidR="00083CD8" w:rsidRPr="0007360D">
              <w:rPr>
                <w:rFonts w:ascii="Calibri" w:hAnsi="Calibri" w:cs="Calibri"/>
                <w:sz w:val="20"/>
                <w:szCs w:val="20"/>
                <w:lang w:val="en-GB"/>
              </w:rPr>
              <w:t>A</w:t>
            </w:r>
            <w:r w:rsidRPr="0007360D">
              <w:rPr>
                <w:rFonts w:ascii="Calibri" w:hAnsi="Calibri" w:cs="Calibri"/>
                <w:sz w:val="20"/>
                <w:szCs w:val="20"/>
                <w:lang w:val="en-GB"/>
              </w:rPr>
              <w:t xml:space="preserve">ggregator </w:t>
            </w:r>
            <w:r w:rsidR="00083CD8" w:rsidRPr="0007360D">
              <w:rPr>
                <w:rFonts w:ascii="Calibri" w:hAnsi="Calibri" w:cs="Calibri"/>
                <w:sz w:val="20"/>
                <w:szCs w:val="20"/>
                <w:lang w:val="en-GB"/>
              </w:rPr>
              <w:t>P</w:t>
            </w:r>
            <w:r w:rsidRPr="0007360D">
              <w:rPr>
                <w:rFonts w:ascii="Calibri" w:hAnsi="Calibri" w:cs="Calibri"/>
                <w:sz w:val="20"/>
                <w:szCs w:val="20"/>
                <w:lang w:val="en-GB"/>
              </w:rPr>
              <w:t>latform</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FBBDD1"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1..n</w:t>
            </w:r>
          </w:p>
        </w:tc>
      </w:tr>
      <w:tr w:rsidR="000B0104" w:rsidRPr="0007360D" w14:paraId="39B08DD8" w14:textId="77777777" w:rsidTr="00FC656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AB762B"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 xml:space="preserve">description </w:t>
            </w:r>
          </w:p>
        </w:tc>
        <w:tc>
          <w:tcPr>
            <w:tcW w:w="18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E12BDC"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dct:description</w:t>
            </w:r>
            <w:proofErr w:type="spellEnd"/>
            <w:r w:rsidRPr="0007360D">
              <w:rPr>
                <w:rFonts w:ascii="Calibri" w:hAnsi="Calibri" w:cs="Calibri"/>
                <w:sz w:val="20"/>
                <w:szCs w:val="20"/>
                <w:lang w:val="en-GB"/>
              </w:rPr>
              <w:t xml:space="preserve">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C6167"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72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4117506" w14:textId="77777777" w:rsidR="000B0104" w:rsidRPr="0007360D" w:rsidRDefault="006F2E01" w:rsidP="00DE405F">
            <w:pPr>
              <w:jc w:val="both"/>
              <w:rPr>
                <w:rFonts w:ascii="Calibri" w:hAnsi="Calibri" w:cs="Calibri"/>
                <w:sz w:val="20"/>
                <w:szCs w:val="20"/>
                <w:lang w:val="en-GB"/>
              </w:rPr>
            </w:pPr>
            <w:r w:rsidRPr="0007360D">
              <w:rPr>
                <w:rFonts w:ascii="Calibri" w:hAnsi="Calibri" w:cs="Calibri"/>
                <w:sz w:val="20"/>
                <w:szCs w:val="20"/>
                <w:lang w:val="en-GB"/>
              </w:rPr>
              <w:t>A</w:t>
            </w:r>
            <w:r w:rsidR="000B0104" w:rsidRPr="0007360D">
              <w:rPr>
                <w:rFonts w:ascii="Calibri" w:hAnsi="Calibri" w:cs="Calibri"/>
                <w:sz w:val="20"/>
                <w:szCs w:val="20"/>
                <w:lang w:val="en-GB"/>
              </w:rPr>
              <w:t xml:space="preserve"> textual description of the </w:t>
            </w:r>
            <w:r w:rsidR="005E5E55" w:rsidRPr="0007360D">
              <w:rPr>
                <w:rFonts w:ascii="Calibri" w:hAnsi="Calibri" w:cs="Calibri"/>
                <w:sz w:val="20"/>
                <w:szCs w:val="20"/>
                <w:lang w:val="en-GB"/>
              </w:rPr>
              <w:t>A</w:t>
            </w:r>
            <w:r w:rsidR="000B0104" w:rsidRPr="0007360D">
              <w:rPr>
                <w:rFonts w:ascii="Calibri" w:hAnsi="Calibri" w:cs="Calibri"/>
                <w:sz w:val="20"/>
                <w:szCs w:val="20"/>
                <w:lang w:val="en-GB"/>
              </w:rPr>
              <w:t>ggregator</w:t>
            </w:r>
            <w:r w:rsidR="00241455" w:rsidRPr="0007360D">
              <w:rPr>
                <w:rFonts w:ascii="Calibri" w:hAnsi="Calibri" w:cs="Calibri"/>
                <w:sz w:val="20"/>
                <w:szCs w:val="20"/>
                <w:lang w:val="en-GB"/>
              </w:rPr>
              <w:t xml:space="preserve"> </w:t>
            </w:r>
            <w:r w:rsidR="005E5E55" w:rsidRPr="0007360D">
              <w:rPr>
                <w:rFonts w:ascii="Calibri" w:hAnsi="Calibri" w:cs="Calibri"/>
                <w:sz w:val="20"/>
                <w:szCs w:val="20"/>
                <w:lang w:val="en-GB"/>
              </w:rPr>
              <w:t>P</w:t>
            </w:r>
            <w:r w:rsidR="000B0104" w:rsidRPr="0007360D">
              <w:rPr>
                <w:rFonts w:ascii="Calibri" w:hAnsi="Calibri" w:cs="Calibri"/>
                <w:sz w:val="20"/>
                <w:szCs w:val="20"/>
                <w:lang w:val="en-GB"/>
              </w:rPr>
              <w:t>latform</w:t>
            </w:r>
            <w:r w:rsidR="00241455" w:rsidRPr="0007360D">
              <w:rPr>
                <w:rFonts w:ascii="Calibri" w:hAnsi="Calibri" w:cs="Calibri"/>
                <w:sz w:val="20"/>
                <w:szCs w:val="20"/>
                <w:lang w:val="en-GB"/>
              </w:rPr>
              <w:t>. Multiple instances of this property can be used, i.e. one instance to provide the general</w:t>
            </w:r>
            <w:r w:rsidR="005E5E55" w:rsidRPr="0007360D">
              <w:rPr>
                <w:rFonts w:ascii="Calibri" w:hAnsi="Calibri" w:cs="Calibri"/>
                <w:sz w:val="20"/>
                <w:szCs w:val="20"/>
                <w:lang w:val="en-GB"/>
              </w:rPr>
              <w:t xml:space="preserve"> </w:t>
            </w:r>
            <w:r w:rsidR="00241455" w:rsidRPr="0007360D">
              <w:rPr>
                <w:rFonts w:ascii="Calibri" w:hAnsi="Calibri" w:cs="Calibri"/>
                <w:sz w:val="20"/>
                <w:szCs w:val="20"/>
                <w:lang w:val="en-GB"/>
              </w:rPr>
              <w:t>description</w:t>
            </w:r>
            <w:r w:rsidR="005E5E55" w:rsidRPr="0007360D">
              <w:rPr>
                <w:rFonts w:ascii="Calibri" w:hAnsi="Calibri" w:cs="Calibri"/>
                <w:sz w:val="20"/>
                <w:szCs w:val="20"/>
                <w:lang w:val="en-GB"/>
              </w:rPr>
              <w:t xml:space="preserve"> of the platform</w:t>
            </w:r>
            <w:r w:rsidR="00241455" w:rsidRPr="0007360D">
              <w:rPr>
                <w:rFonts w:ascii="Calibri" w:hAnsi="Calibri" w:cs="Calibri"/>
                <w:sz w:val="20"/>
                <w:szCs w:val="20"/>
                <w:lang w:val="en-GB"/>
              </w:rPr>
              <w:t>, another instance of the property to provide a des</w:t>
            </w:r>
            <w:r w:rsidR="00F67135" w:rsidRPr="0007360D">
              <w:rPr>
                <w:rFonts w:ascii="Calibri" w:hAnsi="Calibri" w:cs="Calibri"/>
                <w:sz w:val="20"/>
                <w:szCs w:val="20"/>
                <w:lang w:val="en-GB"/>
              </w:rPr>
              <w:t>cription about the type of the A</w:t>
            </w:r>
            <w:r w:rsidR="00241455" w:rsidRPr="0007360D">
              <w:rPr>
                <w:rFonts w:ascii="Calibri" w:hAnsi="Calibri" w:cs="Calibri"/>
                <w:sz w:val="20"/>
                <w:szCs w:val="20"/>
                <w:lang w:val="en-GB"/>
              </w:rPr>
              <w:t>ctors that are aggregated by th</w:t>
            </w:r>
            <w:r w:rsidR="005E5E55" w:rsidRPr="0007360D">
              <w:rPr>
                <w:rFonts w:ascii="Calibri" w:hAnsi="Calibri" w:cs="Calibri"/>
                <w:sz w:val="20"/>
                <w:szCs w:val="20"/>
                <w:lang w:val="en-GB"/>
              </w:rPr>
              <w:t>e Aggregator</w:t>
            </w:r>
            <w:r w:rsidR="00241455" w:rsidRPr="0007360D">
              <w:rPr>
                <w:rFonts w:ascii="Calibri" w:hAnsi="Calibri" w:cs="Calibri"/>
                <w:sz w:val="20"/>
                <w:szCs w:val="20"/>
                <w:lang w:val="en-GB"/>
              </w:rPr>
              <w:t xml:space="preserve"> </w:t>
            </w:r>
            <w:r w:rsidR="005E5E55" w:rsidRPr="0007360D">
              <w:rPr>
                <w:rFonts w:ascii="Calibri" w:hAnsi="Calibri" w:cs="Calibri"/>
                <w:sz w:val="20"/>
                <w:szCs w:val="20"/>
                <w:lang w:val="en-GB"/>
              </w:rPr>
              <w:t>P</w:t>
            </w:r>
            <w:r w:rsidR="00241455" w:rsidRPr="0007360D">
              <w:rPr>
                <w:rFonts w:ascii="Calibri" w:hAnsi="Calibri" w:cs="Calibri"/>
                <w:sz w:val="20"/>
                <w:szCs w:val="20"/>
                <w:lang w:val="en-GB"/>
              </w:rPr>
              <w:t>latform</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C34166" w14:textId="77777777" w:rsidR="000B0104" w:rsidRPr="0007360D" w:rsidRDefault="000B0104" w:rsidP="00DE405F">
            <w:pPr>
              <w:jc w:val="both"/>
              <w:rPr>
                <w:rFonts w:ascii="Calibri" w:hAnsi="Calibri" w:cs="Calibri"/>
                <w:sz w:val="20"/>
                <w:szCs w:val="20"/>
                <w:highlight w:val="yellow"/>
                <w:lang w:val="en-GB"/>
              </w:rPr>
            </w:pPr>
            <w:r w:rsidRPr="0007360D">
              <w:rPr>
                <w:rFonts w:ascii="Calibri" w:hAnsi="Calibri" w:cs="Calibri"/>
                <w:sz w:val="20"/>
                <w:szCs w:val="20"/>
                <w:lang w:val="en-GB"/>
              </w:rPr>
              <w:t>1..n</w:t>
            </w:r>
          </w:p>
        </w:tc>
      </w:tr>
      <w:tr w:rsidR="000B0104" w:rsidRPr="0007360D" w14:paraId="6DD36E94" w14:textId="77777777" w:rsidTr="00FC656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3E5C41"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platform URL</w:t>
            </w:r>
          </w:p>
        </w:tc>
        <w:tc>
          <w:tcPr>
            <w:tcW w:w="18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65F9B7"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foaf:homepage</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299BA0"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rdfs:Resource</w:t>
            </w:r>
            <w:proofErr w:type="spellEnd"/>
            <w:r w:rsidRPr="0007360D">
              <w:rPr>
                <w:rFonts w:ascii="Calibri" w:hAnsi="Calibri" w:cs="Calibri"/>
                <w:sz w:val="20"/>
                <w:szCs w:val="20"/>
                <w:lang w:val="en-GB"/>
              </w:rPr>
              <w:t xml:space="preserve"> </w:t>
            </w:r>
          </w:p>
        </w:tc>
        <w:tc>
          <w:tcPr>
            <w:tcW w:w="72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44212A"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refers to the URL of the </w:t>
            </w:r>
            <w:r w:rsidR="005E5E55" w:rsidRPr="0007360D">
              <w:rPr>
                <w:rFonts w:ascii="Calibri" w:hAnsi="Calibri" w:cs="Calibri"/>
                <w:sz w:val="20"/>
                <w:szCs w:val="20"/>
                <w:lang w:val="en-GB"/>
              </w:rPr>
              <w:t>A</w:t>
            </w:r>
            <w:r w:rsidRPr="0007360D">
              <w:rPr>
                <w:rFonts w:ascii="Calibri" w:hAnsi="Calibri" w:cs="Calibri"/>
                <w:sz w:val="20"/>
                <w:szCs w:val="20"/>
                <w:lang w:val="en-GB"/>
              </w:rPr>
              <w:t xml:space="preserve">ggregator </w:t>
            </w:r>
            <w:r w:rsidR="005E5E55" w:rsidRPr="0007360D">
              <w:rPr>
                <w:rFonts w:ascii="Calibri" w:hAnsi="Calibri" w:cs="Calibri"/>
                <w:sz w:val="20"/>
                <w:szCs w:val="20"/>
                <w:lang w:val="en-GB"/>
              </w:rPr>
              <w:t>P</w:t>
            </w:r>
            <w:r w:rsidRPr="0007360D">
              <w:rPr>
                <w:rFonts w:ascii="Calibri" w:hAnsi="Calibri" w:cs="Calibri"/>
                <w:sz w:val="20"/>
                <w:szCs w:val="20"/>
                <w:lang w:val="en-GB"/>
              </w:rPr>
              <w:t>latform</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AB93282"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1..1</w:t>
            </w:r>
          </w:p>
        </w:tc>
      </w:tr>
      <w:tr w:rsidR="000B0104" w:rsidRPr="0007360D" w14:paraId="13F9CDAB" w14:textId="77777777" w:rsidTr="00FC656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461D4C"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 xml:space="preserve">aggregates </w:t>
            </w:r>
          </w:p>
        </w:tc>
        <w:tc>
          <w:tcPr>
            <w:tcW w:w="18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DEDE6E"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cmisa:aggregates</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07D210"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w:t>
            </w:r>
            <w:proofErr w:type="spellEnd"/>
            <w:r w:rsidRPr="0007360D">
              <w:rPr>
                <w:rFonts w:ascii="Calibri" w:hAnsi="Calibri" w:cs="Calibri"/>
                <w:sz w:val="20"/>
                <w:szCs w:val="20"/>
                <w:lang w:val="en-GB"/>
              </w:rPr>
              <w:t xml:space="preserve">: Aggregation </w:t>
            </w:r>
          </w:p>
        </w:tc>
        <w:tc>
          <w:tcPr>
            <w:tcW w:w="72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12A12F"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w:t>
            </w:r>
            <w:r w:rsidR="006F2E01" w:rsidRPr="0007360D">
              <w:rPr>
                <w:rFonts w:ascii="Calibri" w:hAnsi="Calibri" w:cs="Calibri"/>
                <w:sz w:val="20"/>
                <w:szCs w:val="20"/>
                <w:lang w:val="en-GB"/>
              </w:rPr>
              <w:t xml:space="preserve">associates </w:t>
            </w:r>
            <w:r w:rsidRPr="0007360D">
              <w:rPr>
                <w:rFonts w:ascii="Calibri" w:hAnsi="Calibri" w:cs="Calibri"/>
                <w:sz w:val="20"/>
                <w:szCs w:val="20"/>
                <w:lang w:val="en-GB"/>
              </w:rPr>
              <w:t xml:space="preserve">the </w:t>
            </w:r>
            <w:r w:rsidR="00083CD8" w:rsidRPr="0007360D">
              <w:rPr>
                <w:rFonts w:ascii="Calibri" w:hAnsi="Calibri" w:cs="Calibri"/>
                <w:sz w:val="20"/>
                <w:szCs w:val="20"/>
                <w:lang w:val="en-GB"/>
              </w:rPr>
              <w:t>A</w:t>
            </w:r>
            <w:r w:rsidRPr="0007360D">
              <w:rPr>
                <w:rFonts w:ascii="Calibri" w:hAnsi="Calibri" w:cs="Calibri"/>
                <w:sz w:val="20"/>
                <w:szCs w:val="20"/>
                <w:lang w:val="en-GB"/>
              </w:rPr>
              <w:t xml:space="preserve">ggregator </w:t>
            </w:r>
            <w:r w:rsidR="00083CD8" w:rsidRPr="0007360D">
              <w:rPr>
                <w:rFonts w:ascii="Calibri" w:hAnsi="Calibri" w:cs="Calibri"/>
                <w:sz w:val="20"/>
                <w:szCs w:val="20"/>
                <w:lang w:val="en-GB"/>
              </w:rPr>
              <w:t>P</w:t>
            </w:r>
            <w:r w:rsidRPr="0007360D">
              <w:rPr>
                <w:rFonts w:ascii="Calibri" w:hAnsi="Calibri" w:cs="Calibri"/>
                <w:sz w:val="20"/>
                <w:szCs w:val="20"/>
                <w:lang w:val="en-GB"/>
              </w:rPr>
              <w:t xml:space="preserve">latform to the </w:t>
            </w:r>
            <w:r w:rsidR="00083CD8" w:rsidRPr="0007360D">
              <w:rPr>
                <w:rFonts w:ascii="Calibri" w:hAnsi="Calibri" w:cs="Calibri"/>
                <w:sz w:val="20"/>
                <w:szCs w:val="20"/>
                <w:lang w:val="en-GB"/>
              </w:rPr>
              <w:t>A</w:t>
            </w:r>
            <w:r w:rsidRPr="0007360D">
              <w:rPr>
                <w:rFonts w:ascii="Calibri" w:hAnsi="Calibri" w:cs="Calibri"/>
                <w:sz w:val="20"/>
                <w:szCs w:val="20"/>
                <w:lang w:val="en-GB"/>
              </w:rPr>
              <w:t xml:space="preserve">ggregation class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BE34BB"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1..n</w:t>
            </w:r>
          </w:p>
        </w:tc>
      </w:tr>
    </w:tbl>
    <w:p w14:paraId="7153C387" w14:textId="77777777" w:rsidR="000B0104" w:rsidRPr="0007360D" w:rsidRDefault="000B0104" w:rsidP="006A39B5">
      <w:pPr>
        <w:pStyle w:val="H3"/>
        <w:rPr>
          <w:lang w:val="en-GB"/>
        </w:rPr>
      </w:pPr>
      <w:bookmarkStart w:id="85" w:name="_Toc45720859"/>
      <w:r w:rsidRPr="0007360D">
        <w:rPr>
          <w:lang w:val="en-GB"/>
        </w:rPr>
        <w:t>Optional properties for Aggregator Platform</w:t>
      </w:r>
      <w:bookmarkEnd w:id="85"/>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4"/>
        <w:gridCol w:w="1455"/>
        <w:gridCol w:w="1410"/>
        <w:gridCol w:w="3762"/>
        <w:gridCol w:w="807"/>
      </w:tblGrid>
      <w:tr w:rsidR="000B0104" w:rsidRPr="0007360D" w14:paraId="648D57DD" w14:textId="77777777" w:rsidTr="00A24E7E">
        <w:trPr>
          <w:cantSplit/>
        </w:trPr>
        <w:tc>
          <w:tcPr>
            <w:tcW w:w="123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5810AE7"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45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28C194F"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41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3B3B9E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76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0F084D9"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7"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6256B2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B0104" w:rsidRPr="0007360D" w14:paraId="228BCB3E" w14:textId="77777777" w:rsidTr="00A24E7E">
        <w:trPr>
          <w:cantSplit/>
        </w:trPr>
        <w:tc>
          <w:tcPr>
            <w:tcW w:w="123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70B42C"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identifier</w:t>
            </w:r>
          </w:p>
        </w:tc>
        <w:tc>
          <w:tcPr>
            <w:tcW w:w="14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BCAB45"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dct:identifier</w:t>
            </w:r>
            <w:proofErr w:type="spellEnd"/>
            <w:r w:rsidRPr="0007360D">
              <w:rPr>
                <w:rFonts w:ascii="Calibri" w:hAnsi="Calibri" w:cs="Calibri"/>
                <w:sz w:val="20"/>
                <w:szCs w:val="20"/>
                <w:lang w:val="en-GB"/>
              </w:rPr>
              <w:t xml:space="preserve"> </w:t>
            </w:r>
          </w:p>
        </w:tc>
        <w:tc>
          <w:tcPr>
            <w:tcW w:w="141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031AC7"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37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2744A5"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specifies a unique identifier assigned to the </w:t>
            </w:r>
            <w:r w:rsidR="005E5E55" w:rsidRPr="0007360D">
              <w:rPr>
                <w:rFonts w:ascii="Calibri" w:hAnsi="Calibri" w:cs="Calibri"/>
                <w:sz w:val="20"/>
                <w:szCs w:val="20"/>
                <w:lang w:val="en-GB"/>
              </w:rPr>
              <w:t>Aggregator P</w:t>
            </w:r>
            <w:r w:rsidRPr="0007360D">
              <w:rPr>
                <w:rFonts w:ascii="Calibri" w:hAnsi="Calibri" w:cs="Calibri"/>
                <w:sz w:val="20"/>
                <w:szCs w:val="20"/>
                <w:lang w:val="en-GB"/>
              </w:rPr>
              <w:t>latform</w:t>
            </w:r>
          </w:p>
        </w:tc>
        <w:tc>
          <w:tcPr>
            <w:tcW w:w="8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814DA0"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0..1</w:t>
            </w:r>
          </w:p>
        </w:tc>
      </w:tr>
      <w:tr w:rsidR="00241455" w:rsidRPr="0007360D" w14:paraId="66EDD0FB" w14:textId="77777777" w:rsidTr="00A24E7E">
        <w:trPr>
          <w:cantSplit/>
        </w:trPr>
        <w:tc>
          <w:tcPr>
            <w:tcW w:w="123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00D460" w14:textId="77777777" w:rsidR="00241455" w:rsidRPr="0007360D" w:rsidRDefault="00241455" w:rsidP="00DE405F">
            <w:pPr>
              <w:jc w:val="both"/>
              <w:rPr>
                <w:rFonts w:ascii="Calibri" w:hAnsi="Calibri" w:cs="Calibri"/>
                <w:sz w:val="20"/>
                <w:szCs w:val="20"/>
                <w:lang w:val="en-GB"/>
              </w:rPr>
            </w:pPr>
            <w:r w:rsidRPr="0007360D">
              <w:rPr>
                <w:rFonts w:ascii="Calibri" w:hAnsi="Calibri" w:cs="Calibri"/>
                <w:sz w:val="20"/>
                <w:szCs w:val="20"/>
                <w:lang w:val="en-GB"/>
              </w:rPr>
              <w:lastRenderedPageBreak/>
              <w:t xml:space="preserve">platform actor type </w:t>
            </w:r>
          </w:p>
        </w:tc>
        <w:tc>
          <w:tcPr>
            <w:tcW w:w="14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E05254" w14:textId="77777777" w:rsidR="00241455" w:rsidRPr="0007360D" w:rsidRDefault="009F046F"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cmisa:platformActorType</w:t>
            </w:r>
            <w:proofErr w:type="spellEnd"/>
          </w:p>
        </w:tc>
        <w:tc>
          <w:tcPr>
            <w:tcW w:w="141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C2FFC2" w14:textId="77777777" w:rsidR="00241455" w:rsidRPr="0007360D" w:rsidRDefault="009F046F"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37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DAABDE" w14:textId="77777777" w:rsidR="00241455" w:rsidRPr="0007360D" w:rsidRDefault="0067407C" w:rsidP="00DE405F">
            <w:pPr>
              <w:jc w:val="both"/>
              <w:rPr>
                <w:rFonts w:ascii="Calibri" w:hAnsi="Calibri" w:cs="Calibri"/>
                <w:sz w:val="20"/>
                <w:szCs w:val="20"/>
                <w:lang w:val="en-GB"/>
              </w:rPr>
            </w:pPr>
            <w:r w:rsidRPr="0007360D">
              <w:rPr>
                <w:rFonts w:ascii="Calibri" w:hAnsi="Calibri" w:cs="Calibri"/>
                <w:sz w:val="20"/>
                <w:szCs w:val="20"/>
                <w:lang w:val="en-GB"/>
              </w:rPr>
              <w:t xml:space="preserve">The type of the </w:t>
            </w:r>
            <w:r w:rsidR="005E5E55" w:rsidRPr="0007360D">
              <w:rPr>
                <w:rFonts w:ascii="Calibri" w:hAnsi="Calibri" w:cs="Calibri"/>
                <w:sz w:val="20"/>
                <w:szCs w:val="20"/>
                <w:lang w:val="en-GB"/>
              </w:rPr>
              <w:t>A</w:t>
            </w:r>
            <w:r w:rsidRPr="0007360D">
              <w:rPr>
                <w:rFonts w:ascii="Calibri" w:hAnsi="Calibri" w:cs="Calibri"/>
                <w:sz w:val="20"/>
                <w:szCs w:val="20"/>
                <w:lang w:val="en-GB"/>
              </w:rPr>
              <w:t xml:space="preserve">ctors that are aggregated by the </w:t>
            </w:r>
            <w:r w:rsidR="00083CD8" w:rsidRPr="0007360D">
              <w:rPr>
                <w:rFonts w:ascii="Calibri" w:hAnsi="Calibri" w:cs="Calibri"/>
                <w:sz w:val="20"/>
                <w:szCs w:val="20"/>
                <w:lang w:val="en-GB"/>
              </w:rPr>
              <w:t>A</w:t>
            </w:r>
            <w:r w:rsidRPr="0007360D">
              <w:rPr>
                <w:rFonts w:ascii="Calibri" w:hAnsi="Calibri" w:cs="Calibri"/>
                <w:sz w:val="20"/>
                <w:szCs w:val="20"/>
                <w:lang w:val="en-GB"/>
              </w:rPr>
              <w:t xml:space="preserve">ggregator </w:t>
            </w:r>
            <w:r w:rsidR="00083CD8" w:rsidRPr="0007360D">
              <w:rPr>
                <w:rFonts w:ascii="Calibri" w:hAnsi="Calibri" w:cs="Calibri"/>
                <w:sz w:val="20"/>
                <w:szCs w:val="20"/>
                <w:lang w:val="en-GB"/>
              </w:rPr>
              <w:t>P</w:t>
            </w:r>
            <w:r w:rsidRPr="0007360D">
              <w:rPr>
                <w:rFonts w:ascii="Calibri" w:hAnsi="Calibri" w:cs="Calibri"/>
                <w:sz w:val="20"/>
                <w:szCs w:val="20"/>
                <w:lang w:val="en-GB"/>
              </w:rPr>
              <w:t>latform</w:t>
            </w:r>
          </w:p>
        </w:tc>
        <w:tc>
          <w:tcPr>
            <w:tcW w:w="8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002DE8" w14:textId="77777777" w:rsidR="00241455" w:rsidRPr="0007360D" w:rsidRDefault="00241455" w:rsidP="00DE405F">
            <w:pPr>
              <w:jc w:val="both"/>
              <w:rPr>
                <w:rFonts w:ascii="Calibri" w:hAnsi="Calibri" w:cs="Calibri"/>
                <w:sz w:val="20"/>
                <w:szCs w:val="20"/>
                <w:lang w:val="en-GB"/>
              </w:rPr>
            </w:pPr>
            <w:r w:rsidRPr="0007360D">
              <w:rPr>
                <w:rFonts w:ascii="Calibri" w:hAnsi="Calibri" w:cs="Calibri"/>
                <w:sz w:val="20"/>
                <w:szCs w:val="20"/>
                <w:lang w:val="en-GB"/>
              </w:rPr>
              <w:t>0..1</w:t>
            </w:r>
          </w:p>
        </w:tc>
      </w:tr>
    </w:tbl>
    <w:p w14:paraId="4C7713C3" w14:textId="77777777" w:rsidR="00065DAE" w:rsidRPr="0007360D" w:rsidRDefault="00065DAE" w:rsidP="006A39B5">
      <w:pPr>
        <w:pStyle w:val="Heading2"/>
        <w:rPr>
          <w:lang w:val="en-GB"/>
        </w:rPr>
      </w:pPr>
      <w:bookmarkStart w:id="86" w:name="_Toc45720860"/>
      <w:bookmarkEnd w:id="63"/>
      <w:bookmarkEnd w:id="64"/>
      <w:bookmarkEnd w:id="65"/>
      <w:bookmarkEnd w:id="66"/>
      <w:bookmarkEnd w:id="67"/>
      <w:bookmarkEnd w:id="68"/>
      <w:bookmarkEnd w:id="69"/>
      <w:proofErr w:type="spellStart"/>
      <w:r w:rsidRPr="0007360D">
        <w:rPr>
          <w:lang w:val="en-GB"/>
        </w:rPr>
        <w:t>Catalog</w:t>
      </w:r>
      <w:proofErr w:type="spellEnd"/>
      <w:r w:rsidRPr="0007360D">
        <w:rPr>
          <w:lang w:val="en-GB"/>
        </w:rPr>
        <w:t xml:space="preserve"> </w:t>
      </w:r>
      <w:r w:rsidR="00AE5022" w:rsidRPr="0007360D">
        <w:rPr>
          <w:lang w:val="en-GB"/>
        </w:rPr>
        <w:t>Attribute</w:t>
      </w:r>
      <w:bookmarkEnd w:id="86"/>
    </w:p>
    <w:p w14:paraId="0F3DECDF" w14:textId="77777777" w:rsidR="00065DAE" w:rsidRPr="0007360D" w:rsidRDefault="00065DAE" w:rsidP="00065DAE">
      <w:pPr>
        <w:pStyle w:val="H3"/>
        <w:rPr>
          <w:lang w:val="en-GB"/>
        </w:rPr>
      </w:pPr>
      <w:bookmarkStart w:id="87" w:name="_Toc45720861"/>
      <w:r w:rsidRPr="0007360D">
        <w:rPr>
          <w:lang w:val="en-GB"/>
        </w:rPr>
        <w:t xml:space="preserve">Mandatory properties for </w:t>
      </w:r>
      <w:proofErr w:type="spellStart"/>
      <w:r w:rsidRPr="0007360D">
        <w:rPr>
          <w:lang w:val="en-GB"/>
        </w:rPr>
        <w:t>Catalog</w:t>
      </w:r>
      <w:proofErr w:type="spellEnd"/>
      <w:r w:rsidRPr="0007360D">
        <w:rPr>
          <w:lang w:val="en-GB"/>
        </w:rPr>
        <w:t xml:space="preserve"> Attribute</w:t>
      </w:r>
      <w:bookmarkEnd w:id="87"/>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065DAE" w:rsidRPr="0007360D" w14:paraId="2C476FE7" w14:textId="77777777" w:rsidTr="002F0F77">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5B4CFFF" w14:textId="77777777" w:rsidR="00065DAE" w:rsidRPr="0007360D" w:rsidRDefault="00065DAE"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49C5131" w14:textId="77777777" w:rsidR="00065DAE" w:rsidRPr="0007360D" w:rsidRDefault="00065DAE"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BE37953" w14:textId="77777777" w:rsidR="00065DAE" w:rsidRPr="0007360D" w:rsidRDefault="00065DAE"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0B24BA7" w14:textId="77777777" w:rsidR="00065DAE" w:rsidRPr="0007360D" w:rsidRDefault="00065DAE"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30D3218" w14:textId="77777777" w:rsidR="00065DAE" w:rsidRPr="0007360D" w:rsidRDefault="00065DAE"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65DAE" w:rsidRPr="0007360D" w14:paraId="5EE36C6F" w14:textId="77777777" w:rsidTr="002F0F77">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9CB8B4" w14:textId="77777777" w:rsidR="00065DAE" w:rsidRPr="0007360D" w:rsidRDefault="00065DAE" w:rsidP="002F0F77">
            <w:pPr>
              <w:jc w:val="both"/>
              <w:rPr>
                <w:rFonts w:ascii="Calibri" w:hAnsi="Calibri" w:cs="Calibri"/>
                <w:sz w:val="20"/>
                <w:szCs w:val="20"/>
                <w:lang w:val="en-GB"/>
              </w:rPr>
            </w:pPr>
            <w:r w:rsidRPr="0007360D">
              <w:rPr>
                <w:rFonts w:ascii="Calibri" w:hAnsi="Calibri" w:cs="Calibri"/>
                <w:sz w:val="20"/>
                <w:szCs w:val="20"/>
                <w:lang w:val="en-GB"/>
              </w:rPr>
              <w:t xml:space="preserve">name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669C51" w14:textId="77777777" w:rsidR="00065DAE" w:rsidRPr="0007360D" w:rsidRDefault="00065DAE" w:rsidP="002F0F77">
            <w:pPr>
              <w:jc w:val="both"/>
              <w:rPr>
                <w:rFonts w:ascii="Calibri" w:hAnsi="Calibri" w:cs="Calibri"/>
                <w:sz w:val="20"/>
                <w:szCs w:val="20"/>
                <w:lang w:val="en-GB"/>
              </w:rPr>
            </w:pPr>
            <w:proofErr w:type="spellStart"/>
            <w:r w:rsidRPr="0007360D">
              <w:rPr>
                <w:rFonts w:ascii="Calibri" w:hAnsi="Calibri" w:cs="Calibri"/>
                <w:sz w:val="20"/>
                <w:szCs w:val="20"/>
                <w:lang w:val="en-GB"/>
              </w:rPr>
              <w:t>dct:title</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87C1D8" w14:textId="77777777" w:rsidR="00065DAE" w:rsidRPr="0007360D" w:rsidRDefault="00065DAE" w:rsidP="002F0F77">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r w:rsidRPr="0007360D">
              <w:rPr>
                <w:rFonts w:ascii="Calibri" w:hAnsi="Calibri" w:cs="Calibri"/>
                <w:sz w:val="20"/>
                <w:szCs w:val="20"/>
                <w:lang w:val="en-GB"/>
              </w:rPr>
              <w:t xml:space="preserve">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243CF5" w14:textId="77777777" w:rsidR="00065DAE" w:rsidRPr="0007360D" w:rsidRDefault="00CE4F58" w:rsidP="002F0F77">
            <w:pPr>
              <w:jc w:val="both"/>
              <w:rPr>
                <w:rFonts w:ascii="Calibri" w:hAnsi="Calibri" w:cs="Calibri"/>
                <w:sz w:val="20"/>
                <w:szCs w:val="20"/>
                <w:lang w:val="en-GB"/>
              </w:rPr>
            </w:pPr>
            <w:r w:rsidRPr="0007360D">
              <w:rPr>
                <w:rFonts w:ascii="Calibri" w:hAnsi="Calibri" w:cs="Calibri"/>
                <w:sz w:val="20"/>
                <w:szCs w:val="20"/>
                <w:lang w:val="en-GB"/>
              </w:rPr>
              <w:t>The</w:t>
            </w:r>
            <w:r w:rsidR="00065DAE" w:rsidRPr="0007360D">
              <w:rPr>
                <w:rFonts w:ascii="Calibri" w:hAnsi="Calibri" w:cs="Calibri"/>
                <w:sz w:val="20"/>
                <w:szCs w:val="20"/>
                <w:lang w:val="en-GB"/>
              </w:rPr>
              <w:t xml:space="preserve"> name of the </w:t>
            </w:r>
            <w:proofErr w:type="spellStart"/>
            <w:r w:rsidR="005E5E55" w:rsidRPr="0007360D">
              <w:rPr>
                <w:rFonts w:ascii="Calibri" w:hAnsi="Calibri" w:cs="Calibri"/>
                <w:sz w:val="20"/>
                <w:szCs w:val="20"/>
                <w:lang w:val="en-GB"/>
              </w:rPr>
              <w:t>C</w:t>
            </w:r>
            <w:r w:rsidR="00065DAE" w:rsidRPr="0007360D">
              <w:rPr>
                <w:rFonts w:ascii="Calibri" w:hAnsi="Calibri" w:cs="Calibri"/>
                <w:sz w:val="20"/>
                <w:szCs w:val="20"/>
                <w:lang w:val="en-GB"/>
              </w:rPr>
              <w:t>atalog</w:t>
            </w:r>
            <w:proofErr w:type="spellEnd"/>
            <w:r w:rsidR="00AE5022" w:rsidRPr="0007360D">
              <w:rPr>
                <w:rFonts w:ascii="Calibri" w:hAnsi="Calibri" w:cs="Calibri"/>
                <w:sz w:val="20"/>
                <w:szCs w:val="20"/>
                <w:lang w:val="en-GB"/>
              </w:rPr>
              <w:t xml:space="preserve"> </w:t>
            </w:r>
            <w:r w:rsidR="005E5E55" w:rsidRPr="0007360D">
              <w:rPr>
                <w:rFonts w:ascii="Calibri" w:hAnsi="Calibri" w:cs="Calibri"/>
                <w:sz w:val="20"/>
                <w:szCs w:val="20"/>
                <w:lang w:val="en-GB"/>
              </w:rPr>
              <w:t>A</w:t>
            </w:r>
            <w:r w:rsidR="00AE5022" w:rsidRPr="0007360D">
              <w:rPr>
                <w:rFonts w:ascii="Calibri" w:hAnsi="Calibri" w:cs="Calibri"/>
                <w:sz w:val="20"/>
                <w:szCs w:val="20"/>
                <w:lang w:val="en-GB"/>
              </w:rPr>
              <w:t>ttribute</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435368" w14:textId="77777777" w:rsidR="00065DAE" w:rsidRPr="0007360D" w:rsidRDefault="00065DAE" w:rsidP="002F0F77">
            <w:pPr>
              <w:jc w:val="both"/>
              <w:rPr>
                <w:rFonts w:ascii="Calibri" w:hAnsi="Calibri" w:cs="Calibri"/>
                <w:sz w:val="20"/>
                <w:szCs w:val="20"/>
                <w:lang w:val="en-GB"/>
              </w:rPr>
            </w:pPr>
            <w:r w:rsidRPr="0007360D">
              <w:rPr>
                <w:rFonts w:ascii="Calibri" w:hAnsi="Calibri" w:cs="Calibri"/>
                <w:sz w:val="20"/>
                <w:szCs w:val="20"/>
                <w:lang w:val="en-GB"/>
              </w:rPr>
              <w:t>1..</w:t>
            </w:r>
            <w:r w:rsidR="00AE5022" w:rsidRPr="0007360D">
              <w:rPr>
                <w:rFonts w:ascii="Calibri" w:hAnsi="Calibri" w:cs="Calibri"/>
                <w:sz w:val="20"/>
                <w:szCs w:val="20"/>
                <w:lang w:val="en-GB"/>
              </w:rPr>
              <w:t>1</w:t>
            </w:r>
          </w:p>
        </w:tc>
      </w:tr>
      <w:tr w:rsidR="00AE5022" w:rsidRPr="0007360D" w14:paraId="206656D1" w14:textId="77777777" w:rsidTr="002F0F77">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C3CC3E" w14:textId="77777777" w:rsidR="00AE5022" w:rsidRPr="0007360D" w:rsidRDefault="00AE5022" w:rsidP="002F0F77">
            <w:pPr>
              <w:jc w:val="both"/>
              <w:rPr>
                <w:rFonts w:ascii="Calibri" w:hAnsi="Calibri" w:cs="Calibri"/>
                <w:sz w:val="20"/>
                <w:szCs w:val="20"/>
                <w:lang w:val="en-GB"/>
              </w:rPr>
            </w:pPr>
            <w:r w:rsidRPr="0007360D">
              <w:rPr>
                <w:rFonts w:ascii="Calibri" w:hAnsi="Calibri" w:cs="Calibri"/>
                <w:sz w:val="20"/>
                <w:szCs w:val="20"/>
                <w:lang w:val="en-GB"/>
              </w:rPr>
              <w:t xml:space="preserve">attribute value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7F5245" w14:textId="77777777" w:rsidR="00AE5022" w:rsidRPr="0007360D" w:rsidRDefault="00AE5022" w:rsidP="002F0F77">
            <w:pPr>
              <w:jc w:val="both"/>
              <w:rPr>
                <w:rFonts w:ascii="Calibri" w:hAnsi="Calibri" w:cs="Calibri"/>
                <w:sz w:val="20"/>
                <w:szCs w:val="20"/>
                <w:lang w:val="en-GB"/>
              </w:rPr>
            </w:pPr>
            <w:proofErr w:type="spellStart"/>
            <w:r w:rsidRPr="0007360D">
              <w:rPr>
                <w:rFonts w:ascii="Calibri" w:hAnsi="Calibri" w:cs="Calibri"/>
                <w:sz w:val="20"/>
                <w:szCs w:val="20"/>
                <w:lang w:val="en-GB"/>
              </w:rPr>
              <w:t>cmisa:attributeValue</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84028C" w14:textId="77777777" w:rsidR="00AE5022" w:rsidRPr="0007360D" w:rsidRDefault="00AE5022" w:rsidP="002F0F77">
            <w:pPr>
              <w:jc w:val="both"/>
              <w:rPr>
                <w:rFonts w:ascii="Calibri" w:hAnsi="Calibri" w:cs="Calibri"/>
                <w:sz w:val="20"/>
                <w:szCs w:val="20"/>
                <w:lang w:val="en-GB"/>
              </w:rPr>
            </w:pPr>
            <w:proofErr w:type="spellStart"/>
            <w:r w:rsidRPr="0007360D">
              <w:rPr>
                <w:rFonts w:ascii="Calibri" w:hAnsi="Calibri" w:cs="Calibri"/>
                <w:sz w:val="20"/>
                <w:szCs w:val="20"/>
                <w:lang w:val="en-GB"/>
              </w:rPr>
              <w:t>rfds:Literal</w:t>
            </w:r>
            <w:proofErr w:type="spellEnd"/>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629AC4" w14:textId="77777777" w:rsidR="00AE5022" w:rsidRPr="0007360D" w:rsidRDefault="00AE5022" w:rsidP="002F0F77">
            <w:pPr>
              <w:jc w:val="both"/>
              <w:rPr>
                <w:rFonts w:ascii="Calibri" w:hAnsi="Calibri" w:cs="Calibri"/>
                <w:sz w:val="20"/>
                <w:szCs w:val="20"/>
                <w:lang w:val="en-GB"/>
              </w:rPr>
            </w:pPr>
            <w:r w:rsidRPr="0007360D">
              <w:rPr>
                <w:rFonts w:ascii="Calibri" w:hAnsi="Calibri" w:cs="Calibri"/>
                <w:sz w:val="20"/>
                <w:szCs w:val="20"/>
                <w:lang w:val="en-GB"/>
              </w:rPr>
              <w:t>Th</w:t>
            </w:r>
            <w:r w:rsidR="00CE4F58" w:rsidRPr="0007360D">
              <w:rPr>
                <w:rFonts w:ascii="Calibri" w:hAnsi="Calibri" w:cs="Calibri"/>
                <w:sz w:val="20"/>
                <w:szCs w:val="20"/>
                <w:lang w:val="en-GB"/>
              </w:rPr>
              <w:t xml:space="preserve">e </w:t>
            </w:r>
            <w:r w:rsidRPr="0007360D">
              <w:rPr>
                <w:rFonts w:ascii="Calibri" w:hAnsi="Calibri" w:cs="Calibri"/>
                <w:sz w:val="20"/>
                <w:szCs w:val="20"/>
                <w:lang w:val="en-GB"/>
              </w:rPr>
              <w:t xml:space="preserve">value of the </w:t>
            </w:r>
            <w:proofErr w:type="spellStart"/>
            <w:r w:rsidR="005E5E55" w:rsidRPr="0007360D">
              <w:rPr>
                <w:rFonts w:ascii="Calibri" w:hAnsi="Calibri" w:cs="Calibri"/>
                <w:sz w:val="20"/>
                <w:szCs w:val="20"/>
                <w:lang w:val="en-GB"/>
              </w:rPr>
              <w:t>C</w:t>
            </w:r>
            <w:r w:rsidRPr="0007360D">
              <w:rPr>
                <w:rFonts w:ascii="Calibri" w:hAnsi="Calibri" w:cs="Calibri"/>
                <w:sz w:val="20"/>
                <w:szCs w:val="20"/>
                <w:lang w:val="en-GB"/>
              </w:rPr>
              <w:t>atalog</w:t>
            </w:r>
            <w:proofErr w:type="spellEnd"/>
            <w:r w:rsidRPr="0007360D">
              <w:rPr>
                <w:rFonts w:ascii="Calibri" w:hAnsi="Calibri" w:cs="Calibri"/>
                <w:sz w:val="20"/>
                <w:szCs w:val="20"/>
                <w:lang w:val="en-GB"/>
              </w:rPr>
              <w:t xml:space="preserve"> </w:t>
            </w:r>
            <w:r w:rsidR="005E5E55" w:rsidRPr="0007360D">
              <w:rPr>
                <w:rFonts w:ascii="Calibri" w:hAnsi="Calibri" w:cs="Calibri"/>
                <w:sz w:val="20"/>
                <w:szCs w:val="20"/>
                <w:lang w:val="en-GB"/>
              </w:rPr>
              <w:t>A</w:t>
            </w:r>
            <w:r w:rsidRPr="0007360D">
              <w:rPr>
                <w:rFonts w:ascii="Calibri" w:hAnsi="Calibri" w:cs="Calibri"/>
                <w:sz w:val="20"/>
                <w:szCs w:val="20"/>
                <w:lang w:val="en-GB"/>
              </w:rPr>
              <w:t>ttribute</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D805E0" w14:textId="77777777" w:rsidR="00AE5022" w:rsidRPr="0007360D" w:rsidRDefault="00AE5022" w:rsidP="002F0F77">
            <w:pPr>
              <w:jc w:val="both"/>
              <w:rPr>
                <w:rFonts w:ascii="Calibri" w:hAnsi="Calibri" w:cs="Calibri"/>
                <w:sz w:val="20"/>
                <w:szCs w:val="20"/>
                <w:lang w:val="en-GB"/>
              </w:rPr>
            </w:pPr>
            <w:r w:rsidRPr="0007360D">
              <w:rPr>
                <w:rFonts w:ascii="Calibri" w:hAnsi="Calibri" w:cs="Calibri"/>
                <w:sz w:val="20"/>
                <w:szCs w:val="20"/>
                <w:lang w:val="en-GB"/>
              </w:rPr>
              <w:t>1..1</w:t>
            </w:r>
          </w:p>
        </w:tc>
      </w:tr>
    </w:tbl>
    <w:p w14:paraId="111D4DBF" w14:textId="77777777" w:rsidR="00AE5022" w:rsidRPr="0007360D" w:rsidRDefault="00AE5022" w:rsidP="00AE5022">
      <w:pPr>
        <w:pStyle w:val="H3"/>
        <w:rPr>
          <w:lang w:val="en-GB"/>
        </w:rPr>
      </w:pPr>
      <w:bookmarkStart w:id="88" w:name="_Toc45720862"/>
      <w:r w:rsidRPr="0007360D">
        <w:rPr>
          <w:lang w:val="en-GB"/>
        </w:rPr>
        <w:t xml:space="preserve">Optional properties for </w:t>
      </w:r>
      <w:proofErr w:type="spellStart"/>
      <w:r w:rsidRPr="0007360D">
        <w:rPr>
          <w:lang w:val="en-GB"/>
        </w:rPr>
        <w:t>Catalog</w:t>
      </w:r>
      <w:proofErr w:type="spellEnd"/>
      <w:r w:rsidRPr="0007360D">
        <w:rPr>
          <w:lang w:val="en-GB"/>
        </w:rPr>
        <w:t xml:space="preserve"> Attribute</w:t>
      </w:r>
      <w:bookmarkEnd w:id="88"/>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AE5022" w:rsidRPr="0007360D" w14:paraId="1024E29F" w14:textId="77777777" w:rsidTr="002F0F77">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C3C463F" w14:textId="77777777" w:rsidR="00AE5022" w:rsidRPr="0007360D" w:rsidRDefault="00AE5022"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F5F98A9" w14:textId="77777777" w:rsidR="00AE5022" w:rsidRPr="0007360D" w:rsidRDefault="00AE5022"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1704098" w14:textId="77777777" w:rsidR="00AE5022" w:rsidRPr="0007360D" w:rsidRDefault="00AE5022"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A6ADFB6" w14:textId="77777777" w:rsidR="00AE5022" w:rsidRPr="0007360D" w:rsidRDefault="00AE5022"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1151073" w14:textId="77777777" w:rsidR="00AE5022" w:rsidRPr="0007360D" w:rsidRDefault="00AE5022"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AE5022" w:rsidRPr="0007360D" w14:paraId="23688898" w14:textId="77777777" w:rsidTr="002F0F77">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16B53E" w14:textId="77777777" w:rsidR="00AE5022" w:rsidRPr="0007360D" w:rsidRDefault="00AE5022" w:rsidP="002F0F77">
            <w:pPr>
              <w:jc w:val="both"/>
              <w:rPr>
                <w:rFonts w:ascii="Calibri" w:hAnsi="Calibri" w:cs="Calibri"/>
                <w:sz w:val="20"/>
                <w:szCs w:val="20"/>
                <w:lang w:val="en-GB"/>
              </w:rPr>
            </w:pPr>
            <w:r w:rsidRPr="0007360D">
              <w:rPr>
                <w:rFonts w:ascii="Calibri" w:hAnsi="Calibri" w:cs="Calibri"/>
                <w:sz w:val="20"/>
                <w:szCs w:val="20"/>
                <w:lang w:val="en-GB"/>
              </w:rPr>
              <w:t xml:space="preserve">name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33F04D" w14:textId="77777777" w:rsidR="00AE5022" w:rsidRPr="0007360D" w:rsidRDefault="00AE5022" w:rsidP="002F0F77">
            <w:pPr>
              <w:jc w:val="both"/>
              <w:rPr>
                <w:rFonts w:ascii="Calibri" w:hAnsi="Calibri" w:cs="Calibri"/>
                <w:sz w:val="20"/>
                <w:szCs w:val="20"/>
                <w:lang w:val="en-GB"/>
              </w:rPr>
            </w:pPr>
            <w:proofErr w:type="spellStart"/>
            <w:r w:rsidRPr="0007360D">
              <w:rPr>
                <w:rFonts w:ascii="Calibri" w:hAnsi="Calibri" w:cs="Calibri"/>
                <w:sz w:val="20"/>
                <w:szCs w:val="20"/>
                <w:lang w:val="en-GB"/>
              </w:rPr>
              <w:t>dct:description</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969FA7" w14:textId="77777777" w:rsidR="00AE5022" w:rsidRPr="0007360D" w:rsidRDefault="00AE5022" w:rsidP="002F0F77">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r w:rsidRPr="0007360D">
              <w:rPr>
                <w:rFonts w:ascii="Calibri" w:hAnsi="Calibri" w:cs="Calibri"/>
                <w:sz w:val="20"/>
                <w:szCs w:val="20"/>
                <w:lang w:val="en-GB"/>
              </w:rPr>
              <w:t xml:space="preserve">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778FE0" w14:textId="77777777" w:rsidR="00AE5022" w:rsidRPr="0007360D" w:rsidRDefault="00CE4F58" w:rsidP="002F0F77">
            <w:pPr>
              <w:jc w:val="both"/>
              <w:rPr>
                <w:rFonts w:ascii="Calibri" w:hAnsi="Calibri" w:cs="Calibri"/>
                <w:sz w:val="20"/>
                <w:szCs w:val="20"/>
                <w:lang w:val="en-GB"/>
              </w:rPr>
            </w:pPr>
            <w:r w:rsidRPr="0007360D">
              <w:rPr>
                <w:rFonts w:ascii="Calibri" w:hAnsi="Calibri" w:cs="Calibri"/>
                <w:sz w:val="20"/>
                <w:szCs w:val="20"/>
                <w:lang w:val="en-GB"/>
              </w:rPr>
              <w:t>The description</w:t>
            </w:r>
            <w:r w:rsidR="00AE5022" w:rsidRPr="0007360D">
              <w:rPr>
                <w:rFonts w:ascii="Calibri" w:hAnsi="Calibri" w:cs="Calibri"/>
                <w:sz w:val="20"/>
                <w:szCs w:val="20"/>
                <w:lang w:val="en-GB"/>
              </w:rPr>
              <w:t xml:space="preserve"> of the </w:t>
            </w:r>
            <w:proofErr w:type="spellStart"/>
            <w:r w:rsidR="00083CD8" w:rsidRPr="0007360D">
              <w:rPr>
                <w:rFonts w:ascii="Calibri" w:hAnsi="Calibri" w:cs="Calibri"/>
                <w:sz w:val="20"/>
                <w:szCs w:val="20"/>
                <w:lang w:val="en-GB"/>
              </w:rPr>
              <w:t>C</w:t>
            </w:r>
            <w:r w:rsidR="00AE5022" w:rsidRPr="0007360D">
              <w:rPr>
                <w:rFonts w:ascii="Calibri" w:hAnsi="Calibri" w:cs="Calibri"/>
                <w:sz w:val="20"/>
                <w:szCs w:val="20"/>
                <w:lang w:val="en-GB"/>
              </w:rPr>
              <w:t>atalog</w:t>
            </w:r>
            <w:proofErr w:type="spellEnd"/>
            <w:r w:rsidR="00AE5022" w:rsidRPr="0007360D">
              <w:rPr>
                <w:rFonts w:ascii="Calibri" w:hAnsi="Calibri" w:cs="Calibri"/>
                <w:sz w:val="20"/>
                <w:szCs w:val="20"/>
                <w:lang w:val="en-GB"/>
              </w:rPr>
              <w:t xml:space="preserve"> </w:t>
            </w:r>
            <w:r w:rsidR="00083CD8" w:rsidRPr="0007360D">
              <w:rPr>
                <w:rFonts w:ascii="Calibri" w:hAnsi="Calibri" w:cs="Calibri"/>
                <w:sz w:val="20"/>
                <w:szCs w:val="20"/>
                <w:lang w:val="en-GB"/>
              </w:rPr>
              <w:t>A</w:t>
            </w:r>
            <w:r w:rsidR="00AE5022" w:rsidRPr="0007360D">
              <w:rPr>
                <w:rFonts w:ascii="Calibri" w:hAnsi="Calibri" w:cs="Calibri"/>
                <w:sz w:val="20"/>
                <w:szCs w:val="20"/>
                <w:lang w:val="en-GB"/>
              </w:rPr>
              <w:t>ttribute</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D765C8" w14:textId="77777777" w:rsidR="00AE5022" w:rsidRPr="0007360D" w:rsidRDefault="00AE5022" w:rsidP="002F0F77">
            <w:pPr>
              <w:jc w:val="both"/>
              <w:rPr>
                <w:rFonts w:ascii="Calibri" w:hAnsi="Calibri" w:cs="Calibri"/>
                <w:sz w:val="20"/>
                <w:szCs w:val="20"/>
                <w:lang w:val="en-GB"/>
              </w:rPr>
            </w:pPr>
            <w:r w:rsidRPr="0007360D">
              <w:rPr>
                <w:rFonts w:ascii="Calibri" w:hAnsi="Calibri" w:cs="Calibri"/>
                <w:sz w:val="20"/>
                <w:szCs w:val="20"/>
                <w:lang w:val="en-GB"/>
              </w:rPr>
              <w:t>0..1</w:t>
            </w:r>
          </w:p>
        </w:tc>
      </w:tr>
      <w:tr w:rsidR="00AE5022" w:rsidRPr="0007360D" w14:paraId="45A96A6E" w14:textId="77777777" w:rsidTr="002F0F77">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4CE803" w14:textId="77777777" w:rsidR="00AE5022" w:rsidRPr="0007360D" w:rsidRDefault="00AE5022" w:rsidP="002F0F77">
            <w:pPr>
              <w:jc w:val="both"/>
              <w:rPr>
                <w:rFonts w:ascii="Calibri" w:hAnsi="Calibri" w:cs="Calibri"/>
                <w:sz w:val="20"/>
                <w:szCs w:val="20"/>
                <w:lang w:val="en-GB"/>
              </w:rPr>
            </w:pPr>
            <w:r w:rsidRPr="0007360D">
              <w:rPr>
                <w:rFonts w:ascii="Calibri" w:hAnsi="Calibri" w:cs="Calibri"/>
                <w:sz w:val="20"/>
                <w:szCs w:val="20"/>
                <w:lang w:val="en-GB"/>
              </w:rPr>
              <w:t>type</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6DAF28" w14:textId="77777777" w:rsidR="00AE5022" w:rsidRPr="0007360D" w:rsidRDefault="00AE5022" w:rsidP="002F0F77">
            <w:pPr>
              <w:jc w:val="both"/>
              <w:rPr>
                <w:rFonts w:ascii="Calibri" w:hAnsi="Calibri" w:cs="Calibri"/>
                <w:sz w:val="20"/>
                <w:szCs w:val="20"/>
                <w:lang w:val="en-GB"/>
              </w:rPr>
            </w:pPr>
            <w:proofErr w:type="spellStart"/>
            <w:r w:rsidRPr="0007360D">
              <w:rPr>
                <w:rFonts w:ascii="Calibri" w:hAnsi="Calibri" w:cs="Calibri"/>
                <w:sz w:val="20"/>
                <w:szCs w:val="20"/>
                <w:lang w:val="en-GB"/>
              </w:rPr>
              <w:t>dct:type</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E552F1" w14:textId="77777777" w:rsidR="00AE5022" w:rsidRPr="0007360D" w:rsidRDefault="00AE5022" w:rsidP="002F0F77">
            <w:pPr>
              <w:jc w:val="both"/>
              <w:rPr>
                <w:rFonts w:ascii="Calibri" w:hAnsi="Calibri" w:cs="Calibri"/>
                <w:sz w:val="20"/>
                <w:szCs w:val="20"/>
                <w:lang w:val="en-GB"/>
              </w:rPr>
            </w:pPr>
            <w:proofErr w:type="spellStart"/>
            <w:r w:rsidRPr="0007360D">
              <w:rPr>
                <w:rFonts w:ascii="Calibri" w:hAnsi="Calibri" w:cs="Calibri"/>
                <w:sz w:val="20"/>
                <w:szCs w:val="20"/>
                <w:lang w:val="en-GB"/>
              </w:rPr>
              <w:t>Skos:Concept</w:t>
            </w:r>
            <w:proofErr w:type="spellEnd"/>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ABD757" w14:textId="77777777" w:rsidR="00AE5022" w:rsidRPr="0007360D" w:rsidRDefault="00CE4F58" w:rsidP="002F0F77">
            <w:pPr>
              <w:jc w:val="both"/>
              <w:rPr>
                <w:rFonts w:ascii="Calibri" w:hAnsi="Calibri" w:cs="Calibri"/>
                <w:sz w:val="20"/>
                <w:szCs w:val="20"/>
                <w:lang w:val="en-GB"/>
              </w:rPr>
            </w:pPr>
            <w:r w:rsidRPr="0007360D">
              <w:rPr>
                <w:rFonts w:ascii="Calibri" w:hAnsi="Calibri" w:cs="Calibri"/>
                <w:sz w:val="20"/>
                <w:szCs w:val="20"/>
                <w:lang w:val="en-GB"/>
              </w:rPr>
              <w:t>The</w:t>
            </w:r>
            <w:r w:rsidR="00AE5022" w:rsidRPr="0007360D">
              <w:rPr>
                <w:rFonts w:ascii="Calibri" w:hAnsi="Calibri" w:cs="Calibri"/>
                <w:sz w:val="20"/>
                <w:szCs w:val="20"/>
                <w:lang w:val="en-GB"/>
              </w:rPr>
              <w:t xml:space="preserve"> type of the </w:t>
            </w:r>
            <w:proofErr w:type="spellStart"/>
            <w:r w:rsidR="00083CD8" w:rsidRPr="0007360D">
              <w:rPr>
                <w:rFonts w:ascii="Calibri" w:hAnsi="Calibri" w:cs="Calibri"/>
                <w:sz w:val="20"/>
                <w:szCs w:val="20"/>
                <w:lang w:val="en-GB"/>
              </w:rPr>
              <w:t>C</w:t>
            </w:r>
            <w:r w:rsidR="00AE5022" w:rsidRPr="0007360D">
              <w:rPr>
                <w:rFonts w:ascii="Calibri" w:hAnsi="Calibri" w:cs="Calibri"/>
                <w:sz w:val="20"/>
                <w:szCs w:val="20"/>
                <w:lang w:val="en-GB"/>
              </w:rPr>
              <w:t>atalog</w:t>
            </w:r>
            <w:proofErr w:type="spellEnd"/>
            <w:r w:rsidR="00AE5022" w:rsidRPr="0007360D">
              <w:rPr>
                <w:rFonts w:ascii="Calibri" w:hAnsi="Calibri" w:cs="Calibri"/>
                <w:sz w:val="20"/>
                <w:szCs w:val="20"/>
                <w:lang w:val="en-GB"/>
              </w:rPr>
              <w:t xml:space="preserve"> </w:t>
            </w:r>
            <w:r w:rsidR="00083CD8" w:rsidRPr="0007360D">
              <w:rPr>
                <w:rFonts w:ascii="Calibri" w:hAnsi="Calibri" w:cs="Calibri"/>
                <w:sz w:val="20"/>
                <w:szCs w:val="20"/>
                <w:lang w:val="en-GB"/>
              </w:rPr>
              <w:t>A</w:t>
            </w:r>
            <w:r w:rsidR="00AE5022" w:rsidRPr="0007360D">
              <w:rPr>
                <w:rFonts w:ascii="Calibri" w:hAnsi="Calibri" w:cs="Calibri"/>
                <w:sz w:val="20"/>
                <w:szCs w:val="20"/>
                <w:lang w:val="en-GB"/>
              </w:rPr>
              <w:t>ttribute, defined by a controlled vocabulary</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71251C" w14:textId="77777777" w:rsidR="00AE5022" w:rsidRPr="0007360D" w:rsidRDefault="00AE5022" w:rsidP="002F0F77">
            <w:pPr>
              <w:jc w:val="both"/>
              <w:rPr>
                <w:rFonts w:ascii="Calibri" w:hAnsi="Calibri" w:cs="Calibri"/>
                <w:sz w:val="20"/>
                <w:szCs w:val="20"/>
                <w:lang w:val="en-GB"/>
              </w:rPr>
            </w:pPr>
            <w:r w:rsidRPr="0007360D">
              <w:rPr>
                <w:rFonts w:ascii="Calibri" w:hAnsi="Calibri" w:cs="Calibri"/>
                <w:sz w:val="20"/>
                <w:szCs w:val="20"/>
                <w:lang w:val="en-GB"/>
              </w:rPr>
              <w:t>0..1</w:t>
            </w:r>
          </w:p>
        </w:tc>
      </w:tr>
    </w:tbl>
    <w:p w14:paraId="0F64CDD6" w14:textId="77777777" w:rsidR="000B0104" w:rsidRPr="0007360D" w:rsidRDefault="000B0104" w:rsidP="006A39B5">
      <w:pPr>
        <w:pStyle w:val="Heading2"/>
        <w:rPr>
          <w:lang w:val="en-GB"/>
        </w:rPr>
      </w:pPr>
      <w:bookmarkStart w:id="89" w:name="_Toc45720863"/>
      <w:r w:rsidRPr="0007360D">
        <w:rPr>
          <w:lang w:val="en-GB"/>
        </w:rPr>
        <w:t xml:space="preserve">Generic </w:t>
      </w:r>
      <w:proofErr w:type="spellStart"/>
      <w:r w:rsidRPr="0007360D">
        <w:rPr>
          <w:lang w:val="en-GB"/>
        </w:rPr>
        <w:t>Catalog</w:t>
      </w:r>
      <w:bookmarkEnd w:id="89"/>
      <w:proofErr w:type="spellEnd"/>
    </w:p>
    <w:p w14:paraId="29395659" w14:textId="77777777" w:rsidR="000B0104" w:rsidRPr="0007360D" w:rsidRDefault="000B0104" w:rsidP="006A39B5">
      <w:pPr>
        <w:pStyle w:val="H3"/>
        <w:rPr>
          <w:lang w:val="en-GB"/>
        </w:rPr>
      </w:pPr>
      <w:bookmarkStart w:id="90" w:name="_Toc45720864"/>
      <w:r w:rsidRPr="0007360D">
        <w:rPr>
          <w:lang w:val="en-GB"/>
        </w:rPr>
        <w:t xml:space="preserve">Mandatory properties for Generic </w:t>
      </w:r>
      <w:proofErr w:type="spellStart"/>
      <w:r w:rsidRPr="0007360D">
        <w:rPr>
          <w:lang w:val="en-GB"/>
        </w:rPr>
        <w:t>Catalog</w:t>
      </w:r>
      <w:bookmarkEnd w:id="90"/>
      <w:proofErr w:type="spellEnd"/>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0B0104" w:rsidRPr="0007360D" w14:paraId="782C2D51" w14:textId="77777777" w:rsidTr="00967EF6">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7B25260"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F0EEFA3"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B0C13FB"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967873C"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3BBD6C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B0104" w:rsidRPr="0007360D" w14:paraId="62BE2F4B" w14:textId="77777777" w:rsidTr="00967EF6">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D37B21" w14:textId="77777777" w:rsidR="000B0104" w:rsidRPr="0007360D" w:rsidRDefault="000B0104" w:rsidP="00967EF6">
            <w:pPr>
              <w:spacing w:before="240"/>
              <w:jc w:val="both"/>
              <w:rPr>
                <w:rFonts w:ascii="Calibri" w:hAnsi="Calibri" w:cs="Calibri"/>
                <w:sz w:val="20"/>
                <w:szCs w:val="20"/>
                <w:lang w:val="en-GB"/>
              </w:rPr>
            </w:pPr>
            <w:r w:rsidRPr="0007360D">
              <w:rPr>
                <w:rFonts w:ascii="Calibri" w:hAnsi="Calibri" w:cs="Calibri"/>
                <w:sz w:val="20"/>
                <w:szCs w:val="20"/>
                <w:lang w:val="en-GB"/>
              </w:rPr>
              <w:t xml:space="preserve">name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2780D3" w14:textId="77777777" w:rsidR="000B0104" w:rsidRPr="0007360D" w:rsidRDefault="000B0104" w:rsidP="00967EF6">
            <w:pPr>
              <w:spacing w:before="240"/>
              <w:jc w:val="both"/>
              <w:rPr>
                <w:rFonts w:ascii="Calibri" w:hAnsi="Calibri" w:cs="Calibri"/>
                <w:sz w:val="20"/>
                <w:szCs w:val="20"/>
                <w:lang w:val="en-GB"/>
              </w:rPr>
            </w:pPr>
            <w:proofErr w:type="spellStart"/>
            <w:r w:rsidRPr="0007360D">
              <w:rPr>
                <w:rFonts w:ascii="Calibri" w:hAnsi="Calibri" w:cs="Calibri"/>
                <w:sz w:val="20"/>
                <w:szCs w:val="20"/>
                <w:lang w:val="en-GB"/>
              </w:rPr>
              <w:t>dct:title</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85DE58" w14:textId="77777777" w:rsidR="000B0104" w:rsidRPr="0007360D" w:rsidRDefault="000B0104" w:rsidP="00967EF6">
            <w:pPr>
              <w:spacing w:before="240"/>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r w:rsidRPr="0007360D">
              <w:rPr>
                <w:rFonts w:ascii="Calibri" w:hAnsi="Calibri" w:cs="Calibri"/>
                <w:sz w:val="20"/>
                <w:szCs w:val="20"/>
                <w:lang w:val="en-GB"/>
              </w:rPr>
              <w:t xml:space="preserve">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AF9895" w14:textId="77777777" w:rsidR="000B0104" w:rsidRPr="0007360D" w:rsidRDefault="00CE4F58" w:rsidP="00967EF6">
            <w:pPr>
              <w:spacing w:before="240"/>
              <w:jc w:val="both"/>
              <w:rPr>
                <w:rFonts w:ascii="Calibri" w:hAnsi="Calibri" w:cs="Calibri"/>
                <w:sz w:val="20"/>
                <w:szCs w:val="20"/>
                <w:lang w:val="en-GB"/>
              </w:rPr>
            </w:pPr>
            <w:r w:rsidRPr="0007360D">
              <w:rPr>
                <w:rFonts w:ascii="Calibri" w:hAnsi="Calibri" w:cs="Calibri"/>
                <w:sz w:val="20"/>
                <w:szCs w:val="20"/>
                <w:lang w:val="en-GB"/>
              </w:rPr>
              <w:t>The</w:t>
            </w:r>
            <w:r w:rsidR="000B0104" w:rsidRPr="0007360D">
              <w:rPr>
                <w:rFonts w:ascii="Calibri" w:hAnsi="Calibri" w:cs="Calibri"/>
                <w:sz w:val="20"/>
                <w:szCs w:val="20"/>
                <w:lang w:val="en-GB"/>
              </w:rPr>
              <w:t xml:space="preserve"> name of the </w:t>
            </w:r>
            <w:r w:rsidR="00083CD8" w:rsidRPr="0007360D">
              <w:rPr>
                <w:rFonts w:ascii="Calibri" w:hAnsi="Calibri" w:cs="Calibri"/>
                <w:sz w:val="20"/>
                <w:szCs w:val="20"/>
                <w:lang w:val="en-GB"/>
              </w:rPr>
              <w:t>G</w:t>
            </w:r>
            <w:r w:rsidR="000B0104" w:rsidRPr="0007360D">
              <w:rPr>
                <w:rFonts w:ascii="Calibri" w:hAnsi="Calibri" w:cs="Calibri"/>
                <w:sz w:val="20"/>
                <w:szCs w:val="20"/>
                <w:lang w:val="en-GB"/>
              </w:rPr>
              <w:t xml:space="preserve">eneric </w:t>
            </w:r>
            <w:proofErr w:type="spellStart"/>
            <w:r w:rsidR="00083CD8" w:rsidRPr="0007360D">
              <w:rPr>
                <w:rFonts w:ascii="Calibri" w:hAnsi="Calibri" w:cs="Calibri"/>
                <w:sz w:val="20"/>
                <w:szCs w:val="20"/>
                <w:lang w:val="en-GB"/>
              </w:rPr>
              <w:t>C</w:t>
            </w:r>
            <w:r w:rsidR="000B0104" w:rsidRPr="0007360D">
              <w:rPr>
                <w:rFonts w:ascii="Calibri" w:hAnsi="Calibri" w:cs="Calibri"/>
                <w:sz w:val="20"/>
                <w:szCs w:val="20"/>
                <w:lang w:val="en-GB"/>
              </w:rPr>
              <w:t>atalog</w:t>
            </w:r>
            <w:proofErr w:type="spellEnd"/>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7D51F7" w14:textId="77777777" w:rsidR="000B0104" w:rsidRPr="0007360D" w:rsidRDefault="000B0104" w:rsidP="00967EF6">
            <w:pPr>
              <w:spacing w:before="240"/>
              <w:jc w:val="both"/>
              <w:rPr>
                <w:rFonts w:ascii="Calibri" w:hAnsi="Calibri" w:cs="Calibri"/>
                <w:sz w:val="20"/>
                <w:szCs w:val="20"/>
                <w:lang w:val="en-GB"/>
              </w:rPr>
            </w:pPr>
            <w:r w:rsidRPr="0007360D">
              <w:rPr>
                <w:rFonts w:ascii="Calibri" w:hAnsi="Calibri" w:cs="Calibri"/>
                <w:sz w:val="20"/>
                <w:szCs w:val="20"/>
                <w:lang w:val="en-GB"/>
              </w:rPr>
              <w:t>1..n</w:t>
            </w:r>
          </w:p>
        </w:tc>
      </w:tr>
    </w:tbl>
    <w:p w14:paraId="352943CA" w14:textId="77777777" w:rsidR="00A64C6A" w:rsidRPr="0007360D" w:rsidRDefault="00A64C6A" w:rsidP="003D4B79">
      <w:pPr>
        <w:pStyle w:val="H3"/>
        <w:rPr>
          <w:lang w:val="en-GB"/>
        </w:rPr>
      </w:pPr>
    </w:p>
    <w:p w14:paraId="0B1A5EC6" w14:textId="77777777" w:rsidR="000B0104" w:rsidRPr="0007360D" w:rsidRDefault="000B0104" w:rsidP="006A39B5">
      <w:pPr>
        <w:pStyle w:val="H3"/>
        <w:rPr>
          <w:lang w:val="en-GB"/>
        </w:rPr>
      </w:pPr>
      <w:bookmarkStart w:id="91" w:name="_Toc45720865"/>
      <w:r w:rsidRPr="0007360D">
        <w:rPr>
          <w:lang w:val="en-GB"/>
        </w:rPr>
        <w:t xml:space="preserve">Optional properties for Generic </w:t>
      </w:r>
      <w:proofErr w:type="spellStart"/>
      <w:r w:rsidRPr="0007360D">
        <w:rPr>
          <w:lang w:val="en-GB"/>
        </w:rPr>
        <w:t>Catalog</w:t>
      </w:r>
      <w:bookmarkEnd w:id="91"/>
      <w:proofErr w:type="spellEnd"/>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0B0104" w:rsidRPr="0007360D" w14:paraId="1CB4F38B" w14:textId="77777777" w:rsidTr="00FC6560">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DB282DC"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452FCDA"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EBB033F"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7786FBC"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263760E"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B0104" w:rsidRPr="0007360D" w14:paraId="69D2A69E"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4EFEA05"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type</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F1A971"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dct:type</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FE35E8"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skos:Concept</w:t>
            </w:r>
            <w:proofErr w:type="spellEnd"/>
            <w:r w:rsidRPr="0007360D">
              <w:rPr>
                <w:rFonts w:ascii="Calibri" w:hAnsi="Calibri" w:cs="Calibri"/>
                <w:sz w:val="20"/>
                <w:szCs w:val="20"/>
                <w:lang w:val="en-GB"/>
              </w:rPr>
              <w:t xml:space="preserve">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66E7AA" w14:textId="77777777" w:rsidR="000B0104" w:rsidRPr="0007360D" w:rsidRDefault="00CE4F58" w:rsidP="00DE405F">
            <w:pPr>
              <w:jc w:val="both"/>
              <w:rPr>
                <w:rFonts w:ascii="Calibri" w:hAnsi="Calibri" w:cs="Calibri"/>
                <w:sz w:val="20"/>
                <w:szCs w:val="20"/>
                <w:lang w:val="en-GB"/>
              </w:rPr>
            </w:pPr>
            <w:r w:rsidRPr="0007360D">
              <w:rPr>
                <w:rFonts w:ascii="Calibri" w:hAnsi="Calibri" w:cs="Calibri"/>
                <w:sz w:val="20"/>
                <w:szCs w:val="20"/>
                <w:lang w:val="en-GB"/>
              </w:rPr>
              <w:t xml:space="preserve">The </w:t>
            </w:r>
            <w:r w:rsidR="000B0104" w:rsidRPr="0007360D">
              <w:rPr>
                <w:rFonts w:ascii="Calibri" w:hAnsi="Calibri" w:cs="Calibri"/>
                <w:sz w:val="20"/>
                <w:szCs w:val="20"/>
                <w:lang w:val="en-GB"/>
              </w:rPr>
              <w:t>type</w:t>
            </w:r>
            <w:r w:rsidRPr="0007360D">
              <w:rPr>
                <w:rFonts w:ascii="Calibri" w:hAnsi="Calibri" w:cs="Calibri"/>
                <w:sz w:val="20"/>
                <w:szCs w:val="20"/>
                <w:lang w:val="en-GB"/>
              </w:rPr>
              <w:t xml:space="preserve"> of the </w:t>
            </w:r>
            <w:r w:rsidR="005E5E55" w:rsidRPr="0007360D">
              <w:rPr>
                <w:rFonts w:ascii="Calibri" w:hAnsi="Calibri" w:cs="Calibri"/>
                <w:sz w:val="20"/>
                <w:szCs w:val="20"/>
                <w:lang w:val="en-GB"/>
              </w:rPr>
              <w:t xml:space="preserve">Generic </w:t>
            </w:r>
            <w:proofErr w:type="spellStart"/>
            <w:r w:rsidR="005E5E55" w:rsidRPr="0007360D">
              <w:rPr>
                <w:rFonts w:ascii="Calibri" w:hAnsi="Calibri" w:cs="Calibri"/>
                <w:sz w:val="20"/>
                <w:szCs w:val="20"/>
                <w:lang w:val="en-GB"/>
              </w:rPr>
              <w:t>C</w:t>
            </w:r>
            <w:r w:rsidR="000B0104" w:rsidRPr="0007360D">
              <w:rPr>
                <w:rFonts w:ascii="Calibri" w:hAnsi="Calibri" w:cs="Calibri"/>
                <w:sz w:val="20"/>
                <w:szCs w:val="20"/>
                <w:lang w:val="en-GB"/>
              </w:rPr>
              <w:t>atalog</w:t>
            </w:r>
            <w:proofErr w:type="spellEnd"/>
            <w:r w:rsidR="000B0104" w:rsidRPr="0007360D">
              <w:rPr>
                <w:rFonts w:ascii="Calibri" w:hAnsi="Calibri" w:cs="Calibri"/>
                <w:sz w:val="20"/>
                <w:szCs w:val="20"/>
                <w:lang w:val="en-GB"/>
              </w:rPr>
              <w:t xml:space="preserve"> </w:t>
            </w:r>
            <w:r w:rsidRPr="0007360D">
              <w:rPr>
                <w:rFonts w:ascii="Calibri" w:hAnsi="Calibri" w:cs="Calibri"/>
                <w:sz w:val="20"/>
                <w:szCs w:val="20"/>
                <w:lang w:val="en-GB"/>
              </w:rPr>
              <w:t xml:space="preserve">provided by a controlled vocabulary (code list) modelled as a </w:t>
            </w:r>
            <w:proofErr w:type="spellStart"/>
            <w:r w:rsidRPr="0007360D">
              <w:rPr>
                <w:rFonts w:ascii="Calibri" w:hAnsi="Calibri" w:cs="Calibri"/>
                <w:sz w:val="20"/>
                <w:szCs w:val="20"/>
                <w:lang w:val="en-GB"/>
              </w:rPr>
              <w:t>skos:Concept</w:t>
            </w:r>
            <w:proofErr w:type="spellEnd"/>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D22B45"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4943AD" w:rsidRPr="0007360D" w14:paraId="443440CC"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4EF036" w14:textId="77777777" w:rsidR="004943AD" w:rsidRPr="0007360D" w:rsidRDefault="004943AD" w:rsidP="004943AD">
            <w:pPr>
              <w:jc w:val="both"/>
              <w:rPr>
                <w:rFonts w:ascii="Calibri" w:hAnsi="Calibri" w:cs="Calibri"/>
                <w:sz w:val="20"/>
                <w:szCs w:val="20"/>
                <w:lang w:val="en-GB"/>
              </w:rPr>
            </w:pPr>
            <w:r w:rsidRPr="0007360D">
              <w:rPr>
                <w:rFonts w:ascii="Calibri" w:hAnsi="Calibri" w:cs="Calibri"/>
                <w:sz w:val="20"/>
                <w:szCs w:val="20"/>
                <w:lang w:val="en-GB"/>
              </w:rPr>
              <w:t xml:space="preserve">description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622846" w14:textId="77777777" w:rsidR="004943AD" w:rsidRPr="0007360D" w:rsidRDefault="004943AD" w:rsidP="004943AD">
            <w:pPr>
              <w:jc w:val="both"/>
              <w:rPr>
                <w:rFonts w:ascii="Calibri" w:hAnsi="Calibri" w:cs="Calibri"/>
                <w:sz w:val="20"/>
                <w:szCs w:val="20"/>
                <w:lang w:val="en-GB"/>
              </w:rPr>
            </w:pPr>
            <w:proofErr w:type="spellStart"/>
            <w:r w:rsidRPr="0007360D">
              <w:rPr>
                <w:rFonts w:ascii="Calibri" w:hAnsi="Calibri" w:cs="Calibri"/>
                <w:sz w:val="20"/>
                <w:szCs w:val="20"/>
                <w:lang w:val="en-GB"/>
              </w:rPr>
              <w:t>dct:description</w:t>
            </w:r>
            <w:proofErr w:type="spellEnd"/>
            <w:r w:rsidRPr="0007360D">
              <w:rPr>
                <w:rFonts w:ascii="Calibri" w:hAnsi="Calibri" w:cs="Calibri"/>
                <w:sz w:val="20"/>
                <w:szCs w:val="20"/>
                <w:lang w:val="en-GB"/>
              </w:rPr>
              <w:t xml:space="preserve"> </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AFEB68" w14:textId="77777777" w:rsidR="004943AD" w:rsidRPr="0007360D" w:rsidRDefault="004943AD" w:rsidP="004943AD">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E6D6CA" w14:textId="77777777" w:rsidR="004943AD" w:rsidRPr="0007360D" w:rsidRDefault="00CE4F58" w:rsidP="004943AD">
            <w:pPr>
              <w:jc w:val="both"/>
              <w:rPr>
                <w:rFonts w:ascii="Calibri" w:hAnsi="Calibri" w:cs="Calibri"/>
                <w:sz w:val="20"/>
                <w:szCs w:val="20"/>
                <w:lang w:val="en-GB"/>
              </w:rPr>
            </w:pPr>
            <w:r w:rsidRPr="0007360D">
              <w:rPr>
                <w:rFonts w:ascii="Calibri" w:hAnsi="Calibri" w:cs="Calibri"/>
                <w:sz w:val="20"/>
                <w:szCs w:val="20"/>
                <w:lang w:val="en-GB"/>
              </w:rPr>
              <w:t>The</w:t>
            </w:r>
            <w:r w:rsidR="004943AD" w:rsidRPr="0007360D">
              <w:rPr>
                <w:rFonts w:ascii="Calibri" w:hAnsi="Calibri" w:cs="Calibri"/>
                <w:sz w:val="20"/>
                <w:szCs w:val="20"/>
                <w:lang w:val="en-GB"/>
              </w:rPr>
              <w:t xml:space="preserve"> textual description of the </w:t>
            </w:r>
            <w:r w:rsidR="005E5E55" w:rsidRPr="0007360D">
              <w:rPr>
                <w:rFonts w:ascii="Calibri" w:hAnsi="Calibri" w:cs="Calibri"/>
                <w:sz w:val="20"/>
                <w:szCs w:val="20"/>
                <w:lang w:val="en-GB"/>
              </w:rPr>
              <w:t xml:space="preserve">Generic </w:t>
            </w:r>
            <w:proofErr w:type="spellStart"/>
            <w:r w:rsidR="005E5E55" w:rsidRPr="0007360D">
              <w:rPr>
                <w:rFonts w:ascii="Calibri" w:hAnsi="Calibri" w:cs="Calibri"/>
                <w:sz w:val="20"/>
                <w:szCs w:val="20"/>
                <w:lang w:val="en-GB"/>
              </w:rPr>
              <w:t>C</w:t>
            </w:r>
            <w:r w:rsidR="004943AD" w:rsidRPr="0007360D">
              <w:rPr>
                <w:rFonts w:ascii="Calibri" w:hAnsi="Calibri" w:cs="Calibri"/>
                <w:sz w:val="20"/>
                <w:szCs w:val="20"/>
                <w:lang w:val="en-GB"/>
              </w:rPr>
              <w:t>atalog</w:t>
            </w:r>
            <w:proofErr w:type="spellEnd"/>
            <w:r w:rsidR="004943AD" w:rsidRPr="0007360D">
              <w:rPr>
                <w:rFonts w:ascii="Calibri" w:hAnsi="Calibri" w:cs="Calibri"/>
                <w:sz w:val="20"/>
                <w:szCs w:val="20"/>
                <w:lang w:val="en-GB"/>
              </w:rPr>
              <w:t xml:space="preserve">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CACD57" w14:textId="77777777" w:rsidR="004943AD" w:rsidRPr="0007360D" w:rsidRDefault="004943AD" w:rsidP="004943AD">
            <w:pPr>
              <w:jc w:val="both"/>
              <w:rPr>
                <w:rFonts w:ascii="Calibri" w:hAnsi="Calibri" w:cs="Calibri"/>
                <w:sz w:val="20"/>
                <w:szCs w:val="20"/>
                <w:lang w:val="en-GB"/>
              </w:rPr>
            </w:pPr>
            <w:r w:rsidRPr="0007360D">
              <w:rPr>
                <w:rFonts w:ascii="Calibri" w:hAnsi="Calibri" w:cs="Calibri"/>
                <w:sz w:val="20"/>
                <w:szCs w:val="20"/>
                <w:lang w:val="en-GB"/>
              </w:rPr>
              <w:t>0..n</w:t>
            </w:r>
          </w:p>
        </w:tc>
      </w:tr>
      <w:tr w:rsidR="004943AD" w:rsidRPr="0007360D" w14:paraId="565DB662"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A6A2CF" w14:textId="77777777" w:rsidR="004943AD" w:rsidRPr="0007360D" w:rsidRDefault="004943AD" w:rsidP="004943AD">
            <w:pPr>
              <w:jc w:val="both"/>
              <w:rPr>
                <w:rFonts w:ascii="Calibri" w:hAnsi="Calibri" w:cs="Calibri"/>
                <w:sz w:val="20"/>
                <w:szCs w:val="20"/>
                <w:lang w:val="en-GB"/>
              </w:rPr>
            </w:pPr>
            <w:r w:rsidRPr="0007360D">
              <w:rPr>
                <w:rFonts w:ascii="Calibri" w:hAnsi="Calibri" w:cs="Calibri"/>
                <w:sz w:val="20"/>
                <w:szCs w:val="20"/>
                <w:lang w:val="en-GB"/>
              </w:rPr>
              <w:t xml:space="preserve">value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C0AABA" w14:textId="77777777" w:rsidR="004943AD" w:rsidRPr="0007360D" w:rsidRDefault="004943AD" w:rsidP="004943AD">
            <w:pPr>
              <w:jc w:val="both"/>
              <w:rPr>
                <w:rFonts w:ascii="Calibri" w:hAnsi="Calibri" w:cs="Calibri"/>
                <w:sz w:val="20"/>
                <w:szCs w:val="20"/>
                <w:lang w:val="en-GB"/>
              </w:rPr>
            </w:pPr>
            <w:proofErr w:type="spellStart"/>
            <w:r w:rsidRPr="0007360D">
              <w:rPr>
                <w:rFonts w:ascii="Calibri" w:hAnsi="Calibri" w:cs="Calibri"/>
                <w:sz w:val="20"/>
                <w:szCs w:val="20"/>
                <w:lang w:val="en-GB"/>
              </w:rPr>
              <w:t>cmisa:value</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627F01" w14:textId="77777777" w:rsidR="004943AD" w:rsidRPr="0007360D" w:rsidRDefault="004943AD" w:rsidP="004943AD">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AF369C" w14:textId="77777777" w:rsidR="004943AD" w:rsidRPr="0007360D" w:rsidRDefault="004943AD" w:rsidP="004943AD">
            <w:pPr>
              <w:jc w:val="both"/>
              <w:rPr>
                <w:rFonts w:ascii="Calibri" w:hAnsi="Calibri" w:cs="Calibri"/>
                <w:sz w:val="20"/>
                <w:szCs w:val="20"/>
                <w:lang w:val="en-GB"/>
              </w:rPr>
            </w:pPr>
            <w:r w:rsidRPr="0007360D">
              <w:rPr>
                <w:rFonts w:ascii="Calibri" w:hAnsi="Calibri" w:cs="Calibri"/>
                <w:sz w:val="20"/>
                <w:szCs w:val="20"/>
                <w:lang w:val="en-GB"/>
              </w:rPr>
              <w:t xml:space="preserve">The value of the </w:t>
            </w:r>
            <w:r w:rsidR="005E5E55" w:rsidRPr="0007360D">
              <w:rPr>
                <w:rFonts w:ascii="Calibri" w:hAnsi="Calibri" w:cs="Calibri"/>
                <w:sz w:val="20"/>
                <w:szCs w:val="20"/>
                <w:lang w:val="en-GB"/>
              </w:rPr>
              <w:t xml:space="preserve">Generic </w:t>
            </w:r>
            <w:proofErr w:type="spellStart"/>
            <w:r w:rsidR="005E5E55" w:rsidRPr="0007360D">
              <w:rPr>
                <w:rFonts w:ascii="Calibri" w:hAnsi="Calibri" w:cs="Calibri"/>
                <w:sz w:val="20"/>
                <w:szCs w:val="20"/>
                <w:lang w:val="en-GB"/>
              </w:rPr>
              <w:t>C</w:t>
            </w:r>
            <w:r w:rsidRPr="0007360D">
              <w:rPr>
                <w:rFonts w:ascii="Calibri" w:hAnsi="Calibri" w:cs="Calibri"/>
                <w:sz w:val="20"/>
                <w:szCs w:val="20"/>
                <w:lang w:val="en-GB"/>
              </w:rPr>
              <w:t>atalog</w:t>
            </w:r>
            <w:proofErr w:type="spellEnd"/>
            <w:r w:rsidRPr="0007360D">
              <w:rPr>
                <w:rFonts w:ascii="Calibri" w:hAnsi="Calibri" w:cs="Calibri"/>
                <w:sz w:val="20"/>
                <w:szCs w:val="20"/>
                <w:lang w:val="en-GB"/>
              </w:rPr>
              <w:t xml:space="preserve">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CED211" w14:textId="77777777" w:rsidR="004943AD" w:rsidRPr="0007360D" w:rsidRDefault="004943AD" w:rsidP="004943AD">
            <w:pPr>
              <w:jc w:val="both"/>
              <w:rPr>
                <w:rFonts w:ascii="Calibri" w:hAnsi="Calibri" w:cs="Calibri"/>
                <w:sz w:val="20"/>
                <w:szCs w:val="20"/>
                <w:lang w:val="en-GB"/>
              </w:rPr>
            </w:pPr>
            <w:r w:rsidRPr="0007360D">
              <w:rPr>
                <w:rFonts w:ascii="Calibri" w:hAnsi="Calibri" w:cs="Calibri"/>
                <w:sz w:val="20"/>
                <w:szCs w:val="20"/>
                <w:lang w:val="en-GB"/>
              </w:rPr>
              <w:t>0..n</w:t>
            </w:r>
          </w:p>
        </w:tc>
      </w:tr>
      <w:tr w:rsidR="004943AD" w:rsidRPr="0007360D" w14:paraId="39F445C4"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42AB021" w14:textId="77777777" w:rsidR="004943AD" w:rsidRPr="0007360D" w:rsidRDefault="004943AD" w:rsidP="00DE405F">
            <w:pPr>
              <w:jc w:val="both"/>
              <w:rPr>
                <w:rFonts w:ascii="Calibri" w:hAnsi="Calibri" w:cs="Calibri"/>
                <w:sz w:val="20"/>
                <w:szCs w:val="20"/>
                <w:lang w:val="en-GB"/>
              </w:rPr>
            </w:pPr>
            <w:r w:rsidRPr="0007360D">
              <w:rPr>
                <w:rFonts w:ascii="Calibri" w:hAnsi="Calibri" w:cs="Calibri"/>
                <w:sz w:val="20"/>
                <w:szCs w:val="20"/>
                <w:lang w:val="en-GB"/>
              </w:rPr>
              <w:t xml:space="preserve">has </w:t>
            </w:r>
            <w:proofErr w:type="spellStart"/>
            <w:r w:rsidRPr="0007360D">
              <w:rPr>
                <w:rFonts w:ascii="Calibri" w:hAnsi="Calibri" w:cs="Calibri"/>
                <w:sz w:val="20"/>
                <w:szCs w:val="20"/>
                <w:lang w:val="en-GB"/>
              </w:rPr>
              <w:t>catalog</w:t>
            </w:r>
            <w:proofErr w:type="spellEnd"/>
            <w:r w:rsidRPr="0007360D">
              <w:rPr>
                <w:rFonts w:ascii="Calibri" w:hAnsi="Calibri" w:cs="Calibri"/>
                <w:sz w:val="20"/>
                <w:szCs w:val="20"/>
                <w:lang w:val="en-GB"/>
              </w:rPr>
              <w:t xml:space="preserve"> attribute</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B3DCB8" w14:textId="77777777" w:rsidR="004943AD" w:rsidRPr="0007360D" w:rsidRDefault="004943AD"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cmisa:hasCatalogAttribute</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276CEB" w14:textId="77777777" w:rsidR="004943AD" w:rsidRPr="0007360D" w:rsidRDefault="004943AD" w:rsidP="00DE405F">
            <w:pPr>
              <w:jc w:val="both"/>
              <w:rPr>
                <w:rFonts w:ascii="Calibri" w:hAnsi="Calibri" w:cs="Calibri"/>
                <w:sz w:val="20"/>
                <w:szCs w:val="20"/>
                <w:lang w:val="en-GB"/>
              </w:rPr>
            </w:pPr>
            <w:proofErr w:type="spellStart"/>
            <w:r w:rsidRPr="0007360D">
              <w:rPr>
                <w:rFonts w:ascii="Calibri" w:hAnsi="Calibri" w:cs="Calibri"/>
                <w:sz w:val="20"/>
                <w:szCs w:val="20"/>
                <w:lang w:val="en-GB"/>
              </w:rPr>
              <w:t>cmisa:Catalog</w:t>
            </w:r>
            <w:proofErr w:type="spellEnd"/>
            <w:r w:rsidRPr="0007360D">
              <w:rPr>
                <w:rFonts w:ascii="Calibri" w:hAnsi="Calibri" w:cs="Calibri"/>
                <w:sz w:val="20"/>
                <w:szCs w:val="20"/>
                <w:lang w:val="en-GB"/>
              </w:rPr>
              <w:t xml:space="preserve"> Attribute</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8A2053" w14:textId="77777777" w:rsidR="004943AD" w:rsidRPr="0007360D" w:rsidRDefault="00807921"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associates the </w:t>
            </w:r>
            <w:r w:rsidR="005E5E55" w:rsidRPr="0007360D">
              <w:rPr>
                <w:rFonts w:ascii="Calibri" w:hAnsi="Calibri" w:cs="Calibri"/>
                <w:sz w:val="20"/>
                <w:szCs w:val="20"/>
                <w:lang w:val="en-GB"/>
              </w:rPr>
              <w:t>G</w:t>
            </w:r>
            <w:r w:rsidRPr="0007360D">
              <w:rPr>
                <w:rFonts w:ascii="Calibri" w:hAnsi="Calibri" w:cs="Calibri"/>
                <w:sz w:val="20"/>
                <w:szCs w:val="20"/>
                <w:lang w:val="en-GB"/>
              </w:rPr>
              <w:t xml:space="preserve">eneric </w:t>
            </w:r>
            <w:proofErr w:type="spellStart"/>
            <w:r w:rsidR="005E5E55" w:rsidRPr="0007360D">
              <w:rPr>
                <w:rFonts w:ascii="Calibri" w:hAnsi="Calibri" w:cs="Calibri"/>
                <w:sz w:val="20"/>
                <w:szCs w:val="20"/>
                <w:lang w:val="en-GB"/>
              </w:rPr>
              <w:t>C</w:t>
            </w:r>
            <w:r w:rsidRPr="0007360D">
              <w:rPr>
                <w:rFonts w:ascii="Calibri" w:hAnsi="Calibri" w:cs="Calibri"/>
                <w:sz w:val="20"/>
                <w:szCs w:val="20"/>
                <w:lang w:val="en-GB"/>
              </w:rPr>
              <w:t>atalog</w:t>
            </w:r>
            <w:proofErr w:type="spellEnd"/>
            <w:r w:rsidRPr="0007360D">
              <w:rPr>
                <w:rFonts w:ascii="Calibri" w:hAnsi="Calibri" w:cs="Calibri"/>
                <w:sz w:val="20"/>
                <w:szCs w:val="20"/>
                <w:lang w:val="en-GB"/>
              </w:rPr>
              <w:t xml:space="preserve"> with its attribute</w:t>
            </w:r>
            <w:r w:rsidR="004829B3" w:rsidRPr="0007360D">
              <w:rPr>
                <w:rFonts w:ascii="Calibri" w:hAnsi="Calibri" w:cs="Calibri"/>
                <w:sz w:val="20"/>
                <w:szCs w:val="20"/>
                <w:lang w:val="en-GB"/>
              </w:rPr>
              <w:t>(</w:t>
            </w:r>
            <w:r w:rsidRPr="0007360D">
              <w:rPr>
                <w:rFonts w:ascii="Calibri" w:hAnsi="Calibri" w:cs="Calibri"/>
                <w:sz w:val="20"/>
                <w:szCs w:val="20"/>
                <w:lang w:val="en-GB"/>
              </w:rPr>
              <w:t>s</w:t>
            </w:r>
            <w:r w:rsidR="004829B3" w:rsidRPr="0007360D">
              <w:rPr>
                <w:rFonts w:ascii="Calibri" w:hAnsi="Calibri" w:cs="Calibri"/>
                <w:sz w:val="20"/>
                <w:szCs w:val="20"/>
                <w:lang w:val="en-GB"/>
              </w:rPr>
              <w:t xml:space="preserve">). A </w:t>
            </w:r>
            <w:r w:rsidR="005E5E55" w:rsidRPr="0007360D">
              <w:rPr>
                <w:rFonts w:ascii="Calibri" w:hAnsi="Calibri" w:cs="Calibri"/>
                <w:sz w:val="20"/>
                <w:szCs w:val="20"/>
                <w:lang w:val="en-GB"/>
              </w:rPr>
              <w:t xml:space="preserve">Generic </w:t>
            </w:r>
            <w:proofErr w:type="spellStart"/>
            <w:r w:rsidR="005E5E55" w:rsidRPr="0007360D">
              <w:rPr>
                <w:rFonts w:ascii="Calibri" w:hAnsi="Calibri" w:cs="Calibri"/>
                <w:sz w:val="20"/>
                <w:szCs w:val="20"/>
                <w:lang w:val="en-GB"/>
              </w:rPr>
              <w:t>C</w:t>
            </w:r>
            <w:r w:rsidR="004829B3" w:rsidRPr="0007360D">
              <w:rPr>
                <w:rFonts w:ascii="Calibri" w:hAnsi="Calibri" w:cs="Calibri"/>
                <w:sz w:val="20"/>
                <w:szCs w:val="20"/>
                <w:lang w:val="en-GB"/>
              </w:rPr>
              <w:t>atalog</w:t>
            </w:r>
            <w:proofErr w:type="spellEnd"/>
            <w:r w:rsidR="004829B3" w:rsidRPr="0007360D">
              <w:rPr>
                <w:rFonts w:ascii="Calibri" w:hAnsi="Calibri" w:cs="Calibri"/>
                <w:sz w:val="20"/>
                <w:szCs w:val="20"/>
                <w:lang w:val="en-GB"/>
              </w:rPr>
              <w:t xml:space="preserve"> may have multiple attributes</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070FC1" w14:textId="77777777" w:rsidR="004943AD" w:rsidRPr="0007360D" w:rsidRDefault="004943AD" w:rsidP="00DE405F">
            <w:pPr>
              <w:jc w:val="both"/>
              <w:rPr>
                <w:rFonts w:ascii="Calibri" w:hAnsi="Calibri" w:cs="Calibri"/>
                <w:sz w:val="20"/>
                <w:szCs w:val="20"/>
                <w:lang w:val="en-GB"/>
              </w:rPr>
            </w:pPr>
            <w:r w:rsidRPr="0007360D">
              <w:rPr>
                <w:rFonts w:ascii="Calibri" w:hAnsi="Calibri" w:cs="Calibri"/>
                <w:sz w:val="20"/>
                <w:szCs w:val="20"/>
                <w:lang w:val="en-GB"/>
              </w:rPr>
              <w:t>0..n</w:t>
            </w:r>
          </w:p>
        </w:tc>
      </w:tr>
      <w:tr w:rsidR="00D60644" w:rsidRPr="0007360D" w14:paraId="0FB623C2" w14:textId="77777777" w:rsidTr="002F0F77">
        <w:trPr>
          <w:cantSplit/>
        </w:trPr>
        <w:tc>
          <w:tcPr>
            <w:tcW w:w="8668" w:type="dxa"/>
            <w:gridSpan w:val="5"/>
            <w:tcBorders>
              <w:top w:val="single" w:sz="4" w:space="0" w:color="FFFFFF"/>
              <w:left w:val="single" w:sz="4" w:space="0" w:color="FFFFFF"/>
              <w:bottom w:val="single" w:sz="4" w:space="0" w:color="FFFFFF"/>
              <w:right w:val="single" w:sz="4" w:space="0" w:color="FFFFFF"/>
            </w:tcBorders>
            <w:shd w:val="clear" w:color="auto" w:fill="F2F2F2"/>
            <w:vAlign w:val="center"/>
          </w:tcPr>
          <w:p w14:paraId="6B254432" w14:textId="77777777" w:rsidR="00D60644" w:rsidRPr="0007360D" w:rsidRDefault="00D60644" w:rsidP="00DE405F">
            <w:pPr>
              <w:jc w:val="both"/>
              <w:rPr>
                <w:rFonts w:ascii="Calibri" w:hAnsi="Calibri" w:cs="Calibri"/>
                <w:b/>
                <w:bCs/>
                <w:sz w:val="20"/>
                <w:szCs w:val="20"/>
                <w:lang w:val="en-GB"/>
              </w:rPr>
            </w:pPr>
            <w:r w:rsidRPr="0007360D">
              <w:rPr>
                <w:rFonts w:ascii="Calibri" w:hAnsi="Calibri" w:cs="Calibri"/>
                <w:b/>
                <w:bCs/>
                <w:sz w:val="20"/>
                <w:szCs w:val="20"/>
                <w:lang w:val="en-GB"/>
              </w:rPr>
              <w:t>N</w:t>
            </w:r>
            <w:r w:rsidR="00B04EE6" w:rsidRPr="0007360D">
              <w:rPr>
                <w:rFonts w:ascii="Calibri" w:hAnsi="Calibri" w:cs="Calibri"/>
                <w:b/>
                <w:bCs/>
                <w:sz w:val="20"/>
                <w:szCs w:val="20"/>
                <w:lang w:val="en-GB"/>
              </w:rPr>
              <w:t>ote</w:t>
            </w:r>
            <w:r w:rsidRPr="0007360D">
              <w:rPr>
                <w:rFonts w:ascii="Calibri" w:hAnsi="Calibri" w:cs="Calibri"/>
                <w:b/>
                <w:bCs/>
                <w:sz w:val="20"/>
                <w:szCs w:val="20"/>
                <w:lang w:val="en-GB"/>
              </w:rPr>
              <w:t xml:space="preserve">: </w:t>
            </w:r>
            <w:r w:rsidRPr="0007360D">
              <w:rPr>
                <w:rFonts w:ascii="Calibri" w:hAnsi="Calibri" w:cs="Calibri"/>
                <w:sz w:val="20"/>
                <w:szCs w:val="20"/>
                <w:lang w:val="en-GB"/>
              </w:rPr>
              <w:t xml:space="preserve">Although </w:t>
            </w:r>
            <w:proofErr w:type="spellStart"/>
            <w:r w:rsidRPr="0007360D">
              <w:rPr>
                <w:rFonts w:ascii="Calibri" w:hAnsi="Calibri" w:cs="Calibri"/>
                <w:sz w:val="20"/>
                <w:szCs w:val="20"/>
                <w:lang w:val="en-GB"/>
              </w:rPr>
              <w:t>catalogValue</w:t>
            </w:r>
            <w:proofErr w:type="spellEnd"/>
            <w:r w:rsidRPr="0007360D">
              <w:rPr>
                <w:rFonts w:ascii="Calibri" w:hAnsi="Calibri" w:cs="Calibri"/>
                <w:sz w:val="20"/>
                <w:szCs w:val="20"/>
                <w:lang w:val="en-GB"/>
              </w:rPr>
              <w:t xml:space="preserve"> and </w:t>
            </w:r>
            <w:proofErr w:type="spellStart"/>
            <w:r w:rsidRPr="0007360D">
              <w:rPr>
                <w:rFonts w:ascii="Calibri" w:hAnsi="Calibri" w:cs="Calibri"/>
                <w:sz w:val="20"/>
                <w:szCs w:val="20"/>
                <w:lang w:val="en-GB"/>
              </w:rPr>
              <w:t>hasCatalogAttribute</w:t>
            </w:r>
            <w:proofErr w:type="spellEnd"/>
            <w:r w:rsidRPr="0007360D">
              <w:rPr>
                <w:rFonts w:ascii="Calibri" w:hAnsi="Calibri" w:cs="Calibri"/>
                <w:sz w:val="20"/>
                <w:szCs w:val="20"/>
                <w:lang w:val="en-GB"/>
              </w:rPr>
              <w:t xml:space="preserve"> are both optional, one of the two should exist</w:t>
            </w:r>
            <w:r w:rsidR="00B639BC" w:rsidRPr="0007360D">
              <w:rPr>
                <w:rFonts w:ascii="Calibri" w:hAnsi="Calibri" w:cs="Calibri"/>
                <w:sz w:val="20"/>
                <w:szCs w:val="20"/>
                <w:lang w:val="en-GB"/>
              </w:rPr>
              <w:t>,</w:t>
            </w:r>
            <w:r w:rsidRPr="0007360D">
              <w:rPr>
                <w:rFonts w:ascii="Calibri" w:hAnsi="Calibri" w:cs="Calibri"/>
                <w:sz w:val="20"/>
                <w:szCs w:val="20"/>
                <w:lang w:val="en-GB"/>
              </w:rPr>
              <w:t xml:space="preserve"> otherwise there is no point of </w:t>
            </w:r>
            <w:r w:rsidR="00AA2F7B" w:rsidRPr="0007360D">
              <w:rPr>
                <w:rFonts w:ascii="Calibri" w:hAnsi="Calibri" w:cs="Calibri"/>
                <w:sz w:val="20"/>
                <w:szCs w:val="20"/>
                <w:lang w:val="en-GB"/>
              </w:rPr>
              <w:t>existence</w:t>
            </w:r>
            <w:r w:rsidRPr="0007360D">
              <w:rPr>
                <w:rFonts w:ascii="Calibri" w:hAnsi="Calibri" w:cs="Calibri"/>
                <w:sz w:val="20"/>
                <w:szCs w:val="20"/>
                <w:lang w:val="en-GB"/>
              </w:rPr>
              <w:t xml:space="preserve"> for the Generic </w:t>
            </w:r>
            <w:proofErr w:type="spellStart"/>
            <w:r w:rsidRPr="0007360D">
              <w:rPr>
                <w:rFonts w:ascii="Calibri" w:hAnsi="Calibri" w:cs="Calibri"/>
                <w:sz w:val="20"/>
                <w:szCs w:val="20"/>
                <w:lang w:val="en-GB"/>
              </w:rPr>
              <w:t>Catalog</w:t>
            </w:r>
            <w:proofErr w:type="spellEnd"/>
          </w:p>
        </w:tc>
      </w:tr>
    </w:tbl>
    <w:p w14:paraId="59868B0A" w14:textId="77777777" w:rsidR="000B0104" w:rsidRPr="0007360D" w:rsidRDefault="000B0104" w:rsidP="005C6AC8">
      <w:pPr>
        <w:pStyle w:val="Body"/>
        <w:rPr>
          <w:rFonts w:ascii="Calibri" w:hAnsi="Calibri" w:cs="Calibri"/>
          <w:lang w:val="en-GB"/>
        </w:rPr>
      </w:pPr>
    </w:p>
    <w:p w14:paraId="1990D600" w14:textId="77777777" w:rsidR="000B0104" w:rsidRPr="0007360D" w:rsidRDefault="000B0104" w:rsidP="006A39B5">
      <w:pPr>
        <w:pStyle w:val="Heading2"/>
        <w:rPr>
          <w:lang w:val="en-GB"/>
        </w:rPr>
      </w:pPr>
      <w:bookmarkStart w:id="92" w:name="_Toc45720866"/>
      <w:bookmarkStart w:id="93" w:name="OLE_LINK272"/>
      <w:bookmarkStart w:id="94" w:name="OLE_LINK273"/>
      <w:bookmarkStart w:id="95" w:name="OLE_LINK138"/>
      <w:bookmarkStart w:id="96" w:name="OLE_LINK139"/>
      <w:bookmarkStart w:id="97" w:name="OLE_LINK270"/>
      <w:bookmarkStart w:id="98" w:name="OLE_LINK271"/>
      <w:bookmarkStart w:id="99" w:name="OLE_LINK146"/>
      <w:bookmarkStart w:id="100" w:name="OLE_LINK147"/>
      <w:bookmarkStart w:id="101" w:name="OLE_LINK69"/>
      <w:r w:rsidRPr="0007360D">
        <w:rPr>
          <w:lang w:val="en-GB"/>
        </w:rPr>
        <w:t>Location</w:t>
      </w:r>
      <w:bookmarkEnd w:id="92"/>
    </w:p>
    <w:p w14:paraId="646E8FE5" w14:textId="77777777" w:rsidR="000B0104" w:rsidRPr="0007360D" w:rsidRDefault="000B0104" w:rsidP="0067663B">
      <w:pPr>
        <w:pStyle w:val="H3"/>
        <w:rPr>
          <w:lang w:val="en-GB"/>
        </w:rPr>
      </w:pPr>
      <w:bookmarkStart w:id="102" w:name="_Toc45720867"/>
      <w:bookmarkEnd w:id="93"/>
      <w:bookmarkEnd w:id="94"/>
      <w:r w:rsidRPr="0007360D">
        <w:rPr>
          <w:lang w:val="en-GB"/>
        </w:rPr>
        <w:t>Optional properties for Location</w:t>
      </w:r>
      <w:bookmarkEnd w:id="102"/>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0B0104" w:rsidRPr="0007360D" w14:paraId="35527A20" w14:textId="77777777" w:rsidTr="00FC6560">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bookmarkEnd w:id="95"/>
          <w:bookmarkEnd w:id="96"/>
          <w:bookmarkEnd w:id="97"/>
          <w:bookmarkEnd w:id="98"/>
          <w:bookmarkEnd w:id="99"/>
          <w:bookmarkEnd w:id="100"/>
          <w:bookmarkEnd w:id="101"/>
          <w:p w14:paraId="0093327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A04A746"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F91F550"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D7CA49C"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1C3F31D" w14:textId="77777777" w:rsidR="000B0104" w:rsidRPr="0007360D" w:rsidRDefault="000B0104"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0B0104" w:rsidRPr="0007360D" w14:paraId="4131441C"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23E841" w14:textId="77777777" w:rsidR="000B0104" w:rsidRPr="0007360D" w:rsidRDefault="00A740B7" w:rsidP="00DE405F">
            <w:pPr>
              <w:jc w:val="both"/>
              <w:rPr>
                <w:rFonts w:ascii="Calibri" w:hAnsi="Calibri" w:cs="Calibri"/>
                <w:sz w:val="20"/>
                <w:szCs w:val="20"/>
                <w:lang w:val="en-GB"/>
              </w:rPr>
            </w:pPr>
            <w:r w:rsidRPr="0007360D">
              <w:rPr>
                <w:rFonts w:ascii="Calibri" w:hAnsi="Calibri" w:cs="Calibri"/>
                <w:sz w:val="20"/>
                <w:szCs w:val="20"/>
                <w:lang w:val="en-GB"/>
              </w:rPr>
              <w:t>geographic identifier</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91DC28"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rdfs:s</w:t>
            </w:r>
            <w:r w:rsidR="00C72E25" w:rsidRPr="0007360D">
              <w:rPr>
                <w:rFonts w:ascii="Calibri" w:hAnsi="Calibri" w:cs="Calibri"/>
                <w:sz w:val="20"/>
                <w:szCs w:val="20"/>
                <w:lang w:val="en-GB"/>
              </w:rPr>
              <w:t>e</w:t>
            </w:r>
            <w:r w:rsidRPr="0007360D">
              <w:rPr>
                <w:rFonts w:ascii="Calibri" w:hAnsi="Calibri" w:cs="Calibri"/>
                <w:sz w:val="20"/>
                <w:szCs w:val="20"/>
                <w:lang w:val="en-GB"/>
              </w:rPr>
              <w:t>eAlso</w:t>
            </w:r>
            <w:proofErr w:type="spellEnd"/>
            <w:r w:rsidRPr="0007360D">
              <w:rPr>
                <w:rFonts w:ascii="Calibri" w:hAnsi="Calibri" w:cs="Calibri"/>
                <w:sz w:val="20"/>
                <w:szCs w:val="20"/>
                <w:lang w:val="en-GB"/>
              </w:rPr>
              <w:t xml:space="preserve"> </w:t>
            </w:r>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AB7BC80"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C76FC3" w14:textId="77777777" w:rsidR="000B0104" w:rsidRPr="0007360D" w:rsidRDefault="000B0104" w:rsidP="00A740B7">
            <w:pPr>
              <w:jc w:val="both"/>
              <w:rPr>
                <w:rFonts w:ascii="Calibri" w:hAnsi="Calibri" w:cs="Calibri"/>
                <w:sz w:val="20"/>
                <w:szCs w:val="20"/>
                <w:lang w:val="en-GB"/>
              </w:rPr>
            </w:pPr>
            <w:r w:rsidRPr="0007360D">
              <w:rPr>
                <w:rFonts w:ascii="Calibri" w:hAnsi="Calibri" w:cs="Calibri"/>
                <w:sz w:val="20"/>
                <w:szCs w:val="20"/>
                <w:lang w:val="en-GB"/>
              </w:rPr>
              <w:t xml:space="preserve">This property </w:t>
            </w:r>
            <w:r w:rsidR="00A740B7" w:rsidRPr="0007360D">
              <w:rPr>
                <w:rFonts w:ascii="Calibri" w:hAnsi="Calibri" w:cs="Calibri"/>
                <w:sz w:val="20"/>
                <w:szCs w:val="20"/>
                <w:lang w:val="en-GB"/>
              </w:rPr>
              <w:t xml:space="preserve">allows a Location to be defined by a URI, such as a </w:t>
            </w:r>
            <w:proofErr w:type="spellStart"/>
            <w:r w:rsidR="00A740B7" w:rsidRPr="0007360D">
              <w:rPr>
                <w:rFonts w:ascii="Calibri" w:hAnsi="Calibri" w:cs="Calibri"/>
                <w:sz w:val="20"/>
                <w:szCs w:val="20"/>
                <w:lang w:val="en-GB"/>
              </w:rPr>
              <w:t>GeoNames</w:t>
            </w:r>
            <w:proofErr w:type="spellEnd"/>
            <w:r w:rsidR="00A740B7" w:rsidRPr="0007360D">
              <w:rPr>
                <w:rFonts w:ascii="Calibri" w:hAnsi="Calibri" w:cs="Calibri"/>
                <w:sz w:val="20"/>
                <w:szCs w:val="20"/>
                <w:lang w:val="en-GB"/>
              </w:rPr>
              <w:t xml:space="preserve"> or </w:t>
            </w:r>
            <w:proofErr w:type="spellStart"/>
            <w:r w:rsidR="00A740B7" w:rsidRPr="0007360D">
              <w:rPr>
                <w:rFonts w:ascii="Calibri" w:hAnsi="Calibri" w:cs="Calibri"/>
                <w:sz w:val="20"/>
                <w:szCs w:val="20"/>
                <w:lang w:val="en-GB"/>
              </w:rPr>
              <w:t>DBpedia</w:t>
            </w:r>
            <w:proofErr w:type="spellEnd"/>
            <w:r w:rsidR="00A740B7" w:rsidRPr="0007360D">
              <w:rPr>
                <w:rFonts w:ascii="Calibri" w:hAnsi="Calibri" w:cs="Calibri"/>
                <w:sz w:val="20"/>
                <w:szCs w:val="20"/>
                <w:lang w:val="en-GB"/>
              </w:rPr>
              <w:t xml:space="preserve"> URI</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177004" w14:textId="77777777" w:rsidR="000B0104" w:rsidRPr="0007360D" w:rsidRDefault="00BB3CD4" w:rsidP="00DE405F">
            <w:pPr>
              <w:jc w:val="both"/>
              <w:rPr>
                <w:rFonts w:ascii="Calibri" w:hAnsi="Calibri" w:cs="Calibri"/>
                <w:sz w:val="20"/>
                <w:szCs w:val="20"/>
                <w:lang w:val="en-GB"/>
              </w:rPr>
            </w:pPr>
            <w:r w:rsidRPr="0007360D">
              <w:rPr>
                <w:rFonts w:ascii="Calibri" w:hAnsi="Calibri" w:cs="Calibri"/>
                <w:sz w:val="20"/>
                <w:szCs w:val="20"/>
                <w:lang w:val="en-GB"/>
              </w:rPr>
              <w:t>0</w:t>
            </w:r>
            <w:r w:rsidR="000B0104" w:rsidRPr="0007360D">
              <w:rPr>
                <w:rFonts w:ascii="Calibri" w:hAnsi="Calibri" w:cs="Calibri"/>
                <w:sz w:val="20"/>
                <w:szCs w:val="20"/>
                <w:lang w:val="en-GB"/>
              </w:rPr>
              <w:t>..1</w:t>
            </w:r>
          </w:p>
        </w:tc>
      </w:tr>
      <w:tr w:rsidR="006A39B5" w:rsidRPr="0007360D" w14:paraId="6E2A7120"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0ECD5A" w14:textId="77777777" w:rsidR="006A39B5" w:rsidRPr="0007360D" w:rsidRDefault="006A39B5" w:rsidP="006A39B5">
            <w:pPr>
              <w:jc w:val="both"/>
              <w:rPr>
                <w:rFonts w:ascii="Calibri" w:hAnsi="Calibri" w:cs="Calibri"/>
                <w:sz w:val="20"/>
                <w:szCs w:val="20"/>
                <w:lang w:val="en-GB"/>
              </w:rPr>
            </w:pPr>
            <w:r w:rsidRPr="0007360D">
              <w:rPr>
                <w:rFonts w:ascii="Calibri" w:hAnsi="Calibri" w:cs="Calibri"/>
                <w:sz w:val="20"/>
                <w:szCs w:val="20"/>
                <w:lang w:val="en-GB"/>
              </w:rPr>
              <w:lastRenderedPageBreak/>
              <w:t xml:space="preserve">geographic name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E8ADBE" w14:textId="77777777" w:rsidR="006A39B5" w:rsidRPr="0007360D" w:rsidRDefault="006A39B5" w:rsidP="006A39B5">
            <w:pPr>
              <w:jc w:val="both"/>
              <w:rPr>
                <w:rFonts w:ascii="Calibri" w:hAnsi="Calibri" w:cs="Calibri"/>
                <w:sz w:val="20"/>
                <w:szCs w:val="20"/>
                <w:lang w:val="en-GB"/>
              </w:rPr>
            </w:pPr>
            <w:proofErr w:type="spellStart"/>
            <w:r w:rsidRPr="0007360D">
              <w:rPr>
                <w:rFonts w:ascii="Calibri" w:hAnsi="Calibri" w:cs="Calibri"/>
                <w:sz w:val="20"/>
                <w:szCs w:val="20"/>
                <w:lang w:val="en-GB"/>
              </w:rPr>
              <w:t>locn:geographicName</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5E26C5" w14:textId="77777777" w:rsidR="006A39B5" w:rsidRPr="0007360D" w:rsidRDefault="006A39B5" w:rsidP="006A39B5">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r w:rsidRPr="0007360D">
              <w:rPr>
                <w:rFonts w:ascii="Calibri" w:hAnsi="Calibri" w:cs="Calibri"/>
                <w:sz w:val="20"/>
                <w:szCs w:val="20"/>
                <w:lang w:val="en-GB"/>
              </w:rPr>
              <w:t xml:space="preserve">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0217C1" w14:textId="77777777" w:rsidR="006A39B5" w:rsidRPr="0007360D" w:rsidRDefault="006A39B5" w:rsidP="006A39B5">
            <w:pPr>
              <w:jc w:val="both"/>
              <w:rPr>
                <w:rFonts w:ascii="Calibri" w:hAnsi="Calibri" w:cs="Calibri"/>
                <w:sz w:val="20"/>
                <w:szCs w:val="20"/>
                <w:lang w:val="en-GB"/>
              </w:rPr>
            </w:pPr>
            <w:r w:rsidRPr="0007360D">
              <w:rPr>
                <w:rFonts w:ascii="Calibri" w:hAnsi="Calibri" w:cs="Calibri"/>
                <w:sz w:val="20"/>
                <w:szCs w:val="20"/>
                <w:lang w:val="en-GB"/>
              </w:rPr>
              <w:t>This property applies a proper noun to a spatial object, e.g. “DE”, “Athens”</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5605D4" w14:textId="77777777" w:rsidR="006A39B5" w:rsidRPr="0007360D" w:rsidRDefault="006A39B5" w:rsidP="006A39B5">
            <w:pPr>
              <w:jc w:val="both"/>
              <w:rPr>
                <w:rFonts w:ascii="Calibri" w:hAnsi="Calibri" w:cs="Calibri"/>
                <w:sz w:val="20"/>
                <w:szCs w:val="20"/>
                <w:lang w:val="en-GB"/>
              </w:rPr>
            </w:pPr>
            <w:r w:rsidRPr="0007360D">
              <w:rPr>
                <w:rFonts w:ascii="Calibri" w:hAnsi="Calibri" w:cs="Calibri"/>
                <w:sz w:val="20"/>
                <w:szCs w:val="20"/>
                <w:lang w:val="en-GB"/>
              </w:rPr>
              <w:t>0..1</w:t>
            </w:r>
          </w:p>
        </w:tc>
      </w:tr>
      <w:tr w:rsidR="006A39B5" w:rsidRPr="0007360D" w14:paraId="3FEECEE8"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42D408" w14:textId="77777777" w:rsidR="006A39B5" w:rsidRPr="0007360D" w:rsidRDefault="006A39B5" w:rsidP="006A39B5">
            <w:pPr>
              <w:jc w:val="both"/>
              <w:rPr>
                <w:rFonts w:ascii="Calibri" w:hAnsi="Calibri" w:cs="Calibri"/>
                <w:sz w:val="20"/>
                <w:szCs w:val="20"/>
                <w:lang w:val="en-GB"/>
              </w:rPr>
            </w:pPr>
            <w:r w:rsidRPr="0007360D">
              <w:rPr>
                <w:rFonts w:ascii="Calibri" w:hAnsi="Calibri" w:cs="Calibri"/>
                <w:sz w:val="20"/>
                <w:szCs w:val="20"/>
                <w:lang w:val="en-GB"/>
              </w:rPr>
              <w:t>geometry</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CD170A" w14:textId="77777777" w:rsidR="006A39B5" w:rsidRPr="0007360D" w:rsidRDefault="006A39B5" w:rsidP="006A39B5">
            <w:pPr>
              <w:jc w:val="both"/>
              <w:rPr>
                <w:rFonts w:ascii="Calibri" w:hAnsi="Calibri" w:cs="Calibri"/>
                <w:sz w:val="20"/>
                <w:szCs w:val="20"/>
                <w:lang w:val="en-GB"/>
              </w:rPr>
            </w:pPr>
            <w:proofErr w:type="spellStart"/>
            <w:r w:rsidRPr="0007360D">
              <w:rPr>
                <w:rFonts w:ascii="Calibri" w:hAnsi="Calibri" w:cs="Calibri"/>
                <w:sz w:val="20"/>
                <w:szCs w:val="20"/>
                <w:lang w:val="en-GB"/>
              </w:rPr>
              <w:t>lcon:geometry</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F9B645" w14:textId="77777777" w:rsidR="006A39B5" w:rsidRPr="0007360D" w:rsidRDefault="009C6FEF" w:rsidP="006A39B5">
            <w:pPr>
              <w:jc w:val="both"/>
              <w:rPr>
                <w:rFonts w:ascii="Calibri" w:hAnsi="Calibri" w:cs="Calibri"/>
                <w:sz w:val="20"/>
                <w:szCs w:val="20"/>
                <w:lang w:val="en-GB"/>
              </w:rPr>
            </w:pPr>
            <w:proofErr w:type="spellStart"/>
            <w:r w:rsidRPr="0007360D">
              <w:rPr>
                <w:rFonts w:ascii="Calibri" w:hAnsi="Calibri" w:cs="Calibri"/>
                <w:sz w:val="20"/>
                <w:szCs w:val="20"/>
                <w:lang w:val="en-GB"/>
              </w:rPr>
              <w:t>r</w:t>
            </w:r>
            <w:r w:rsidR="006A39B5" w:rsidRPr="0007360D">
              <w:rPr>
                <w:rFonts w:ascii="Calibri" w:hAnsi="Calibri" w:cs="Calibri"/>
                <w:sz w:val="20"/>
                <w:szCs w:val="20"/>
                <w:lang w:val="en-GB"/>
              </w:rPr>
              <w:t>dfs:Literal</w:t>
            </w:r>
            <w:proofErr w:type="spellEnd"/>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D25486" w14:textId="77777777" w:rsidR="006A39B5" w:rsidRPr="0007360D" w:rsidRDefault="00020A57" w:rsidP="006A39B5">
            <w:pPr>
              <w:jc w:val="both"/>
              <w:rPr>
                <w:rFonts w:ascii="Calibri" w:hAnsi="Calibri" w:cs="Calibri"/>
                <w:sz w:val="20"/>
                <w:szCs w:val="20"/>
                <w:lang w:val="en-GB"/>
              </w:rPr>
            </w:pPr>
            <w:r w:rsidRPr="0007360D">
              <w:rPr>
                <w:rFonts w:ascii="Calibri" w:hAnsi="Calibri" w:cs="Calibri"/>
                <w:sz w:val="20"/>
                <w:szCs w:val="20"/>
                <w:lang w:val="en-GB"/>
              </w:rPr>
              <w:t xml:space="preserve">This property associates </w:t>
            </w:r>
            <w:r w:rsidR="00FB548C" w:rsidRPr="0007360D">
              <w:rPr>
                <w:rFonts w:ascii="Calibri" w:hAnsi="Calibri" w:cs="Calibri"/>
                <w:sz w:val="20"/>
                <w:szCs w:val="20"/>
                <w:lang w:val="en-GB"/>
              </w:rPr>
              <w:t xml:space="preserve">the Actor </w:t>
            </w:r>
            <w:r w:rsidRPr="0007360D">
              <w:rPr>
                <w:rFonts w:ascii="Calibri" w:hAnsi="Calibri" w:cs="Calibri"/>
                <w:sz w:val="20"/>
                <w:szCs w:val="20"/>
                <w:lang w:val="en-GB"/>
              </w:rPr>
              <w:t>with the corresponding geometry</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018240" w14:textId="77777777" w:rsidR="006A39B5" w:rsidRPr="0007360D" w:rsidRDefault="00020A57" w:rsidP="006A39B5">
            <w:pPr>
              <w:jc w:val="both"/>
              <w:rPr>
                <w:rFonts w:ascii="Calibri" w:hAnsi="Calibri" w:cs="Calibri"/>
                <w:sz w:val="20"/>
                <w:szCs w:val="20"/>
                <w:lang w:val="en-GB"/>
              </w:rPr>
            </w:pPr>
            <w:r w:rsidRPr="0007360D">
              <w:rPr>
                <w:rFonts w:ascii="Calibri" w:hAnsi="Calibri" w:cs="Calibri"/>
                <w:sz w:val="20"/>
                <w:szCs w:val="20"/>
                <w:lang w:val="en-GB"/>
              </w:rPr>
              <w:t>0..1</w:t>
            </w:r>
          </w:p>
        </w:tc>
      </w:tr>
      <w:tr w:rsidR="000B0104" w:rsidRPr="0007360D" w14:paraId="5CD63752" w14:textId="77777777" w:rsidTr="00FC6560">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846536"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address</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2B94AB"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lcon:address</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F34BF9" w14:textId="77777777" w:rsidR="000B0104" w:rsidRPr="0007360D" w:rsidRDefault="000B0104" w:rsidP="00DE405F">
            <w:pPr>
              <w:jc w:val="both"/>
              <w:rPr>
                <w:rFonts w:ascii="Calibri" w:hAnsi="Calibri" w:cs="Calibri"/>
                <w:sz w:val="20"/>
                <w:szCs w:val="20"/>
                <w:lang w:val="en-GB"/>
              </w:rPr>
            </w:pPr>
            <w:proofErr w:type="spellStart"/>
            <w:r w:rsidRPr="0007360D">
              <w:rPr>
                <w:rFonts w:ascii="Calibri" w:hAnsi="Calibri" w:cs="Calibri"/>
                <w:sz w:val="20"/>
                <w:szCs w:val="20"/>
                <w:lang w:val="en-GB"/>
              </w:rPr>
              <w:t>lcon:Address</w:t>
            </w:r>
            <w:proofErr w:type="spellEnd"/>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B65FDB"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associates the </w:t>
            </w:r>
            <w:r w:rsidR="00667CD6" w:rsidRPr="0007360D">
              <w:rPr>
                <w:rFonts w:ascii="Calibri" w:hAnsi="Calibri" w:cs="Calibri"/>
                <w:sz w:val="20"/>
                <w:szCs w:val="20"/>
                <w:lang w:val="en-GB"/>
              </w:rPr>
              <w:t>L</w:t>
            </w:r>
            <w:r w:rsidRPr="0007360D">
              <w:rPr>
                <w:rFonts w:ascii="Calibri" w:hAnsi="Calibri" w:cs="Calibri"/>
                <w:sz w:val="20"/>
                <w:szCs w:val="20"/>
                <w:lang w:val="en-GB"/>
              </w:rPr>
              <w:t>ocation with the address class</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882A94" w14:textId="77777777" w:rsidR="000B0104" w:rsidRPr="0007360D" w:rsidRDefault="000B0104" w:rsidP="00DE405F">
            <w:pPr>
              <w:jc w:val="both"/>
              <w:rPr>
                <w:rFonts w:ascii="Calibri" w:hAnsi="Calibri" w:cs="Calibri"/>
                <w:sz w:val="20"/>
                <w:szCs w:val="20"/>
                <w:lang w:val="en-GB"/>
              </w:rPr>
            </w:pPr>
            <w:r w:rsidRPr="0007360D">
              <w:rPr>
                <w:rFonts w:ascii="Calibri" w:hAnsi="Calibri" w:cs="Calibri"/>
                <w:sz w:val="20"/>
                <w:szCs w:val="20"/>
                <w:lang w:val="en-GB"/>
              </w:rPr>
              <w:t>0..1</w:t>
            </w:r>
          </w:p>
        </w:tc>
      </w:tr>
      <w:tr w:rsidR="00B04EE6" w:rsidRPr="0007360D" w14:paraId="44F3D940" w14:textId="77777777" w:rsidTr="002F0F77">
        <w:trPr>
          <w:cantSplit/>
        </w:trPr>
        <w:tc>
          <w:tcPr>
            <w:tcW w:w="8668" w:type="dxa"/>
            <w:gridSpan w:val="5"/>
            <w:tcBorders>
              <w:top w:val="single" w:sz="4" w:space="0" w:color="FFFFFF"/>
              <w:left w:val="single" w:sz="4" w:space="0" w:color="FFFFFF"/>
              <w:bottom w:val="single" w:sz="4" w:space="0" w:color="FFFFFF"/>
              <w:right w:val="single" w:sz="4" w:space="0" w:color="FFFFFF"/>
            </w:tcBorders>
            <w:shd w:val="clear" w:color="auto" w:fill="F2F2F2"/>
            <w:vAlign w:val="center"/>
          </w:tcPr>
          <w:p w14:paraId="2115308A" w14:textId="77777777" w:rsidR="00B04EE6" w:rsidRPr="0007360D" w:rsidRDefault="00B04EE6" w:rsidP="00DE405F">
            <w:pPr>
              <w:jc w:val="both"/>
              <w:rPr>
                <w:rFonts w:ascii="Calibri" w:hAnsi="Calibri" w:cs="Calibri"/>
                <w:sz w:val="20"/>
                <w:szCs w:val="20"/>
                <w:lang w:val="en-GB"/>
              </w:rPr>
            </w:pPr>
            <w:r w:rsidRPr="0007360D">
              <w:rPr>
                <w:rFonts w:ascii="Calibri" w:hAnsi="Calibri" w:cs="Calibri"/>
                <w:b/>
                <w:bCs/>
                <w:sz w:val="20"/>
                <w:szCs w:val="20"/>
                <w:lang w:val="en-GB"/>
              </w:rPr>
              <w:t xml:space="preserve">Note: </w:t>
            </w:r>
            <w:r w:rsidRPr="0007360D">
              <w:rPr>
                <w:rFonts w:ascii="Calibri" w:hAnsi="Calibri" w:cs="Calibri"/>
                <w:sz w:val="20"/>
                <w:szCs w:val="20"/>
                <w:lang w:val="en-GB"/>
              </w:rPr>
              <w:t>Although all Location properties are optional, at least one should exist</w:t>
            </w:r>
            <w:r w:rsidR="00B639BC" w:rsidRPr="0007360D">
              <w:rPr>
                <w:rFonts w:ascii="Calibri" w:hAnsi="Calibri" w:cs="Calibri"/>
                <w:sz w:val="20"/>
                <w:szCs w:val="20"/>
                <w:lang w:val="en-GB"/>
              </w:rPr>
              <w:t>,</w:t>
            </w:r>
            <w:r w:rsidRPr="0007360D">
              <w:rPr>
                <w:rFonts w:ascii="Calibri" w:hAnsi="Calibri" w:cs="Calibri"/>
                <w:sz w:val="20"/>
                <w:szCs w:val="20"/>
                <w:lang w:val="en-GB"/>
              </w:rPr>
              <w:t xml:space="preserve"> otherwise there is no point of existence for the Location class</w:t>
            </w:r>
          </w:p>
        </w:tc>
      </w:tr>
    </w:tbl>
    <w:p w14:paraId="59E25227" w14:textId="77777777" w:rsidR="00167F95" w:rsidRPr="0007360D" w:rsidRDefault="00167F95" w:rsidP="00A64C6A">
      <w:pPr>
        <w:pStyle w:val="Heading2"/>
        <w:rPr>
          <w:lang w:val="en-GB"/>
        </w:rPr>
      </w:pPr>
      <w:bookmarkStart w:id="103" w:name="_Toc45720868"/>
      <w:bookmarkStart w:id="104" w:name="OLE_LINK59"/>
      <w:bookmarkEnd w:id="70"/>
      <w:bookmarkEnd w:id="71"/>
      <w:r w:rsidRPr="0007360D">
        <w:rPr>
          <w:lang w:val="en-GB"/>
        </w:rPr>
        <w:t>Organizational Collaboration</w:t>
      </w:r>
      <w:bookmarkEnd w:id="103"/>
      <w:r w:rsidRPr="0007360D">
        <w:rPr>
          <w:lang w:val="en-GB"/>
        </w:rPr>
        <w:t xml:space="preserve"> </w:t>
      </w:r>
    </w:p>
    <w:p w14:paraId="5A767D34" w14:textId="77777777" w:rsidR="00A64C6A" w:rsidRPr="0007360D" w:rsidRDefault="0067663B" w:rsidP="00967EF6">
      <w:pPr>
        <w:rPr>
          <w:rFonts w:ascii="Calibri" w:hAnsi="Calibri" w:cs="Calibri"/>
          <w:i/>
          <w:lang w:val="en-GB"/>
        </w:rPr>
      </w:pPr>
      <w:r w:rsidRPr="0007360D">
        <w:rPr>
          <w:rFonts w:ascii="Calibri" w:hAnsi="Calibri" w:cs="Calibri"/>
          <w:lang w:val="en-GB"/>
        </w:rPr>
        <w:t xml:space="preserve">This class is subclass of </w:t>
      </w:r>
      <w:proofErr w:type="spellStart"/>
      <w:r w:rsidRPr="0007360D">
        <w:rPr>
          <w:rFonts w:ascii="Calibri" w:hAnsi="Calibri" w:cs="Calibri"/>
          <w:lang w:val="en-GB"/>
        </w:rPr>
        <w:t>org</w:t>
      </w:r>
      <w:proofErr w:type="gramStart"/>
      <w:r w:rsidRPr="0007360D">
        <w:rPr>
          <w:rFonts w:ascii="Calibri" w:hAnsi="Calibri" w:cs="Calibri"/>
          <w:lang w:val="en-GB"/>
        </w:rPr>
        <w:t>:Organization</w:t>
      </w:r>
      <w:proofErr w:type="spellEnd"/>
      <w:proofErr w:type="gramEnd"/>
      <w:r w:rsidRPr="0007360D">
        <w:rPr>
          <w:rFonts w:ascii="Calibri" w:hAnsi="Calibri" w:cs="Calibri"/>
          <w:lang w:val="en-GB"/>
        </w:rPr>
        <w:t>.</w:t>
      </w:r>
    </w:p>
    <w:p w14:paraId="0EAE2855" w14:textId="77777777" w:rsidR="00167F95" w:rsidRPr="0007360D" w:rsidRDefault="00167F95" w:rsidP="00967EF6">
      <w:pPr>
        <w:pStyle w:val="H3"/>
        <w:spacing w:after="240"/>
        <w:rPr>
          <w:lang w:val="en-GB"/>
        </w:rPr>
      </w:pPr>
      <w:bookmarkStart w:id="105" w:name="_Toc45720869"/>
      <w:r w:rsidRPr="0007360D">
        <w:rPr>
          <w:lang w:val="en-GB"/>
        </w:rPr>
        <w:t>Mandatory properties for Organizational Collaboration</w:t>
      </w:r>
      <w:bookmarkEnd w:id="105"/>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167F95" w:rsidRPr="0007360D" w14:paraId="59E7C66A" w14:textId="77777777" w:rsidTr="002F0F77">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A4E02B2"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98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DCA3AE3"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241D03C"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1DE695B"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C7CC6E9"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167F95" w:rsidRPr="0007360D" w14:paraId="6ADA2258" w14:textId="77777777" w:rsidTr="002F0F77">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B3AE65" w14:textId="77777777" w:rsidR="00167F95" w:rsidRPr="0007360D" w:rsidRDefault="00167F95" w:rsidP="002F0F77">
            <w:pPr>
              <w:jc w:val="both"/>
              <w:rPr>
                <w:rFonts w:ascii="Calibri" w:hAnsi="Calibri" w:cs="Calibri"/>
                <w:sz w:val="20"/>
                <w:szCs w:val="20"/>
                <w:lang w:val="en-GB"/>
              </w:rPr>
            </w:pPr>
            <w:r w:rsidRPr="0007360D">
              <w:rPr>
                <w:rFonts w:ascii="Calibri" w:hAnsi="Calibri" w:cs="Calibri"/>
                <w:sz w:val="20"/>
                <w:szCs w:val="20"/>
                <w:lang w:val="en-GB"/>
              </w:rPr>
              <w:t xml:space="preserve">name </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362306" w14:textId="77777777" w:rsidR="00167F95" w:rsidRPr="0007360D" w:rsidRDefault="00167F95" w:rsidP="002F0F77">
            <w:pPr>
              <w:jc w:val="both"/>
              <w:rPr>
                <w:rFonts w:ascii="Calibri" w:hAnsi="Calibri" w:cs="Calibri"/>
                <w:sz w:val="20"/>
                <w:szCs w:val="20"/>
                <w:lang w:val="en-GB"/>
              </w:rPr>
            </w:pPr>
            <w:proofErr w:type="spellStart"/>
            <w:r w:rsidRPr="0007360D">
              <w:rPr>
                <w:rFonts w:ascii="Calibri" w:hAnsi="Calibri" w:cs="Calibri"/>
                <w:sz w:val="20"/>
                <w:szCs w:val="20"/>
                <w:lang w:val="en-GB"/>
              </w:rPr>
              <w:t>skos:prefLabel</w:t>
            </w:r>
            <w:proofErr w:type="spellEnd"/>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EA57D9" w14:textId="77777777" w:rsidR="00167F95" w:rsidRPr="0007360D" w:rsidRDefault="00167F95" w:rsidP="002F0F77">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r w:rsidRPr="0007360D">
              <w:rPr>
                <w:rFonts w:ascii="Calibri" w:hAnsi="Calibri" w:cs="Calibri"/>
                <w:sz w:val="20"/>
                <w:szCs w:val="20"/>
                <w:lang w:val="en-GB"/>
              </w:rPr>
              <w:t xml:space="preserve"> </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390249" w14:textId="77777777" w:rsidR="00167F95" w:rsidRPr="0007360D" w:rsidRDefault="00167F95" w:rsidP="002F0F77">
            <w:pPr>
              <w:jc w:val="both"/>
              <w:rPr>
                <w:rFonts w:ascii="Calibri" w:hAnsi="Calibri" w:cs="Calibri"/>
                <w:sz w:val="20"/>
                <w:szCs w:val="20"/>
                <w:lang w:val="en-GB"/>
              </w:rPr>
            </w:pPr>
            <w:r w:rsidRPr="0007360D">
              <w:rPr>
                <w:rFonts w:ascii="Calibri" w:hAnsi="Calibri" w:cs="Calibri"/>
                <w:sz w:val="20"/>
                <w:szCs w:val="20"/>
                <w:lang w:val="en-GB"/>
              </w:rPr>
              <w:t>Th</w:t>
            </w:r>
            <w:r w:rsidR="00DC3C6E" w:rsidRPr="0007360D">
              <w:rPr>
                <w:rFonts w:ascii="Calibri" w:hAnsi="Calibri" w:cs="Calibri"/>
                <w:sz w:val="20"/>
                <w:szCs w:val="20"/>
                <w:lang w:val="en-GB"/>
              </w:rPr>
              <w:t xml:space="preserve">e </w:t>
            </w:r>
            <w:r w:rsidRPr="0007360D">
              <w:rPr>
                <w:rFonts w:ascii="Calibri" w:hAnsi="Calibri" w:cs="Calibri"/>
                <w:sz w:val="20"/>
                <w:szCs w:val="20"/>
                <w:lang w:val="en-GB"/>
              </w:rPr>
              <w:t xml:space="preserve">name of the </w:t>
            </w:r>
            <w:r w:rsidR="00667CD6" w:rsidRPr="0007360D">
              <w:rPr>
                <w:rFonts w:ascii="Calibri" w:hAnsi="Calibri" w:cs="Calibri"/>
                <w:sz w:val="20"/>
                <w:szCs w:val="20"/>
                <w:lang w:val="en-GB"/>
              </w:rPr>
              <w:t>O</w:t>
            </w:r>
            <w:r w:rsidRPr="0007360D">
              <w:rPr>
                <w:rFonts w:ascii="Calibri" w:hAnsi="Calibri" w:cs="Calibri"/>
                <w:sz w:val="20"/>
                <w:szCs w:val="20"/>
                <w:lang w:val="en-GB"/>
              </w:rPr>
              <w:t xml:space="preserve">rganizational </w:t>
            </w:r>
            <w:r w:rsidR="00667CD6" w:rsidRPr="0007360D">
              <w:rPr>
                <w:rFonts w:ascii="Calibri" w:hAnsi="Calibri" w:cs="Calibri"/>
                <w:sz w:val="20"/>
                <w:szCs w:val="20"/>
                <w:lang w:val="en-GB"/>
              </w:rPr>
              <w:t>C</w:t>
            </w:r>
            <w:r w:rsidRPr="0007360D">
              <w:rPr>
                <w:rFonts w:ascii="Calibri" w:hAnsi="Calibri" w:cs="Calibri"/>
                <w:sz w:val="20"/>
                <w:szCs w:val="20"/>
                <w:lang w:val="en-GB"/>
              </w:rPr>
              <w:t xml:space="preserve">ollaboration </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199E49" w14:textId="77777777" w:rsidR="00167F95" w:rsidRPr="0007360D" w:rsidRDefault="00167F95" w:rsidP="002F0F77">
            <w:pPr>
              <w:jc w:val="both"/>
              <w:rPr>
                <w:rFonts w:ascii="Calibri" w:hAnsi="Calibri" w:cs="Calibri"/>
                <w:sz w:val="20"/>
                <w:szCs w:val="20"/>
                <w:lang w:val="en-GB"/>
              </w:rPr>
            </w:pPr>
            <w:r w:rsidRPr="0007360D">
              <w:rPr>
                <w:rFonts w:ascii="Calibri" w:hAnsi="Calibri" w:cs="Calibri"/>
                <w:sz w:val="20"/>
                <w:szCs w:val="20"/>
                <w:lang w:val="en-GB"/>
              </w:rPr>
              <w:t>1..1</w:t>
            </w:r>
          </w:p>
        </w:tc>
      </w:tr>
      <w:tr w:rsidR="00231107" w:rsidRPr="0007360D" w14:paraId="70B0FBB6" w14:textId="77777777" w:rsidTr="002F0F77">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648347" w14:textId="77777777" w:rsidR="00231107" w:rsidRPr="0007360D" w:rsidRDefault="00231107" w:rsidP="002F0F77">
            <w:pPr>
              <w:jc w:val="both"/>
              <w:rPr>
                <w:rFonts w:ascii="Calibri" w:hAnsi="Calibri" w:cs="Calibri"/>
                <w:sz w:val="20"/>
                <w:szCs w:val="20"/>
                <w:lang w:val="en-GB"/>
              </w:rPr>
            </w:pPr>
            <w:r w:rsidRPr="0007360D">
              <w:rPr>
                <w:rFonts w:ascii="Calibri" w:hAnsi="Calibri" w:cs="Calibri"/>
                <w:sz w:val="20"/>
                <w:szCs w:val="20"/>
                <w:lang w:val="en-GB"/>
              </w:rPr>
              <w:t xml:space="preserve">has </w:t>
            </w:r>
            <w:proofErr w:type="spellStart"/>
            <w:r w:rsidRPr="0007360D">
              <w:rPr>
                <w:rFonts w:ascii="Calibri" w:hAnsi="Calibri" w:cs="Calibri"/>
                <w:sz w:val="20"/>
                <w:szCs w:val="20"/>
                <w:lang w:val="en-GB"/>
              </w:rPr>
              <w:t>memebr</w:t>
            </w:r>
            <w:proofErr w:type="spellEnd"/>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0D17A2" w14:textId="77777777" w:rsidR="00231107" w:rsidRPr="0007360D" w:rsidRDefault="00231107" w:rsidP="002F0F77">
            <w:pPr>
              <w:jc w:val="both"/>
              <w:rPr>
                <w:rFonts w:ascii="Calibri" w:hAnsi="Calibri" w:cs="Calibri"/>
                <w:sz w:val="20"/>
                <w:szCs w:val="20"/>
                <w:lang w:val="en-GB"/>
              </w:rPr>
            </w:pPr>
            <w:proofErr w:type="spellStart"/>
            <w:r w:rsidRPr="0007360D">
              <w:rPr>
                <w:rFonts w:ascii="Calibri" w:hAnsi="Calibri" w:cs="Calibri"/>
                <w:sz w:val="20"/>
                <w:szCs w:val="20"/>
                <w:lang w:val="en-GB"/>
              </w:rPr>
              <w:t>org:hasMember</w:t>
            </w:r>
            <w:proofErr w:type="spellEnd"/>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0575A" w14:textId="77777777" w:rsidR="00231107" w:rsidRPr="0007360D" w:rsidRDefault="00F16D37" w:rsidP="002F0F77">
            <w:pPr>
              <w:jc w:val="both"/>
              <w:rPr>
                <w:rFonts w:ascii="Calibri" w:hAnsi="Calibri" w:cs="Calibri"/>
                <w:sz w:val="20"/>
                <w:szCs w:val="20"/>
                <w:lang w:val="en-GB"/>
              </w:rPr>
            </w:pPr>
            <w:proofErr w:type="spellStart"/>
            <w:r w:rsidRPr="0007360D">
              <w:rPr>
                <w:rFonts w:ascii="Calibri" w:hAnsi="Calibri" w:cs="Calibri"/>
                <w:sz w:val="20"/>
                <w:szCs w:val="20"/>
                <w:lang w:val="en-GB"/>
              </w:rPr>
              <w:t>c</w:t>
            </w:r>
            <w:r w:rsidR="00231107" w:rsidRPr="0007360D">
              <w:rPr>
                <w:rFonts w:ascii="Calibri" w:hAnsi="Calibri" w:cs="Calibri"/>
                <w:sz w:val="20"/>
                <w:szCs w:val="20"/>
                <w:lang w:val="en-GB"/>
              </w:rPr>
              <w:t>misa:Actor</w:t>
            </w:r>
            <w:proofErr w:type="spellEnd"/>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33E5B3" w14:textId="77777777" w:rsidR="00231107" w:rsidRPr="0007360D" w:rsidRDefault="00314A3B" w:rsidP="002F0F77">
            <w:pPr>
              <w:jc w:val="both"/>
              <w:rPr>
                <w:rFonts w:ascii="Calibri" w:hAnsi="Calibri" w:cs="Calibri"/>
                <w:sz w:val="20"/>
                <w:szCs w:val="20"/>
                <w:lang w:val="en-GB"/>
              </w:rPr>
            </w:pPr>
            <w:r w:rsidRPr="0007360D">
              <w:rPr>
                <w:rFonts w:ascii="Calibri" w:hAnsi="Calibri" w:cs="Calibri"/>
                <w:sz w:val="20"/>
                <w:szCs w:val="20"/>
                <w:lang w:val="en-GB"/>
              </w:rPr>
              <w:t xml:space="preserve">Indicates an Actor that is a member of the subject </w:t>
            </w:r>
            <w:proofErr w:type="spellStart"/>
            <w:r w:rsidRPr="0007360D">
              <w:rPr>
                <w:rFonts w:ascii="Calibri" w:hAnsi="Calibri" w:cs="Calibri"/>
                <w:sz w:val="20"/>
                <w:szCs w:val="20"/>
                <w:lang w:val="en-GB"/>
              </w:rPr>
              <w:t>OrganizationalCollaboration</w:t>
            </w:r>
            <w:proofErr w:type="spellEnd"/>
            <w:r w:rsidRPr="0007360D">
              <w:rPr>
                <w:rFonts w:ascii="Calibri" w:hAnsi="Calibri" w:cs="Calibri"/>
                <w:sz w:val="20"/>
                <w:szCs w:val="20"/>
                <w:lang w:val="en-GB"/>
              </w:rPr>
              <w:t xml:space="preserve">. This is the inverse of </w:t>
            </w:r>
            <w:proofErr w:type="spellStart"/>
            <w:r w:rsidRPr="0007360D">
              <w:rPr>
                <w:rFonts w:ascii="Calibri" w:hAnsi="Calibri" w:cs="Calibri"/>
                <w:sz w:val="20"/>
                <w:szCs w:val="20"/>
                <w:lang w:val="en-GB"/>
              </w:rPr>
              <w:t>org:memberOf</w:t>
            </w:r>
            <w:proofErr w:type="spellEnd"/>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FFBAE0" w14:textId="77777777" w:rsidR="00231107" w:rsidRPr="0007360D" w:rsidRDefault="00231107" w:rsidP="002F0F77">
            <w:pPr>
              <w:jc w:val="both"/>
              <w:rPr>
                <w:rFonts w:ascii="Calibri" w:hAnsi="Calibri" w:cs="Calibri"/>
                <w:sz w:val="20"/>
                <w:szCs w:val="20"/>
                <w:lang w:val="en-GB"/>
              </w:rPr>
            </w:pPr>
            <w:r w:rsidRPr="0007360D">
              <w:rPr>
                <w:rFonts w:ascii="Calibri" w:hAnsi="Calibri" w:cs="Calibri"/>
                <w:sz w:val="20"/>
                <w:szCs w:val="20"/>
                <w:lang w:val="en-GB"/>
              </w:rPr>
              <w:t>1..n</w:t>
            </w:r>
          </w:p>
        </w:tc>
      </w:tr>
    </w:tbl>
    <w:p w14:paraId="50B57B3D" w14:textId="77777777" w:rsidR="00167F95" w:rsidRPr="0007360D" w:rsidRDefault="00167F95" w:rsidP="00A64C6A">
      <w:pPr>
        <w:pStyle w:val="H3"/>
        <w:ind w:left="0" w:firstLine="0"/>
        <w:rPr>
          <w:lang w:val="en-GB"/>
        </w:rPr>
      </w:pPr>
      <w:bookmarkStart w:id="106" w:name="_Toc45720870"/>
      <w:r w:rsidRPr="0007360D">
        <w:rPr>
          <w:lang w:val="en-GB"/>
        </w:rPr>
        <w:t>Optional properties for Organizational Collaboration</w:t>
      </w:r>
      <w:bookmarkEnd w:id="106"/>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167F95" w:rsidRPr="0007360D" w14:paraId="54ABEF44" w14:textId="77777777" w:rsidTr="00B639BC">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D45B264"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5D9A15C"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9102A01"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C282B34"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C0E1E44" w14:textId="77777777" w:rsidR="00167F95" w:rsidRPr="0007360D" w:rsidRDefault="00167F95" w:rsidP="002F0F77">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167F95" w:rsidRPr="0007360D" w14:paraId="33E4B332" w14:textId="77777777" w:rsidTr="00B639BC">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06F85D" w14:textId="77777777" w:rsidR="00167F95" w:rsidRPr="0007360D" w:rsidRDefault="0067663B" w:rsidP="002F0F77">
            <w:pPr>
              <w:jc w:val="both"/>
              <w:rPr>
                <w:rFonts w:ascii="Calibri" w:hAnsi="Calibri" w:cs="Calibri"/>
                <w:sz w:val="20"/>
                <w:szCs w:val="20"/>
                <w:lang w:val="en-GB"/>
              </w:rPr>
            </w:pPr>
            <w:r w:rsidRPr="0007360D">
              <w:rPr>
                <w:rFonts w:ascii="Calibri" w:hAnsi="Calibri" w:cs="Calibri"/>
                <w:sz w:val="20"/>
                <w:szCs w:val="20"/>
                <w:lang w:val="en-GB"/>
              </w:rPr>
              <w:t>identifier</w:t>
            </w:r>
            <w:r w:rsidR="00167F95" w:rsidRPr="0007360D">
              <w:rPr>
                <w:rFonts w:ascii="Calibri" w:hAnsi="Calibri" w:cs="Calibri"/>
                <w:sz w:val="20"/>
                <w:szCs w:val="20"/>
                <w:lang w:val="en-GB"/>
              </w:rPr>
              <w:t xml:space="preserve"> </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7300DF" w14:textId="77777777" w:rsidR="00167F95" w:rsidRPr="0007360D" w:rsidRDefault="0067663B" w:rsidP="002F0F77">
            <w:pPr>
              <w:jc w:val="both"/>
              <w:rPr>
                <w:rFonts w:ascii="Calibri" w:hAnsi="Calibri" w:cs="Calibri"/>
                <w:sz w:val="20"/>
                <w:szCs w:val="20"/>
                <w:lang w:val="en-GB"/>
              </w:rPr>
            </w:pPr>
            <w:proofErr w:type="spellStart"/>
            <w:r w:rsidRPr="0007360D">
              <w:rPr>
                <w:rFonts w:ascii="Calibri" w:hAnsi="Calibri" w:cs="Calibri"/>
                <w:sz w:val="20"/>
                <w:szCs w:val="20"/>
                <w:lang w:val="en-GB"/>
              </w:rPr>
              <w:t>org:identifier</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F532DE" w14:textId="77777777" w:rsidR="00167F95" w:rsidRPr="0007360D" w:rsidRDefault="00167F95" w:rsidP="002F0F77">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r w:rsidRPr="0007360D">
              <w:rPr>
                <w:rFonts w:ascii="Calibri" w:hAnsi="Calibri" w:cs="Calibri"/>
                <w:sz w:val="20"/>
                <w:szCs w:val="20"/>
                <w:lang w:val="en-GB"/>
              </w:rPr>
              <w:t xml:space="preserve">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AD4FE7" w14:textId="77777777" w:rsidR="00167F95" w:rsidRPr="0007360D" w:rsidRDefault="00167F95" w:rsidP="002F0F77">
            <w:pPr>
              <w:jc w:val="both"/>
              <w:rPr>
                <w:rFonts w:ascii="Calibri" w:hAnsi="Calibri" w:cs="Calibri"/>
                <w:sz w:val="20"/>
                <w:szCs w:val="20"/>
                <w:lang w:val="en-GB"/>
              </w:rPr>
            </w:pPr>
            <w:r w:rsidRPr="0007360D">
              <w:rPr>
                <w:rFonts w:ascii="Calibri" w:hAnsi="Calibri" w:cs="Calibri"/>
                <w:sz w:val="20"/>
                <w:szCs w:val="20"/>
                <w:lang w:val="en-GB"/>
              </w:rPr>
              <w:t xml:space="preserve">This property provides </w:t>
            </w:r>
            <w:r w:rsidR="0067663B" w:rsidRPr="0007360D">
              <w:rPr>
                <w:rFonts w:ascii="Calibri" w:hAnsi="Calibri" w:cs="Calibri"/>
                <w:sz w:val="20"/>
                <w:szCs w:val="20"/>
                <w:lang w:val="en-GB"/>
              </w:rPr>
              <w:t xml:space="preserve">an identifier for </w:t>
            </w:r>
            <w:r w:rsidRPr="0007360D">
              <w:rPr>
                <w:rFonts w:ascii="Calibri" w:hAnsi="Calibri" w:cs="Calibri"/>
                <w:sz w:val="20"/>
                <w:szCs w:val="20"/>
                <w:lang w:val="en-GB"/>
              </w:rPr>
              <w:t xml:space="preserve">the </w:t>
            </w:r>
            <w:r w:rsidR="00667CD6" w:rsidRPr="0007360D">
              <w:rPr>
                <w:rFonts w:ascii="Calibri" w:hAnsi="Calibri" w:cs="Calibri"/>
                <w:sz w:val="20"/>
                <w:szCs w:val="20"/>
                <w:lang w:val="en-GB"/>
              </w:rPr>
              <w:t>O</w:t>
            </w:r>
            <w:r w:rsidRPr="0007360D">
              <w:rPr>
                <w:rFonts w:ascii="Calibri" w:hAnsi="Calibri" w:cs="Calibri"/>
                <w:sz w:val="20"/>
                <w:szCs w:val="20"/>
                <w:lang w:val="en-GB"/>
              </w:rPr>
              <w:t xml:space="preserve">rganizational </w:t>
            </w:r>
            <w:r w:rsidR="00667CD6" w:rsidRPr="0007360D">
              <w:rPr>
                <w:rFonts w:ascii="Calibri" w:hAnsi="Calibri" w:cs="Calibri"/>
                <w:sz w:val="20"/>
                <w:szCs w:val="20"/>
                <w:lang w:val="en-GB"/>
              </w:rPr>
              <w:t>C</w:t>
            </w:r>
            <w:r w:rsidRPr="0007360D">
              <w:rPr>
                <w:rFonts w:ascii="Calibri" w:hAnsi="Calibri" w:cs="Calibri"/>
                <w:sz w:val="20"/>
                <w:szCs w:val="20"/>
                <w:lang w:val="en-GB"/>
              </w:rPr>
              <w:t xml:space="preserve">ollaboration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DF4846" w14:textId="77777777" w:rsidR="00167F95" w:rsidRPr="0007360D" w:rsidRDefault="00441059" w:rsidP="002F0F77">
            <w:pPr>
              <w:jc w:val="both"/>
              <w:rPr>
                <w:rFonts w:ascii="Calibri" w:hAnsi="Calibri" w:cs="Calibri"/>
                <w:sz w:val="20"/>
                <w:szCs w:val="20"/>
                <w:lang w:val="en-GB"/>
              </w:rPr>
            </w:pPr>
            <w:r w:rsidRPr="0007360D">
              <w:rPr>
                <w:rFonts w:ascii="Calibri" w:hAnsi="Calibri" w:cs="Calibri"/>
                <w:sz w:val="20"/>
                <w:szCs w:val="20"/>
                <w:lang w:val="en-GB"/>
              </w:rPr>
              <w:t>0</w:t>
            </w:r>
            <w:r w:rsidR="00167F95" w:rsidRPr="0007360D">
              <w:rPr>
                <w:rFonts w:ascii="Calibri" w:hAnsi="Calibri" w:cs="Calibri"/>
                <w:sz w:val="20"/>
                <w:szCs w:val="20"/>
                <w:lang w:val="en-GB"/>
              </w:rPr>
              <w:t>..n</w:t>
            </w:r>
          </w:p>
        </w:tc>
      </w:tr>
      <w:tr w:rsidR="0067663B" w:rsidRPr="0007360D" w14:paraId="2E90B106" w14:textId="77777777" w:rsidTr="00B639BC">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BB521D" w14:textId="77777777" w:rsidR="0067663B" w:rsidRPr="0007360D" w:rsidRDefault="0067663B" w:rsidP="002F0F77">
            <w:pPr>
              <w:jc w:val="both"/>
              <w:rPr>
                <w:rFonts w:ascii="Calibri" w:hAnsi="Calibri" w:cs="Calibri"/>
                <w:sz w:val="20"/>
                <w:szCs w:val="20"/>
                <w:lang w:val="en-GB"/>
              </w:rPr>
            </w:pPr>
            <w:r w:rsidRPr="0007360D">
              <w:rPr>
                <w:rFonts w:ascii="Calibri" w:hAnsi="Calibri" w:cs="Calibri"/>
                <w:sz w:val="20"/>
                <w:szCs w:val="20"/>
                <w:lang w:val="en-GB"/>
              </w:rPr>
              <w:t>classification</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4A1148" w14:textId="77777777" w:rsidR="0067663B" w:rsidRPr="0007360D" w:rsidRDefault="0067663B" w:rsidP="002F0F77">
            <w:pPr>
              <w:jc w:val="both"/>
              <w:rPr>
                <w:rFonts w:ascii="Calibri" w:hAnsi="Calibri" w:cs="Calibri"/>
                <w:sz w:val="20"/>
                <w:szCs w:val="20"/>
                <w:lang w:val="en-GB"/>
              </w:rPr>
            </w:pPr>
            <w:proofErr w:type="spellStart"/>
            <w:r w:rsidRPr="0007360D">
              <w:rPr>
                <w:rFonts w:ascii="Calibri" w:hAnsi="Calibri" w:cs="Calibri"/>
                <w:sz w:val="20"/>
                <w:szCs w:val="20"/>
                <w:lang w:val="en-GB"/>
              </w:rPr>
              <w:t>org:classification</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85BC76" w14:textId="77777777" w:rsidR="0067663B" w:rsidRPr="0007360D" w:rsidRDefault="006415FF" w:rsidP="002F0F77">
            <w:pPr>
              <w:jc w:val="both"/>
              <w:rPr>
                <w:rFonts w:ascii="Calibri" w:hAnsi="Calibri" w:cs="Calibri"/>
                <w:sz w:val="20"/>
                <w:szCs w:val="20"/>
                <w:lang w:val="en-GB"/>
              </w:rPr>
            </w:pPr>
            <w:proofErr w:type="spellStart"/>
            <w:r w:rsidRPr="0007360D">
              <w:rPr>
                <w:rFonts w:ascii="Calibri" w:hAnsi="Calibri" w:cs="Calibri"/>
                <w:sz w:val="20"/>
                <w:szCs w:val="20"/>
                <w:lang w:val="en-GB"/>
              </w:rPr>
              <w:t>s</w:t>
            </w:r>
            <w:r w:rsidR="0067663B" w:rsidRPr="0007360D">
              <w:rPr>
                <w:rFonts w:ascii="Calibri" w:hAnsi="Calibri" w:cs="Calibri"/>
                <w:sz w:val="20"/>
                <w:szCs w:val="20"/>
                <w:lang w:val="en-GB"/>
              </w:rPr>
              <w:t>kos:Concept</w:t>
            </w:r>
            <w:proofErr w:type="spellEnd"/>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9BFBBE" w14:textId="77777777" w:rsidR="0067663B" w:rsidRPr="0007360D" w:rsidRDefault="001A2E8A" w:rsidP="002F0F77">
            <w:pPr>
              <w:jc w:val="both"/>
              <w:rPr>
                <w:rFonts w:ascii="Calibri" w:hAnsi="Calibri" w:cs="Calibri"/>
                <w:sz w:val="20"/>
                <w:szCs w:val="20"/>
                <w:lang w:val="en-GB"/>
              </w:rPr>
            </w:pPr>
            <w:r w:rsidRPr="0007360D">
              <w:rPr>
                <w:rFonts w:ascii="Calibri" w:hAnsi="Calibri" w:cs="Calibri"/>
                <w:sz w:val="20"/>
                <w:szCs w:val="20"/>
                <w:lang w:val="en-GB"/>
              </w:rPr>
              <w:t xml:space="preserve">This property classifies the </w:t>
            </w:r>
            <w:r w:rsidR="00667CD6" w:rsidRPr="0007360D">
              <w:rPr>
                <w:rFonts w:ascii="Calibri" w:hAnsi="Calibri" w:cs="Calibri"/>
                <w:sz w:val="20"/>
                <w:szCs w:val="20"/>
                <w:lang w:val="en-GB"/>
              </w:rPr>
              <w:t>O</w:t>
            </w:r>
            <w:r w:rsidRPr="0007360D">
              <w:rPr>
                <w:rFonts w:ascii="Calibri" w:hAnsi="Calibri" w:cs="Calibri"/>
                <w:sz w:val="20"/>
                <w:szCs w:val="20"/>
                <w:lang w:val="en-GB"/>
              </w:rPr>
              <w:t xml:space="preserve">rganizational </w:t>
            </w:r>
            <w:r w:rsidR="00667CD6" w:rsidRPr="0007360D">
              <w:rPr>
                <w:rFonts w:ascii="Calibri" w:hAnsi="Calibri" w:cs="Calibri"/>
                <w:sz w:val="20"/>
                <w:szCs w:val="20"/>
                <w:lang w:val="en-GB"/>
              </w:rPr>
              <w:t>C</w:t>
            </w:r>
            <w:r w:rsidRPr="0007360D">
              <w:rPr>
                <w:rFonts w:ascii="Calibri" w:hAnsi="Calibri" w:cs="Calibri"/>
                <w:sz w:val="20"/>
                <w:szCs w:val="20"/>
                <w:lang w:val="en-GB"/>
              </w:rPr>
              <w:t xml:space="preserve">ollaboration according to its type, e.g. Project, Venture, Endeavour, Consortium, </w:t>
            </w:r>
            <w:r w:rsidR="00BC0153" w:rsidRPr="0007360D">
              <w:rPr>
                <w:rFonts w:ascii="Calibri" w:hAnsi="Calibri" w:cs="Calibri"/>
                <w:sz w:val="20"/>
                <w:szCs w:val="20"/>
                <w:lang w:val="en-GB"/>
              </w:rPr>
              <w:t xml:space="preserve">Alliance, Cluster, </w:t>
            </w:r>
            <w:r w:rsidRPr="0007360D">
              <w:rPr>
                <w:rFonts w:ascii="Calibri" w:hAnsi="Calibri" w:cs="Calibri"/>
                <w:sz w:val="20"/>
                <w:szCs w:val="20"/>
                <w:lang w:val="en-GB"/>
              </w:rPr>
              <w:t>etc. (to be provided using a controlled vocabulary)</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15920C" w14:textId="77777777" w:rsidR="0067663B" w:rsidRPr="0007360D" w:rsidRDefault="001A2E8A" w:rsidP="002F0F77">
            <w:pPr>
              <w:jc w:val="both"/>
              <w:rPr>
                <w:rFonts w:ascii="Calibri" w:hAnsi="Calibri" w:cs="Calibri"/>
                <w:sz w:val="20"/>
                <w:szCs w:val="20"/>
                <w:lang w:val="en-GB"/>
              </w:rPr>
            </w:pPr>
            <w:r w:rsidRPr="0007360D">
              <w:rPr>
                <w:rFonts w:ascii="Calibri" w:hAnsi="Calibri" w:cs="Calibri"/>
                <w:sz w:val="20"/>
                <w:szCs w:val="20"/>
                <w:lang w:val="en-GB"/>
              </w:rPr>
              <w:t>0..1</w:t>
            </w:r>
          </w:p>
        </w:tc>
      </w:tr>
    </w:tbl>
    <w:p w14:paraId="7FE404C6" w14:textId="77777777" w:rsidR="00CA3E09" w:rsidRPr="0007360D" w:rsidRDefault="00F90F16" w:rsidP="006A39B5">
      <w:pPr>
        <w:pStyle w:val="Heading2"/>
        <w:rPr>
          <w:lang w:val="en-GB"/>
        </w:rPr>
      </w:pPr>
      <w:bookmarkStart w:id="107" w:name="_Toc45720871"/>
      <w:r w:rsidRPr="0007360D">
        <w:rPr>
          <w:lang w:val="en-GB"/>
        </w:rPr>
        <w:t>Sector</w:t>
      </w:r>
      <w:bookmarkEnd w:id="107"/>
      <w:r w:rsidRPr="0007360D">
        <w:rPr>
          <w:lang w:val="en-GB"/>
        </w:rPr>
        <w:t xml:space="preserve"> </w:t>
      </w:r>
    </w:p>
    <w:p w14:paraId="699818B6" w14:textId="77777777" w:rsidR="0070213C" w:rsidRPr="0007360D" w:rsidRDefault="00F90F16" w:rsidP="006A39B5">
      <w:pPr>
        <w:pStyle w:val="H3"/>
        <w:rPr>
          <w:lang w:val="en-GB"/>
        </w:rPr>
      </w:pPr>
      <w:bookmarkStart w:id="108" w:name="_Toc45720872"/>
      <w:r w:rsidRPr="0007360D">
        <w:rPr>
          <w:lang w:val="en-GB"/>
        </w:rPr>
        <w:t>Mandatory</w:t>
      </w:r>
      <w:r w:rsidR="00CA3E09" w:rsidRPr="0007360D">
        <w:rPr>
          <w:lang w:val="en-GB"/>
        </w:rPr>
        <w:t xml:space="preserve"> </w:t>
      </w:r>
      <w:r w:rsidR="0070213C" w:rsidRPr="0007360D">
        <w:rPr>
          <w:lang w:val="en-GB"/>
        </w:rPr>
        <w:t xml:space="preserve">properties for </w:t>
      </w:r>
      <w:r w:rsidRPr="0007360D">
        <w:rPr>
          <w:lang w:val="en-GB"/>
        </w:rPr>
        <w:t>Sector</w:t>
      </w:r>
      <w:bookmarkEnd w:id="108"/>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314"/>
        <w:gridCol w:w="1467"/>
        <w:gridCol w:w="3848"/>
        <w:gridCol w:w="806"/>
      </w:tblGrid>
      <w:tr w:rsidR="00F90F16" w:rsidRPr="0007360D" w14:paraId="466D7C46" w14:textId="77777777" w:rsidTr="00B639BC">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AF8F6D5" w14:textId="77777777" w:rsidR="00F90F16" w:rsidRPr="0007360D" w:rsidRDefault="00F90F16"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31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C21EE66" w14:textId="77777777" w:rsidR="00F90F16" w:rsidRPr="0007360D" w:rsidRDefault="00F90F16"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467"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CC36832" w14:textId="77777777" w:rsidR="00F90F16" w:rsidRPr="0007360D" w:rsidRDefault="00F90F16"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F80EEED" w14:textId="77777777" w:rsidR="00F90F16" w:rsidRPr="0007360D" w:rsidRDefault="00F90F16"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8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05ACCBE" w14:textId="77777777" w:rsidR="00F90F16" w:rsidRPr="0007360D" w:rsidRDefault="00F90F16"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F90F16" w:rsidRPr="0007360D" w14:paraId="3AE9C77A" w14:textId="77777777" w:rsidTr="00B639BC">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456ECE" w14:textId="77777777" w:rsidR="00F90F16" w:rsidRPr="0007360D" w:rsidRDefault="00F90F16" w:rsidP="00DE405F">
            <w:pPr>
              <w:jc w:val="both"/>
              <w:rPr>
                <w:rFonts w:ascii="Calibri" w:hAnsi="Calibri" w:cs="Calibri"/>
                <w:sz w:val="20"/>
                <w:szCs w:val="20"/>
                <w:lang w:val="en-GB"/>
              </w:rPr>
            </w:pPr>
            <w:r w:rsidRPr="0007360D">
              <w:rPr>
                <w:rFonts w:ascii="Calibri" w:hAnsi="Calibri" w:cs="Calibri"/>
                <w:sz w:val="20"/>
                <w:szCs w:val="20"/>
                <w:lang w:val="en-GB"/>
              </w:rPr>
              <w:t xml:space="preserve">name </w:t>
            </w:r>
          </w:p>
        </w:tc>
        <w:tc>
          <w:tcPr>
            <w:tcW w:w="131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B8CBD3" w14:textId="77777777" w:rsidR="00F90F16" w:rsidRPr="0007360D" w:rsidRDefault="00F90F16" w:rsidP="00DE405F">
            <w:pPr>
              <w:jc w:val="both"/>
              <w:rPr>
                <w:rFonts w:ascii="Calibri" w:hAnsi="Calibri" w:cs="Calibri"/>
                <w:sz w:val="20"/>
                <w:szCs w:val="20"/>
                <w:lang w:val="en-GB"/>
              </w:rPr>
            </w:pPr>
            <w:proofErr w:type="spellStart"/>
            <w:r w:rsidRPr="0007360D">
              <w:rPr>
                <w:rFonts w:ascii="Calibri" w:hAnsi="Calibri" w:cs="Calibri"/>
                <w:sz w:val="20"/>
                <w:szCs w:val="20"/>
                <w:lang w:val="en-GB"/>
              </w:rPr>
              <w:t>dct:title</w:t>
            </w:r>
            <w:proofErr w:type="spellEnd"/>
          </w:p>
        </w:tc>
        <w:tc>
          <w:tcPr>
            <w:tcW w:w="14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702236" w14:textId="77777777" w:rsidR="00F90F16" w:rsidRPr="0007360D" w:rsidRDefault="00F90F16"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r w:rsidRPr="0007360D">
              <w:rPr>
                <w:rFonts w:ascii="Calibri" w:hAnsi="Calibri" w:cs="Calibri"/>
                <w:sz w:val="20"/>
                <w:szCs w:val="20"/>
                <w:lang w:val="en-GB"/>
              </w:rPr>
              <w:t xml:space="preserve">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DD532C" w14:textId="77777777" w:rsidR="00F90F16" w:rsidRPr="0007360D" w:rsidRDefault="00F90F16" w:rsidP="00DE405F">
            <w:pPr>
              <w:jc w:val="both"/>
              <w:rPr>
                <w:rFonts w:ascii="Calibri" w:hAnsi="Calibri" w:cs="Calibri"/>
                <w:sz w:val="20"/>
                <w:szCs w:val="20"/>
                <w:lang w:val="en-GB"/>
              </w:rPr>
            </w:pPr>
            <w:r w:rsidRPr="0007360D">
              <w:rPr>
                <w:rFonts w:ascii="Calibri" w:hAnsi="Calibri" w:cs="Calibri"/>
                <w:sz w:val="20"/>
                <w:szCs w:val="20"/>
                <w:lang w:val="en-GB"/>
              </w:rPr>
              <w:t>Th</w:t>
            </w:r>
            <w:r w:rsidR="00390F0E" w:rsidRPr="0007360D">
              <w:rPr>
                <w:rFonts w:ascii="Calibri" w:hAnsi="Calibri" w:cs="Calibri"/>
                <w:sz w:val="20"/>
                <w:szCs w:val="20"/>
                <w:lang w:val="en-GB"/>
              </w:rPr>
              <w:t xml:space="preserve">e </w:t>
            </w:r>
            <w:r w:rsidRPr="0007360D">
              <w:rPr>
                <w:rFonts w:ascii="Calibri" w:hAnsi="Calibri" w:cs="Calibri"/>
                <w:sz w:val="20"/>
                <w:szCs w:val="20"/>
                <w:lang w:val="en-GB"/>
              </w:rPr>
              <w:t xml:space="preserve">name of the </w:t>
            </w:r>
            <w:r w:rsidR="00667CD6" w:rsidRPr="0007360D">
              <w:rPr>
                <w:rFonts w:ascii="Calibri" w:hAnsi="Calibri" w:cs="Calibri"/>
                <w:sz w:val="20"/>
                <w:szCs w:val="20"/>
                <w:lang w:val="en-GB"/>
              </w:rPr>
              <w:t>S</w:t>
            </w:r>
            <w:r w:rsidRPr="0007360D">
              <w:rPr>
                <w:rFonts w:ascii="Calibri" w:hAnsi="Calibri" w:cs="Calibri"/>
                <w:sz w:val="20"/>
                <w:szCs w:val="20"/>
                <w:lang w:val="en-GB"/>
              </w:rPr>
              <w:t xml:space="preserve">ector </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CCABDC" w14:textId="77777777" w:rsidR="00F90F16" w:rsidRPr="0007360D" w:rsidRDefault="00F90F16" w:rsidP="00DE405F">
            <w:pPr>
              <w:jc w:val="both"/>
              <w:rPr>
                <w:rFonts w:ascii="Calibri" w:hAnsi="Calibri" w:cs="Calibri"/>
                <w:sz w:val="20"/>
                <w:szCs w:val="20"/>
                <w:lang w:val="en-GB"/>
              </w:rPr>
            </w:pPr>
            <w:r w:rsidRPr="0007360D">
              <w:rPr>
                <w:rFonts w:ascii="Calibri" w:hAnsi="Calibri" w:cs="Calibri"/>
                <w:sz w:val="20"/>
                <w:szCs w:val="20"/>
                <w:lang w:val="en-GB"/>
              </w:rPr>
              <w:t>1..n</w:t>
            </w:r>
          </w:p>
        </w:tc>
      </w:tr>
      <w:tr w:rsidR="00F90F16" w:rsidRPr="0007360D" w14:paraId="0FEF6630" w14:textId="77777777" w:rsidTr="00B639BC">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9661C5" w14:textId="77777777" w:rsidR="00F90F16" w:rsidRPr="0007360D" w:rsidRDefault="00F90F16" w:rsidP="00DE405F">
            <w:pPr>
              <w:jc w:val="both"/>
              <w:rPr>
                <w:rFonts w:ascii="Calibri" w:hAnsi="Calibri" w:cs="Calibri"/>
                <w:sz w:val="20"/>
                <w:szCs w:val="20"/>
                <w:lang w:val="en-GB"/>
              </w:rPr>
            </w:pPr>
            <w:r w:rsidRPr="0007360D">
              <w:rPr>
                <w:rFonts w:ascii="Calibri" w:hAnsi="Calibri" w:cs="Calibri"/>
                <w:sz w:val="20"/>
                <w:szCs w:val="20"/>
                <w:lang w:val="en-GB"/>
              </w:rPr>
              <w:t xml:space="preserve">description </w:t>
            </w:r>
          </w:p>
        </w:tc>
        <w:tc>
          <w:tcPr>
            <w:tcW w:w="131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531A339" w14:textId="77777777" w:rsidR="00F90F16" w:rsidRPr="0007360D" w:rsidRDefault="00F90F16" w:rsidP="00DE405F">
            <w:pPr>
              <w:jc w:val="both"/>
              <w:rPr>
                <w:rFonts w:ascii="Calibri" w:hAnsi="Calibri" w:cs="Calibri"/>
                <w:sz w:val="20"/>
                <w:szCs w:val="20"/>
                <w:lang w:val="en-GB"/>
              </w:rPr>
            </w:pPr>
            <w:proofErr w:type="spellStart"/>
            <w:r w:rsidRPr="0007360D">
              <w:rPr>
                <w:rFonts w:ascii="Calibri" w:hAnsi="Calibri" w:cs="Calibri"/>
                <w:sz w:val="20"/>
                <w:szCs w:val="20"/>
                <w:lang w:val="en-GB"/>
              </w:rPr>
              <w:t>dct:description</w:t>
            </w:r>
            <w:proofErr w:type="spellEnd"/>
            <w:r w:rsidRPr="0007360D">
              <w:rPr>
                <w:rFonts w:ascii="Calibri" w:hAnsi="Calibri" w:cs="Calibri"/>
                <w:sz w:val="20"/>
                <w:szCs w:val="20"/>
                <w:lang w:val="en-GB"/>
              </w:rPr>
              <w:t xml:space="preserve"> </w:t>
            </w:r>
          </w:p>
        </w:tc>
        <w:tc>
          <w:tcPr>
            <w:tcW w:w="14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4FA7AF" w14:textId="77777777" w:rsidR="00F90F16" w:rsidRPr="0007360D" w:rsidRDefault="00F90F16" w:rsidP="00DE405F">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E0C694" w14:textId="77777777" w:rsidR="00F90F16" w:rsidRPr="0007360D" w:rsidRDefault="00390F0E" w:rsidP="00DE405F">
            <w:pPr>
              <w:jc w:val="both"/>
              <w:rPr>
                <w:rFonts w:ascii="Calibri" w:hAnsi="Calibri" w:cs="Calibri"/>
                <w:sz w:val="20"/>
                <w:szCs w:val="20"/>
                <w:lang w:val="en-GB"/>
              </w:rPr>
            </w:pPr>
            <w:r w:rsidRPr="0007360D">
              <w:rPr>
                <w:rFonts w:ascii="Calibri" w:hAnsi="Calibri" w:cs="Calibri"/>
                <w:sz w:val="20"/>
                <w:szCs w:val="20"/>
                <w:lang w:val="en-GB"/>
              </w:rPr>
              <w:t xml:space="preserve">A </w:t>
            </w:r>
            <w:r w:rsidR="00F90F16" w:rsidRPr="0007360D">
              <w:rPr>
                <w:rFonts w:ascii="Calibri" w:hAnsi="Calibri" w:cs="Calibri"/>
                <w:sz w:val="20"/>
                <w:szCs w:val="20"/>
                <w:lang w:val="en-GB"/>
              </w:rPr>
              <w:t xml:space="preserve">textual description of the </w:t>
            </w:r>
            <w:r w:rsidR="00667CD6" w:rsidRPr="0007360D">
              <w:rPr>
                <w:rFonts w:ascii="Calibri" w:hAnsi="Calibri" w:cs="Calibri"/>
                <w:sz w:val="20"/>
                <w:szCs w:val="20"/>
                <w:lang w:val="en-GB"/>
              </w:rPr>
              <w:t>S</w:t>
            </w:r>
            <w:r w:rsidR="00F90F16" w:rsidRPr="0007360D">
              <w:rPr>
                <w:rFonts w:ascii="Calibri" w:hAnsi="Calibri" w:cs="Calibri"/>
                <w:sz w:val="20"/>
                <w:szCs w:val="20"/>
                <w:lang w:val="en-GB"/>
              </w:rPr>
              <w:t>ector</w:t>
            </w:r>
          </w:p>
        </w:tc>
        <w:tc>
          <w:tcPr>
            <w:tcW w:w="8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2F0C16" w14:textId="77777777" w:rsidR="00F90F16" w:rsidRPr="0007360D" w:rsidRDefault="00CF76FD" w:rsidP="00DE405F">
            <w:pPr>
              <w:jc w:val="both"/>
              <w:rPr>
                <w:rFonts w:ascii="Calibri" w:hAnsi="Calibri" w:cs="Calibri"/>
                <w:sz w:val="20"/>
                <w:szCs w:val="20"/>
                <w:lang w:val="en-GB"/>
              </w:rPr>
            </w:pPr>
            <w:r w:rsidRPr="0007360D">
              <w:rPr>
                <w:rFonts w:ascii="Calibri" w:hAnsi="Calibri" w:cs="Calibri"/>
                <w:sz w:val="20"/>
                <w:szCs w:val="20"/>
                <w:lang w:val="en-GB"/>
              </w:rPr>
              <w:t>1..n</w:t>
            </w:r>
          </w:p>
        </w:tc>
      </w:tr>
    </w:tbl>
    <w:p w14:paraId="6E2FE9C5" w14:textId="77777777" w:rsidR="0070213C" w:rsidRPr="0007360D" w:rsidRDefault="00B639BC" w:rsidP="00A64C6A">
      <w:pPr>
        <w:pStyle w:val="H3"/>
        <w:ind w:left="0" w:firstLine="0"/>
        <w:rPr>
          <w:lang w:val="en-GB"/>
        </w:rPr>
      </w:pPr>
      <w:bookmarkStart w:id="109" w:name="_Toc45720873"/>
      <w:r w:rsidRPr="0007360D">
        <w:rPr>
          <w:lang w:val="en-GB"/>
        </w:rPr>
        <w:lastRenderedPageBreak/>
        <w:t>O</w:t>
      </w:r>
      <w:r w:rsidR="0070213C" w:rsidRPr="0007360D">
        <w:rPr>
          <w:lang w:val="en-GB"/>
        </w:rPr>
        <w:t xml:space="preserve">ptional properties for </w:t>
      </w:r>
      <w:r w:rsidR="00F90F16" w:rsidRPr="0007360D">
        <w:rPr>
          <w:lang w:val="en-GB"/>
        </w:rPr>
        <w:t>Sector</w:t>
      </w:r>
      <w:bookmarkEnd w:id="109"/>
    </w:p>
    <w:tbl>
      <w:tblPr>
        <w:tblW w:w="5087"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4"/>
        <w:gridCol w:w="1269"/>
        <w:gridCol w:w="1512"/>
        <w:gridCol w:w="3848"/>
        <w:gridCol w:w="780"/>
      </w:tblGrid>
      <w:tr w:rsidR="00CF76FD" w:rsidRPr="0007360D" w14:paraId="69478A70" w14:textId="77777777" w:rsidTr="00B639BC">
        <w:trPr>
          <w:cantSplit/>
          <w:tblHeader/>
        </w:trPr>
        <w:tc>
          <w:tcPr>
            <w:tcW w:w="12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F281C75" w14:textId="77777777" w:rsidR="00CF76FD" w:rsidRPr="0007360D" w:rsidRDefault="00CF76FD" w:rsidP="00DE405F">
            <w:pPr>
              <w:jc w:val="both"/>
              <w:rPr>
                <w:rFonts w:ascii="Calibri" w:hAnsi="Calibri" w:cs="Calibri"/>
                <w:color w:val="FFFFFF" w:themeColor="background1"/>
                <w:sz w:val="20"/>
                <w:szCs w:val="20"/>
                <w:lang w:val="en-GB"/>
              </w:rPr>
            </w:pPr>
            <w:bookmarkStart w:id="110" w:name="OLE_LINK57"/>
            <w:bookmarkStart w:id="111" w:name="OLE_LINK58"/>
            <w:r w:rsidRPr="0007360D">
              <w:rPr>
                <w:rFonts w:ascii="Calibri" w:hAnsi="Calibri" w:cs="Calibri"/>
                <w:color w:val="FFFFFF" w:themeColor="background1"/>
                <w:sz w:val="20"/>
                <w:szCs w:val="20"/>
                <w:lang w:val="en-GB"/>
              </w:rPr>
              <w:t>Property</w:t>
            </w:r>
          </w:p>
        </w:tc>
        <w:tc>
          <w:tcPr>
            <w:tcW w:w="126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0D891F2" w14:textId="77777777" w:rsidR="00CF76FD" w:rsidRPr="0007360D" w:rsidRDefault="00CF76FD"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151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F639170" w14:textId="77777777" w:rsidR="00CF76FD" w:rsidRPr="0007360D" w:rsidRDefault="00CF76FD"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38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9CF22B8" w14:textId="77777777" w:rsidR="00CF76FD" w:rsidRPr="0007360D" w:rsidRDefault="00CF76FD"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78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A73D88E" w14:textId="77777777" w:rsidR="00CF76FD" w:rsidRPr="0007360D" w:rsidRDefault="00CF76FD"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CF76FD" w:rsidRPr="0007360D" w14:paraId="0D30C534" w14:textId="77777777" w:rsidTr="00B639BC">
        <w:trPr>
          <w:cantSplit/>
        </w:trPr>
        <w:tc>
          <w:tcPr>
            <w:tcW w:w="12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96D622" w14:textId="77777777" w:rsidR="00CF76FD" w:rsidRPr="0007360D" w:rsidRDefault="00390F0E" w:rsidP="00DE405F">
            <w:pPr>
              <w:jc w:val="both"/>
              <w:rPr>
                <w:rFonts w:ascii="Calibri" w:hAnsi="Calibri" w:cs="Calibri"/>
                <w:sz w:val="20"/>
                <w:szCs w:val="20"/>
                <w:lang w:val="en-GB"/>
              </w:rPr>
            </w:pPr>
            <w:r w:rsidRPr="0007360D">
              <w:rPr>
                <w:rFonts w:ascii="Calibri" w:hAnsi="Calibri" w:cs="Calibri"/>
                <w:sz w:val="20"/>
                <w:szCs w:val="20"/>
                <w:lang w:val="en-GB"/>
              </w:rPr>
              <w:t xml:space="preserve">sector </w:t>
            </w:r>
            <w:r w:rsidR="00CF76FD" w:rsidRPr="0007360D">
              <w:rPr>
                <w:rFonts w:ascii="Calibri" w:hAnsi="Calibri" w:cs="Calibri"/>
                <w:sz w:val="20"/>
                <w:szCs w:val="20"/>
                <w:lang w:val="en-GB"/>
              </w:rPr>
              <w:t>type</w:t>
            </w:r>
          </w:p>
        </w:tc>
        <w:tc>
          <w:tcPr>
            <w:tcW w:w="126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A1C253" w14:textId="77777777" w:rsidR="00CF76FD" w:rsidRPr="0007360D" w:rsidRDefault="002F3DCD" w:rsidP="00DE405F">
            <w:pPr>
              <w:jc w:val="both"/>
              <w:rPr>
                <w:rFonts w:ascii="Calibri" w:hAnsi="Calibri" w:cs="Calibri"/>
                <w:sz w:val="20"/>
                <w:szCs w:val="20"/>
                <w:lang w:val="en-GB"/>
              </w:rPr>
            </w:pPr>
            <w:proofErr w:type="spellStart"/>
            <w:r w:rsidRPr="0007360D">
              <w:rPr>
                <w:rFonts w:ascii="Calibri" w:hAnsi="Calibri" w:cs="Calibri"/>
                <w:sz w:val="20"/>
                <w:szCs w:val="20"/>
                <w:lang w:val="en-GB"/>
              </w:rPr>
              <w:t>dct:type</w:t>
            </w:r>
            <w:proofErr w:type="spellEnd"/>
          </w:p>
        </w:tc>
        <w:tc>
          <w:tcPr>
            <w:tcW w:w="15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A8BA40" w14:textId="77777777" w:rsidR="00CF76FD" w:rsidRPr="0007360D" w:rsidRDefault="00CF76FD" w:rsidP="00DE405F">
            <w:pPr>
              <w:jc w:val="both"/>
              <w:rPr>
                <w:rFonts w:ascii="Calibri" w:hAnsi="Calibri" w:cs="Calibri"/>
                <w:sz w:val="20"/>
                <w:szCs w:val="20"/>
                <w:lang w:val="en-GB"/>
              </w:rPr>
            </w:pPr>
            <w:proofErr w:type="spellStart"/>
            <w:r w:rsidRPr="0007360D">
              <w:rPr>
                <w:rFonts w:ascii="Calibri" w:hAnsi="Calibri" w:cs="Calibri"/>
                <w:sz w:val="20"/>
                <w:szCs w:val="20"/>
                <w:lang w:val="en-GB"/>
              </w:rPr>
              <w:t>skos:Concept</w:t>
            </w:r>
            <w:proofErr w:type="spellEnd"/>
            <w:r w:rsidRPr="0007360D">
              <w:rPr>
                <w:rFonts w:ascii="Calibri" w:hAnsi="Calibri" w:cs="Calibri"/>
                <w:sz w:val="20"/>
                <w:szCs w:val="20"/>
                <w:lang w:val="en-GB"/>
              </w:rPr>
              <w:t xml:space="preserve"> </w:t>
            </w:r>
          </w:p>
        </w:tc>
        <w:tc>
          <w:tcPr>
            <w:tcW w:w="38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FE09C2" w14:textId="77777777" w:rsidR="00CF76FD" w:rsidRPr="0007360D" w:rsidRDefault="00390F0E" w:rsidP="00DE405F">
            <w:pPr>
              <w:jc w:val="both"/>
              <w:rPr>
                <w:rFonts w:ascii="Calibri" w:hAnsi="Calibri" w:cs="Calibri"/>
                <w:sz w:val="20"/>
                <w:szCs w:val="20"/>
                <w:lang w:val="en-GB"/>
              </w:rPr>
            </w:pPr>
            <w:r w:rsidRPr="0007360D">
              <w:rPr>
                <w:rFonts w:ascii="Calibri" w:hAnsi="Calibri" w:cs="Calibri"/>
                <w:sz w:val="20"/>
                <w:szCs w:val="20"/>
                <w:lang w:val="en-GB"/>
              </w:rPr>
              <w:t xml:space="preserve">This property represents the industry or sector an Actor relates to or is intended for. For example: environment, safety, </w:t>
            </w:r>
            <w:proofErr w:type="gramStart"/>
            <w:r w:rsidRPr="0007360D">
              <w:rPr>
                <w:rFonts w:ascii="Calibri" w:hAnsi="Calibri" w:cs="Calibri"/>
                <w:sz w:val="20"/>
                <w:szCs w:val="20"/>
                <w:lang w:val="en-GB"/>
              </w:rPr>
              <w:t>housing</w:t>
            </w:r>
            <w:proofErr w:type="gramEnd"/>
            <w:r w:rsidRPr="0007360D">
              <w:rPr>
                <w:rFonts w:ascii="Calibri" w:hAnsi="Calibri" w:cs="Calibri"/>
                <w:sz w:val="20"/>
                <w:szCs w:val="20"/>
                <w:lang w:val="en-GB"/>
              </w:rPr>
              <w:t xml:space="preserve">. The possible values for this property are provided as a controlled vocabulary. </w:t>
            </w:r>
            <w:r w:rsidR="00DB2E73" w:rsidRPr="0007360D">
              <w:rPr>
                <w:rFonts w:ascii="Calibri" w:hAnsi="Calibri" w:cs="Calibri"/>
                <w:sz w:val="20"/>
                <w:szCs w:val="20"/>
                <w:lang w:val="en-GB"/>
              </w:rPr>
              <w:t>Several such vocabularies exist, however, the preferred choice for interoperability is NACE</w:t>
            </w:r>
          </w:p>
        </w:tc>
        <w:tc>
          <w:tcPr>
            <w:tcW w:w="78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C92F85" w14:textId="77777777" w:rsidR="00CF76FD" w:rsidRPr="0007360D" w:rsidRDefault="00CF76FD" w:rsidP="00DE405F">
            <w:pPr>
              <w:jc w:val="both"/>
              <w:rPr>
                <w:rFonts w:ascii="Calibri" w:hAnsi="Calibri" w:cs="Calibri"/>
                <w:sz w:val="20"/>
                <w:szCs w:val="20"/>
                <w:lang w:val="en-GB"/>
              </w:rPr>
            </w:pPr>
            <w:r w:rsidRPr="0007360D">
              <w:rPr>
                <w:rFonts w:ascii="Calibri" w:hAnsi="Calibri" w:cs="Calibri"/>
                <w:sz w:val="20"/>
                <w:szCs w:val="20"/>
                <w:lang w:val="en-GB"/>
              </w:rPr>
              <w:t>0..</w:t>
            </w:r>
            <w:r w:rsidR="001125D5" w:rsidRPr="0007360D">
              <w:rPr>
                <w:rFonts w:ascii="Calibri" w:hAnsi="Calibri" w:cs="Calibri"/>
                <w:sz w:val="20"/>
                <w:szCs w:val="20"/>
                <w:lang w:val="en-GB"/>
              </w:rPr>
              <w:t>1</w:t>
            </w:r>
          </w:p>
        </w:tc>
      </w:tr>
    </w:tbl>
    <w:p w14:paraId="230A2519" w14:textId="77777777" w:rsidR="00206249" w:rsidRPr="0007360D" w:rsidRDefault="00206249" w:rsidP="006A39B5">
      <w:pPr>
        <w:pStyle w:val="Heading2"/>
        <w:rPr>
          <w:lang w:val="en-GB"/>
        </w:rPr>
      </w:pPr>
      <w:bookmarkStart w:id="112" w:name="_Toc45720874"/>
      <w:bookmarkStart w:id="113" w:name="_Toc421783111"/>
      <w:bookmarkStart w:id="114" w:name="OLE_LINK94"/>
      <w:bookmarkStart w:id="115" w:name="OLE_LINK99"/>
      <w:bookmarkStart w:id="116" w:name="OLE_LINK182"/>
      <w:bookmarkStart w:id="117" w:name="OLE_LINK183"/>
      <w:bookmarkStart w:id="118" w:name="OLE_LINK311"/>
      <w:bookmarkStart w:id="119" w:name="OLE_LINK312"/>
      <w:bookmarkStart w:id="120" w:name="OLE_LINK132"/>
      <w:bookmarkStart w:id="121" w:name="OLE_LINK133"/>
      <w:bookmarkStart w:id="122" w:name="OLE_LINK136"/>
      <w:bookmarkStart w:id="123" w:name="OLE_LINK137"/>
      <w:bookmarkStart w:id="124" w:name="OLE_LINK309"/>
      <w:bookmarkStart w:id="125" w:name="OLE_LINK310"/>
      <w:bookmarkEnd w:id="72"/>
      <w:bookmarkEnd w:id="73"/>
      <w:bookmarkEnd w:id="104"/>
      <w:bookmarkEnd w:id="110"/>
      <w:bookmarkEnd w:id="111"/>
      <w:r w:rsidRPr="0007360D">
        <w:rPr>
          <w:lang w:val="en-GB"/>
        </w:rPr>
        <w:t>Technology</w:t>
      </w:r>
      <w:bookmarkEnd w:id="112"/>
    </w:p>
    <w:p w14:paraId="573DF551" w14:textId="77777777" w:rsidR="00206249" w:rsidRPr="0007360D" w:rsidRDefault="00206249" w:rsidP="006A39B5">
      <w:pPr>
        <w:pStyle w:val="H3"/>
        <w:rPr>
          <w:lang w:val="en-GB"/>
        </w:rPr>
      </w:pPr>
      <w:bookmarkStart w:id="126" w:name="_Toc45720875"/>
      <w:r w:rsidRPr="0007360D">
        <w:rPr>
          <w:lang w:val="en-GB"/>
        </w:rPr>
        <w:t>Mandatory properties for Technology</w:t>
      </w:r>
      <w:bookmarkEnd w:id="126"/>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206249" w:rsidRPr="0007360D" w14:paraId="1FDBF639" w14:textId="77777777" w:rsidTr="0083414A">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EF8F7F8"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98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04DD33D"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4ADA59A"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4B6C1A4"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22F68FF"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206249" w:rsidRPr="0007360D" w14:paraId="76BE497A" w14:textId="77777777" w:rsidTr="0083414A">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81BEA6" w14:textId="77777777" w:rsidR="00206249" w:rsidRPr="0007360D" w:rsidRDefault="00206249" w:rsidP="0083414A">
            <w:pPr>
              <w:jc w:val="both"/>
              <w:rPr>
                <w:rFonts w:ascii="Calibri" w:hAnsi="Calibri" w:cs="Calibri"/>
                <w:sz w:val="20"/>
                <w:szCs w:val="20"/>
                <w:lang w:val="en-GB"/>
              </w:rPr>
            </w:pPr>
            <w:r w:rsidRPr="0007360D">
              <w:rPr>
                <w:rFonts w:ascii="Calibri" w:hAnsi="Calibri" w:cs="Calibri"/>
                <w:sz w:val="20"/>
                <w:szCs w:val="20"/>
                <w:lang w:val="en-GB"/>
              </w:rPr>
              <w:t xml:space="preserve">name </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7BCD42" w14:textId="77777777" w:rsidR="00206249" w:rsidRPr="0007360D" w:rsidRDefault="00206249" w:rsidP="0083414A">
            <w:pPr>
              <w:jc w:val="both"/>
              <w:rPr>
                <w:rFonts w:ascii="Calibri" w:hAnsi="Calibri" w:cs="Calibri"/>
                <w:sz w:val="20"/>
                <w:szCs w:val="20"/>
                <w:lang w:val="en-GB"/>
              </w:rPr>
            </w:pPr>
            <w:proofErr w:type="spellStart"/>
            <w:r w:rsidRPr="0007360D">
              <w:rPr>
                <w:rFonts w:ascii="Calibri" w:hAnsi="Calibri" w:cs="Calibri"/>
                <w:sz w:val="20"/>
                <w:szCs w:val="20"/>
                <w:lang w:val="en-GB"/>
              </w:rPr>
              <w:t>dct:title</w:t>
            </w:r>
            <w:proofErr w:type="spellEnd"/>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7E267A" w14:textId="77777777" w:rsidR="00206249" w:rsidRPr="0007360D" w:rsidRDefault="00206249" w:rsidP="0083414A">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r w:rsidRPr="0007360D">
              <w:rPr>
                <w:rFonts w:ascii="Calibri" w:hAnsi="Calibri" w:cs="Calibri"/>
                <w:sz w:val="20"/>
                <w:szCs w:val="20"/>
                <w:lang w:val="en-GB"/>
              </w:rPr>
              <w:t xml:space="preserve"> </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971DCB" w14:textId="77777777" w:rsidR="00206249" w:rsidRPr="0007360D" w:rsidRDefault="00390F0E" w:rsidP="0083414A">
            <w:pPr>
              <w:jc w:val="both"/>
              <w:rPr>
                <w:rFonts w:ascii="Calibri" w:hAnsi="Calibri" w:cs="Calibri"/>
                <w:sz w:val="20"/>
                <w:szCs w:val="20"/>
                <w:lang w:val="en-GB"/>
              </w:rPr>
            </w:pPr>
            <w:r w:rsidRPr="0007360D">
              <w:rPr>
                <w:rFonts w:ascii="Calibri" w:hAnsi="Calibri" w:cs="Calibri"/>
                <w:sz w:val="20"/>
                <w:szCs w:val="20"/>
                <w:lang w:val="en-GB"/>
              </w:rPr>
              <w:t>The</w:t>
            </w:r>
            <w:r w:rsidR="00206249" w:rsidRPr="0007360D">
              <w:rPr>
                <w:rFonts w:ascii="Calibri" w:hAnsi="Calibri" w:cs="Calibri"/>
                <w:sz w:val="20"/>
                <w:szCs w:val="20"/>
                <w:lang w:val="en-GB"/>
              </w:rPr>
              <w:t xml:space="preserve"> name of the </w:t>
            </w:r>
            <w:r w:rsidR="00667CD6" w:rsidRPr="0007360D">
              <w:rPr>
                <w:rFonts w:ascii="Calibri" w:hAnsi="Calibri" w:cs="Calibri"/>
                <w:sz w:val="20"/>
                <w:szCs w:val="20"/>
                <w:lang w:val="en-GB"/>
              </w:rPr>
              <w:t>T</w:t>
            </w:r>
            <w:r w:rsidR="00206249" w:rsidRPr="0007360D">
              <w:rPr>
                <w:rFonts w:ascii="Calibri" w:hAnsi="Calibri" w:cs="Calibri"/>
                <w:sz w:val="20"/>
                <w:szCs w:val="20"/>
                <w:lang w:val="en-GB"/>
              </w:rPr>
              <w:t>echnology</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5EB7CF" w14:textId="77777777" w:rsidR="00206249" w:rsidRPr="0007360D" w:rsidRDefault="00206249" w:rsidP="0083414A">
            <w:pPr>
              <w:jc w:val="both"/>
              <w:rPr>
                <w:rFonts w:ascii="Calibri" w:hAnsi="Calibri" w:cs="Calibri"/>
                <w:sz w:val="20"/>
                <w:szCs w:val="20"/>
                <w:lang w:val="en-GB"/>
              </w:rPr>
            </w:pPr>
            <w:r w:rsidRPr="0007360D">
              <w:rPr>
                <w:rFonts w:ascii="Calibri" w:hAnsi="Calibri" w:cs="Calibri"/>
                <w:sz w:val="20"/>
                <w:szCs w:val="20"/>
                <w:lang w:val="en-GB"/>
              </w:rPr>
              <w:t>1..n</w:t>
            </w:r>
          </w:p>
        </w:tc>
      </w:tr>
      <w:tr w:rsidR="00206249" w:rsidRPr="0007360D" w14:paraId="75C738A8" w14:textId="77777777" w:rsidTr="0083414A">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15BFE2" w14:textId="77777777" w:rsidR="00206249" w:rsidRPr="0007360D" w:rsidRDefault="00206249" w:rsidP="0083414A">
            <w:pPr>
              <w:jc w:val="both"/>
              <w:rPr>
                <w:rFonts w:ascii="Calibri" w:hAnsi="Calibri" w:cs="Calibri"/>
                <w:sz w:val="20"/>
                <w:szCs w:val="20"/>
                <w:lang w:val="en-GB"/>
              </w:rPr>
            </w:pPr>
            <w:r w:rsidRPr="0007360D">
              <w:rPr>
                <w:rFonts w:ascii="Calibri" w:hAnsi="Calibri" w:cs="Calibri"/>
                <w:sz w:val="20"/>
                <w:szCs w:val="20"/>
                <w:lang w:val="en-GB"/>
              </w:rPr>
              <w:t xml:space="preserve">description </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6F36F7" w14:textId="77777777" w:rsidR="00206249" w:rsidRPr="0007360D" w:rsidRDefault="00206249" w:rsidP="0083414A">
            <w:pPr>
              <w:jc w:val="both"/>
              <w:rPr>
                <w:rFonts w:ascii="Calibri" w:hAnsi="Calibri" w:cs="Calibri"/>
                <w:sz w:val="20"/>
                <w:szCs w:val="20"/>
                <w:lang w:val="en-GB"/>
              </w:rPr>
            </w:pPr>
            <w:proofErr w:type="spellStart"/>
            <w:r w:rsidRPr="0007360D">
              <w:rPr>
                <w:rFonts w:ascii="Calibri" w:hAnsi="Calibri" w:cs="Calibri"/>
                <w:sz w:val="20"/>
                <w:szCs w:val="20"/>
                <w:lang w:val="en-GB"/>
              </w:rPr>
              <w:t>dct:description</w:t>
            </w:r>
            <w:proofErr w:type="spellEnd"/>
            <w:r w:rsidRPr="0007360D">
              <w:rPr>
                <w:rFonts w:ascii="Calibri" w:hAnsi="Calibri" w:cs="Calibri"/>
                <w:sz w:val="20"/>
                <w:szCs w:val="20"/>
                <w:lang w:val="en-GB"/>
              </w:rPr>
              <w:t xml:space="preserve"> </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9C70EE" w14:textId="77777777" w:rsidR="00206249" w:rsidRPr="0007360D" w:rsidRDefault="00206249" w:rsidP="0083414A">
            <w:pPr>
              <w:jc w:val="both"/>
              <w:rPr>
                <w:rFonts w:ascii="Calibri" w:hAnsi="Calibri" w:cs="Calibri"/>
                <w:sz w:val="20"/>
                <w:szCs w:val="20"/>
                <w:lang w:val="en-GB"/>
              </w:rPr>
            </w:pPr>
            <w:proofErr w:type="spellStart"/>
            <w:r w:rsidRPr="0007360D">
              <w:rPr>
                <w:rFonts w:ascii="Calibri" w:hAnsi="Calibri" w:cs="Calibri"/>
                <w:sz w:val="20"/>
                <w:szCs w:val="20"/>
                <w:lang w:val="en-GB"/>
              </w:rPr>
              <w:t>rdfs:Literal</w:t>
            </w:r>
            <w:proofErr w:type="spellEnd"/>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A53414" w14:textId="77777777" w:rsidR="00206249" w:rsidRPr="0007360D" w:rsidRDefault="00390F0E" w:rsidP="0083414A">
            <w:pPr>
              <w:jc w:val="both"/>
              <w:rPr>
                <w:rFonts w:ascii="Calibri" w:hAnsi="Calibri" w:cs="Calibri"/>
                <w:sz w:val="20"/>
                <w:szCs w:val="20"/>
                <w:lang w:val="en-GB"/>
              </w:rPr>
            </w:pPr>
            <w:r w:rsidRPr="0007360D">
              <w:rPr>
                <w:rFonts w:ascii="Calibri" w:hAnsi="Calibri" w:cs="Calibri"/>
                <w:sz w:val="20"/>
                <w:szCs w:val="20"/>
                <w:lang w:val="en-GB"/>
              </w:rPr>
              <w:t>A</w:t>
            </w:r>
            <w:r w:rsidR="00206249" w:rsidRPr="0007360D">
              <w:rPr>
                <w:rFonts w:ascii="Calibri" w:hAnsi="Calibri" w:cs="Calibri"/>
                <w:sz w:val="20"/>
                <w:szCs w:val="20"/>
                <w:lang w:val="en-GB"/>
              </w:rPr>
              <w:t xml:space="preserve"> textual description of the </w:t>
            </w:r>
            <w:r w:rsidR="00667CD6" w:rsidRPr="0007360D">
              <w:rPr>
                <w:rFonts w:ascii="Calibri" w:hAnsi="Calibri" w:cs="Calibri"/>
                <w:sz w:val="20"/>
                <w:szCs w:val="20"/>
                <w:lang w:val="en-GB"/>
              </w:rPr>
              <w:t>T</w:t>
            </w:r>
            <w:r w:rsidR="00206249" w:rsidRPr="0007360D">
              <w:rPr>
                <w:rFonts w:ascii="Calibri" w:hAnsi="Calibri" w:cs="Calibri"/>
                <w:sz w:val="20"/>
                <w:szCs w:val="20"/>
                <w:lang w:val="en-GB"/>
              </w:rPr>
              <w:t>echnology</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CBA008" w14:textId="77777777" w:rsidR="00206249" w:rsidRPr="0007360D" w:rsidRDefault="00206249" w:rsidP="0083414A">
            <w:pPr>
              <w:jc w:val="both"/>
              <w:rPr>
                <w:rFonts w:ascii="Calibri" w:hAnsi="Calibri" w:cs="Calibri"/>
                <w:sz w:val="20"/>
                <w:szCs w:val="20"/>
                <w:lang w:val="en-GB"/>
              </w:rPr>
            </w:pPr>
            <w:r w:rsidRPr="0007360D">
              <w:rPr>
                <w:rFonts w:ascii="Calibri" w:hAnsi="Calibri" w:cs="Calibri"/>
                <w:sz w:val="20"/>
                <w:szCs w:val="20"/>
                <w:lang w:val="en-GB"/>
              </w:rPr>
              <w:t>1..n</w:t>
            </w:r>
          </w:p>
        </w:tc>
      </w:tr>
    </w:tbl>
    <w:p w14:paraId="76D5787E" w14:textId="77777777" w:rsidR="00206249" w:rsidRPr="0007360D" w:rsidRDefault="00206249" w:rsidP="006A39B5">
      <w:pPr>
        <w:pStyle w:val="H3"/>
        <w:rPr>
          <w:lang w:val="en-GB"/>
        </w:rPr>
      </w:pPr>
      <w:bookmarkStart w:id="127" w:name="_Toc45720876"/>
      <w:r w:rsidRPr="0007360D">
        <w:rPr>
          <w:lang w:val="en-GB"/>
        </w:rPr>
        <w:t>Optional properties for Technology</w:t>
      </w:r>
      <w:bookmarkEnd w:id="127"/>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233"/>
        <w:gridCol w:w="1269"/>
        <w:gridCol w:w="1512"/>
        <w:gridCol w:w="3848"/>
        <w:gridCol w:w="806"/>
      </w:tblGrid>
      <w:tr w:rsidR="00206249" w:rsidRPr="0007360D" w14:paraId="61A59B66" w14:textId="77777777" w:rsidTr="0083414A">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67C7687"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w:t>
            </w:r>
          </w:p>
        </w:tc>
        <w:tc>
          <w:tcPr>
            <w:tcW w:w="198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FDC0385"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67FBD23"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D87CDEA"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DF380EB" w14:textId="77777777" w:rsidR="00206249" w:rsidRPr="0007360D" w:rsidRDefault="00206249" w:rsidP="0083414A">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Cardinality</w:t>
            </w:r>
          </w:p>
        </w:tc>
      </w:tr>
      <w:tr w:rsidR="00206249" w:rsidRPr="0007360D" w14:paraId="170E2B87" w14:textId="77777777" w:rsidTr="0083414A">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4784B4" w14:textId="77777777" w:rsidR="00206249" w:rsidRPr="0007360D" w:rsidRDefault="00390F0E" w:rsidP="0083414A">
            <w:pPr>
              <w:jc w:val="both"/>
              <w:rPr>
                <w:rFonts w:ascii="Calibri" w:hAnsi="Calibri" w:cs="Calibri"/>
                <w:sz w:val="20"/>
                <w:szCs w:val="20"/>
                <w:lang w:val="en-GB"/>
              </w:rPr>
            </w:pPr>
            <w:r w:rsidRPr="0007360D">
              <w:rPr>
                <w:rFonts w:ascii="Calibri" w:hAnsi="Calibri" w:cs="Calibri"/>
                <w:sz w:val="20"/>
                <w:szCs w:val="20"/>
                <w:lang w:val="en-GB"/>
              </w:rPr>
              <w:t xml:space="preserve">technology </w:t>
            </w:r>
            <w:r w:rsidR="00206249" w:rsidRPr="0007360D">
              <w:rPr>
                <w:rFonts w:ascii="Calibri" w:hAnsi="Calibri" w:cs="Calibri"/>
                <w:sz w:val="20"/>
                <w:szCs w:val="20"/>
                <w:lang w:val="en-GB"/>
              </w:rPr>
              <w:t xml:space="preserve">type </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BAAF67" w14:textId="77777777" w:rsidR="00206249" w:rsidRPr="0007360D" w:rsidRDefault="00206249" w:rsidP="0083414A">
            <w:pPr>
              <w:jc w:val="both"/>
              <w:rPr>
                <w:rFonts w:ascii="Calibri" w:hAnsi="Calibri" w:cs="Calibri"/>
                <w:sz w:val="20"/>
                <w:szCs w:val="20"/>
                <w:lang w:val="en-GB"/>
              </w:rPr>
            </w:pPr>
            <w:proofErr w:type="spellStart"/>
            <w:r w:rsidRPr="0007360D">
              <w:rPr>
                <w:rFonts w:ascii="Calibri" w:hAnsi="Calibri" w:cs="Calibri"/>
                <w:sz w:val="20"/>
                <w:szCs w:val="20"/>
                <w:lang w:val="en-GB"/>
              </w:rPr>
              <w:t>dct:type</w:t>
            </w:r>
            <w:proofErr w:type="spellEnd"/>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E7DD3C" w14:textId="77777777" w:rsidR="00206249" w:rsidRPr="0007360D" w:rsidRDefault="00206249" w:rsidP="0083414A">
            <w:pPr>
              <w:jc w:val="both"/>
              <w:rPr>
                <w:rFonts w:ascii="Calibri" w:hAnsi="Calibri" w:cs="Calibri"/>
                <w:sz w:val="20"/>
                <w:szCs w:val="20"/>
                <w:lang w:val="en-GB"/>
              </w:rPr>
            </w:pPr>
            <w:proofErr w:type="spellStart"/>
            <w:r w:rsidRPr="0007360D">
              <w:rPr>
                <w:rFonts w:ascii="Calibri" w:hAnsi="Calibri" w:cs="Calibri"/>
                <w:sz w:val="20"/>
                <w:szCs w:val="20"/>
                <w:lang w:val="en-GB"/>
              </w:rPr>
              <w:t>skos:Concept</w:t>
            </w:r>
            <w:proofErr w:type="spellEnd"/>
            <w:r w:rsidRPr="0007360D">
              <w:rPr>
                <w:rFonts w:ascii="Calibri" w:hAnsi="Calibri" w:cs="Calibri"/>
                <w:sz w:val="20"/>
                <w:szCs w:val="20"/>
                <w:lang w:val="en-GB"/>
              </w:rPr>
              <w:t xml:space="preserve"> </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1EFFF7" w14:textId="77777777" w:rsidR="00206249" w:rsidRPr="0007360D" w:rsidRDefault="00390F0E" w:rsidP="0083414A">
            <w:pPr>
              <w:jc w:val="both"/>
              <w:rPr>
                <w:rFonts w:ascii="Calibri" w:hAnsi="Calibri" w:cs="Calibri"/>
                <w:sz w:val="20"/>
                <w:szCs w:val="20"/>
                <w:lang w:val="en-GB"/>
              </w:rPr>
            </w:pPr>
            <w:r w:rsidRPr="0007360D">
              <w:rPr>
                <w:rFonts w:ascii="Calibri" w:hAnsi="Calibri" w:cs="Calibri"/>
                <w:sz w:val="20"/>
                <w:szCs w:val="20"/>
                <w:lang w:val="en-GB"/>
              </w:rPr>
              <w:t xml:space="preserve">The </w:t>
            </w:r>
            <w:r w:rsidR="00206249" w:rsidRPr="0007360D">
              <w:rPr>
                <w:rFonts w:ascii="Calibri" w:hAnsi="Calibri" w:cs="Calibri"/>
                <w:sz w:val="20"/>
                <w:szCs w:val="20"/>
                <w:lang w:val="en-GB"/>
              </w:rPr>
              <w:t xml:space="preserve">type of the </w:t>
            </w:r>
            <w:r w:rsidR="00667CD6" w:rsidRPr="0007360D">
              <w:rPr>
                <w:rFonts w:ascii="Calibri" w:hAnsi="Calibri" w:cs="Calibri"/>
                <w:sz w:val="20"/>
                <w:szCs w:val="20"/>
                <w:lang w:val="en-GB"/>
              </w:rPr>
              <w:t>T</w:t>
            </w:r>
            <w:r w:rsidR="00206249" w:rsidRPr="0007360D">
              <w:rPr>
                <w:rFonts w:ascii="Calibri" w:hAnsi="Calibri" w:cs="Calibri"/>
                <w:sz w:val="20"/>
                <w:szCs w:val="20"/>
                <w:lang w:val="en-GB"/>
              </w:rPr>
              <w:t>echnology as described by a controlled vocabulary</w:t>
            </w:r>
            <w:r w:rsidRPr="0007360D">
              <w:rPr>
                <w:rFonts w:ascii="Calibri" w:hAnsi="Calibri" w:cs="Calibri"/>
                <w:sz w:val="20"/>
                <w:szCs w:val="20"/>
                <w:lang w:val="en-GB"/>
              </w:rPr>
              <w:t xml:space="preserve"> of the different technology fields</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4E9746" w14:textId="77777777" w:rsidR="00206249" w:rsidRPr="0007360D" w:rsidRDefault="00206249" w:rsidP="0083414A">
            <w:pPr>
              <w:jc w:val="both"/>
              <w:rPr>
                <w:rFonts w:ascii="Calibri" w:hAnsi="Calibri" w:cs="Calibri"/>
                <w:sz w:val="20"/>
                <w:szCs w:val="20"/>
                <w:lang w:val="en-GB"/>
              </w:rPr>
            </w:pPr>
            <w:r w:rsidRPr="0007360D">
              <w:rPr>
                <w:rFonts w:ascii="Calibri" w:hAnsi="Calibri" w:cs="Calibri"/>
                <w:sz w:val="20"/>
                <w:szCs w:val="20"/>
                <w:lang w:val="en-GB"/>
              </w:rPr>
              <w:t>0..1</w:t>
            </w:r>
          </w:p>
        </w:tc>
      </w:tr>
      <w:tr w:rsidR="00206249" w:rsidRPr="0007360D" w14:paraId="4B533F4C" w14:textId="77777777" w:rsidTr="0083414A">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A89E61" w14:textId="77777777" w:rsidR="00206249" w:rsidRPr="0007360D" w:rsidRDefault="00206249" w:rsidP="0083414A">
            <w:pPr>
              <w:jc w:val="both"/>
              <w:rPr>
                <w:rFonts w:ascii="Calibri" w:hAnsi="Calibri" w:cs="Calibri"/>
                <w:sz w:val="20"/>
                <w:szCs w:val="20"/>
                <w:lang w:val="en-GB"/>
              </w:rPr>
            </w:pPr>
            <w:proofErr w:type="spellStart"/>
            <w:r w:rsidRPr="0007360D">
              <w:rPr>
                <w:rFonts w:ascii="Calibri" w:hAnsi="Calibri" w:cs="Calibri"/>
                <w:sz w:val="20"/>
                <w:szCs w:val="20"/>
                <w:lang w:val="en-GB"/>
              </w:rPr>
              <w:t>trl</w:t>
            </w:r>
            <w:proofErr w:type="spellEnd"/>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D0BBE5" w14:textId="77777777" w:rsidR="00206249" w:rsidRPr="0007360D" w:rsidRDefault="00206249" w:rsidP="0083414A">
            <w:pPr>
              <w:jc w:val="both"/>
              <w:rPr>
                <w:rFonts w:ascii="Calibri" w:hAnsi="Calibri" w:cs="Calibri"/>
                <w:sz w:val="20"/>
                <w:szCs w:val="20"/>
                <w:lang w:val="en-GB"/>
              </w:rPr>
            </w:pPr>
            <w:proofErr w:type="spellStart"/>
            <w:r w:rsidRPr="0007360D">
              <w:rPr>
                <w:rFonts w:ascii="Calibri" w:hAnsi="Calibri" w:cs="Calibri"/>
                <w:sz w:val="20"/>
                <w:szCs w:val="20"/>
                <w:lang w:val="en-GB"/>
              </w:rPr>
              <w:t>cmisa:</w:t>
            </w:r>
            <w:r w:rsidR="00DF1DCA" w:rsidRPr="0007360D">
              <w:rPr>
                <w:rFonts w:ascii="Calibri" w:hAnsi="Calibri" w:cs="Calibri"/>
                <w:sz w:val="20"/>
                <w:szCs w:val="20"/>
                <w:lang w:val="en-GB"/>
              </w:rPr>
              <w:t>TRL</w:t>
            </w:r>
            <w:proofErr w:type="spellEnd"/>
            <w:r w:rsidRPr="0007360D">
              <w:rPr>
                <w:rFonts w:ascii="Calibri" w:hAnsi="Calibri" w:cs="Calibri"/>
                <w:sz w:val="20"/>
                <w:szCs w:val="20"/>
                <w:lang w:val="en-GB"/>
              </w:rPr>
              <w:t xml:space="preserve"> </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C4ECB2" w14:textId="77777777" w:rsidR="00206249" w:rsidRPr="0007360D" w:rsidRDefault="00206249" w:rsidP="0083414A">
            <w:pPr>
              <w:jc w:val="both"/>
              <w:rPr>
                <w:rFonts w:ascii="Calibri" w:hAnsi="Calibri" w:cs="Calibri"/>
                <w:sz w:val="20"/>
                <w:szCs w:val="20"/>
                <w:lang w:val="en-GB"/>
              </w:rPr>
            </w:pPr>
            <w:proofErr w:type="spellStart"/>
            <w:r w:rsidRPr="0007360D">
              <w:rPr>
                <w:rFonts w:ascii="Calibri" w:hAnsi="Calibri" w:cs="Calibri"/>
                <w:sz w:val="20"/>
                <w:szCs w:val="20"/>
                <w:lang w:val="en-GB"/>
              </w:rPr>
              <w:t>skos:Concept</w:t>
            </w:r>
            <w:proofErr w:type="spellEnd"/>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B964D2" w14:textId="77777777" w:rsidR="00206249" w:rsidRPr="0007360D" w:rsidRDefault="00390F0E" w:rsidP="0083414A">
            <w:pPr>
              <w:jc w:val="both"/>
              <w:rPr>
                <w:rFonts w:ascii="Calibri" w:hAnsi="Calibri" w:cs="Calibri"/>
                <w:sz w:val="20"/>
                <w:szCs w:val="20"/>
                <w:lang w:val="en-GB"/>
              </w:rPr>
            </w:pPr>
            <w:r w:rsidRPr="0007360D">
              <w:rPr>
                <w:rFonts w:ascii="Calibri" w:hAnsi="Calibri" w:cs="Calibri"/>
                <w:sz w:val="20"/>
                <w:szCs w:val="20"/>
                <w:lang w:val="en-GB"/>
              </w:rPr>
              <w:t>The</w:t>
            </w:r>
            <w:r w:rsidR="00206249" w:rsidRPr="0007360D">
              <w:rPr>
                <w:rFonts w:ascii="Calibri" w:hAnsi="Calibri" w:cs="Calibri"/>
                <w:sz w:val="20"/>
                <w:szCs w:val="20"/>
                <w:lang w:val="en-GB"/>
              </w:rPr>
              <w:t xml:space="preserve"> technology readiness level of the </w:t>
            </w:r>
            <w:r w:rsidR="00083CD8" w:rsidRPr="0007360D">
              <w:rPr>
                <w:rFonts w:ascii="Calibri" w:hAnsi="Calibri" w:cs="Calibri"/>
                <w:sz w:val="20"/>
                <w:szCs w:val="20"/>
                <w:lang w:val="en-GB"/>
              </w:rPr>
              <w:t>a</w:t>
            </w:r>
            <w:r w:rsidR="00206249" w:rsidRPr="0007360D">
              <w:rPr>
                <w:rFonts w:ascii="Calibri" w:hAnsi="Calibri" w:cs="Calibri"/>
                <w:sz w:val="20"/>
                <w:szCs w:val="20"/>
                <w:lang w:val="en-GB"/>
              </w:rPr>
              <w:t>ctor</w:t>
            </w:r>
            <w:r w:rsidRPr="0007360D">
              <w:rPr>
                <w:rFonts w:ascii="Calibri" w:hAnsi="Calibri" w:cs="Calibri"/>
                <w:sz w:val="20"/>
                <w:szCs w:val="20"/>
                <w:lang w:val="en-GB"/>
              </w:rPr>
              <w:t>. The possible values of this property are provided as a controlled vocabulary</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5DB0C4" w14:textId="77777777" w:rsidR="00206249" w:rsidRPr="0007360D" w:rsidRDefault="00206249" w:rsidP="0083414A">
            <w:pPr>
              <w:jc w:val="both"/>
              <w:rPr>
                <w:rFonts w:ascii="Calibri" w:hAnsi="Calibri" w:cs="Calibri"/>
                <w:sz w:val="20"/>
                <w:szCs w:val="20"/>
                <w:lang w:val="en-GB"/>
              </w:rPr>
            </w:pPr>
            <w:r w:rsidRPr="0007360D">
              <w:rPr>
                <w:rFonts w:ascii="Calibri" w:hAnsi="Calibri" w:cs="Calibri"/>
                <w:sz w:val="20"/>
                <w:szCs w:val="20"/>
                <w:lang w:val="en-GB"/>
              </w:rPr>
              <w:t>0..</w:t>
            </w:r>
            <w:r w:rsidR="000F6600" w:rsidRPr="0007360D">
              <w:rPr>
                <w:rFonts w:ascii="Calibri" w:hAnsi="Calibri" w:cs="Calibri"/>
                <w:sz w:val="20"/>
                <w:szCs w:val="20"/>
                <w:lang w:val="en-GB"/>
              </w:rPr>
              <w:t>n</w:t>
            </w:r>
          </w:p>
        </w:tc>
      </w:tr>
    </w:tbl>
    <w:p w14:paraId="53B01642" w14:textId="77777777" w:rsidR="00CE09A7" w:rsidRPr="0007360D" w:rsidRDefault="00CE09A7" w:rsidP="00DE405F">
      <w:pPr>
        <w:jc w:val="both"/>
        <w:rPr>
          <w:rFonts w:ascii="Calibri" w:eastAsia="Times" w:hAnsi="Calibri" w:cs="Calibri"/>
          <w:sz w:val="28"/>
          <w:szCs w:val="26"/>
          <w:lang w:val="en-GB" w:eastAsia="en-US"/>
        </w:rPr>
      </w:pPr>
    </w:p>
    <w:p w14:paraId="2552BF0A" w14:textId="77777777" w:rsidR="004A0ABE" w:rsidRPr="0007360D" w:rsidRDefault="005A5D1C" w:rsidP="00DE405F">
      <w:pPr>
        <w:pStyle w:val="Heading1"/>
        <w:jc w:val="both"/>
        <w:rPr>
          <w:lang w:val="en-GB"/>
        </w:rPr>
      </w:pPr>
      <w:bookmarkStart w:id="128" w:name="_Toc45720877"/>
      <w:bookmarkEnd w:id="113"/>
      <w:bookmarkEnd w:id="114"/>
      <w:bookmarkEnd w:id="115"/>
      <w:bookmarkEnd w:id="116"/>
      <w:bookmarkEnd w:id="117"/>
      <w:bookmarkEnd w:id="118"/>
      <w:bookmarkEnd w:id="119"/>
      <w:bookmarkEnd w:id="120"/>
      <w:bookmarkEnd w:id="121"/>
      <w:bookmarkEnd w:id="122"/>
      <w:bookmarkEnd w:id="123"/>
      <w:bookmarkEnd w:id="124"/>
      <w:bookmarkEnd w:id="125"/>
      <w:r w:rsidRPr="0007360D">
        <w:rPr>
          <w:lang w:val="en-GB"/>
        </w:rPr>
        <w:lastRenderedPageBreak/>
        <w:t>C</w:t>
      </w:r>
      <w:r w:rsidR="00B23810" w:rsidRPr="0007360D">
        <w:rPr>
          <w:lang w:val="en-GB"/>
        </w:rPr>
        <w:t xml:space="preserve">ontrolled </w:t>
      </w:r>
      <w:r w:rsidR="00533801" w:rsidRPr="0007360D">
        <w:rPr>
          <w:lang w:val="en-GB"/>
        </w:rPr>
        <w:t xml:space="preserve">and Other </w:t>
      </w:r>
      <w:r w:rsidR="00B23810" w:rsidRPr="0007360D">
        <w:rPr>
          <w:lang w:val="en-GB"/>
        </w:rPr>
        <w:t>Vocabularies</w:t>
      </w:r>
      <w:bookmarkEnd w:id="128"/>
    </w:p>
    <w:p w14:paraId="7277AD09" w14:textId="77777777" w:rsidR="005A5D1C" w:rsidRPr="0007360D" w:rsidRDefault="008C5D0D" w:rsidP="00DE405F">
      <w:pPr>
        <w:jc w:val="both"/>
        <w:rPr>
          <w:rFonts w:ascii="Calibri" w:hAnsi="Calibri" w:cs="Calibri"/>
          <w:lang w:val="en-GB"/>
        </w:rPr>
      </w:pPr>
      <w:r w:rsidRPr="0007360D">
        <w:rPr>
          <w:rFonts w:ascii="Calibri" w:hAnsi="Calibri" w:cs="Calibri"/>
          <w:lang w:val="en-GB"/>
        </w:rPr>
        <w:t>Description</w:t>
      </w:r>
      <w:r w:rsidR="00781CFD" w:rsidRPr="0007360D">
        <w:rPr>
          <w:rFonts w:ascii="Calibri" w:hAnsi="Calibri" w:cs="Calibri"/>
          <w:lang w:val="en-GB"/>
        </w:rPr>
        <w:t>s of specific p</w:t>
      </w:r>
      <w:r w:rsidR="009162E9" w:rsidRPr="0007360D">
        <w:rPr>
          <w:rFonts w:ascii="Calibri" w:hAnsi="Calibri" w:cs="Calibri"/>
          <w:lang w:val="en-GB"/>
        </w:rPr>
        <w:t xml:space="preserve">roperties like the Actor </w:t>
      </w:r>
      <w:r w:rsidR="00CE269E" w:rsidRPr="0007360D">
        <w:rPr>
          <w:rFonts w:ascii="Calibri" w:hAnsi="Calibri" w:cs="Calibri"/>
          <w:lang w:val="en-GB"/>
        </w:rPr>
        <w:t>classification</w:t>
      </w:r>
      <w:r w:rsidR="009162E9" w:rsidRPr="0007360D">
        <w:rPr>
          <w:rFonts w:ascii="Calibri" w:hAnsi="Calibri" w:cs="Calibri"/>
          <w:lang w:val="en-GB"/>
        </w:rPr>
        <w:t>, S</w:t>
      </w:r>
      <w:r w:rsidR="00781CFD" w:rsidRPr="0007360D">
        <w:rPr>
          <w:rFonts w:ascii="Calibri" w:hAnsi="Calibri" w:cs="Calibri"/>
          <w:lang w:val="en-GB"/>
        </w:rPr>
        <w:t xml:space="preserve">ector type, Technology type, TRL, </w:t>
      </w:r>
      <w:r w:rsidR="00CE269E" w:rsidRPr="0007360D">
        <w:rPr>
          <w:rFonts w:ascii="Calibri" w:hAnsi="Calibri" w:cs="Calibri"/>
          <w:lang w:val="en-GB"/>
        </w:rPr>
        <w:t>G</w:t>
      </w:r>
      <w:r w:rsidR="00781CFD" w:rsidRPr="0007360D">
        <w:rPr>
          <w:rFonts w:ascii="Calibri" w:hAnsi="Calibri" w:cs="Calibri"/>
          <w:lang w:val="en-GB"/>
        </w:rPr>
        <w:t xml:space="preserve">eneric </w:t>
      </w:r>
      <w:proofErr w:type="spellStart"/>
      <w:r w:rsidR="00CE269E" w:rsidRPr="0007360D">
        <w:rPr>
          <w:rFonts w:ascii="Calibri" w:hAnsi="Calibri" w:cs="Calibri"/>
          <w:lang w:val="en-GB"/>
        </w:rPr>
        <w:t>C</w:t>
      </w:r>
      <w:r w:rsidR="00CE09A7" w:rsidRPr="0007360D">
        <w:rPr>
          <w:rFonts w:ascii="Calibri" w:hAnsi="Calibri" w:cs="Calibri"/>
          <w:lang w:val="en-GB"/>
        </w:rPr>
        <w:t>atalog</w:t>
      </w:r>
      <w:proofErr w:type="spellEnd"/>
      <w:r w:rsidR="00CE09A7" w:rsidRPr="0007360D">
        <w:rPr>
          <w:rFonts w:ascii="Calibri" w:hAnsi="Calibri" w:cs="Calibri"/>
          <w:lang w:val="en-GB"/>
        </w:rPr>
        <w:t xml:space="preserve"> type</w:t>
      </w:r>
      <w:r w:rsidR="009162E9" w:rsidRPr="0007360D">
        <w:rPr>
          <w:rFonts w:ascii="Calibri" w:hAnsi="Calibri" w:cs="Calibri"/>
          <w:lang w:val="en-GB"/>
        </w:rPr>
        <w:t>,</w:t>
      </w:r>
      <w:r w:rsidR="00CE269E" w:rsidRPr="0007360D">
        <w:rPr>
          <w:rFonts w:ascii="Calibri" w:hAnsi="Calibri" w:cs="Calibri"/>
          <w:lang w:val="en-GB"/>
        </w:rPr>
        <w:t xml:space="preserve"> Organizational Collaboration classification</w:t>
      </w:r>
      <w:r w:rsidR="00B639BC" w:rsidRPr="0007360D">
        <w:rPr>
          <w:rFonts w:ascii="Calibri" w:hAnsi="Calibri" w:cs="Calibri"/>
          <w:lang w:val="en-GB"/>
        </w:rPr>
        <w:t>,</w:t>
      </w:r>
      <w:r w:rsidR="00CE09A7" w:rsidRPr="0007360D">
        <w:rPr>
          <w:rFonts w:ascii="Calibri" w:hAnsi="Calibri" w:cs="Calibri"/>
          <w:lang w:val="en-GB"/>
        </w:rPr>
        <w:t xml:space="preserve"> etc.</w:t>
      </w:r>
      <w:r w:rsidR="009162E9" w:rsidRPr="0007360D">
        <w:rPr>
          <w:rFonts w:ascii="Calibri" w:hAnsi="Calibri" w:cs="Calibri"/>
          <w:lang w:val="en-GB"/>
        </w:rPr>
        <w:t>,</w:t>
      </w:r>
      <w:r w:rsidR="0051753D" w:rsidRPr="0007360D">
        <w:rPr>
          <w:rFonts w:ascii="Calibri" w:hAnsi="Calibri" w:cs="Calibri"/>
          <w:lang w:val="en-GB"/>
        </w:rPr>
        <w:t xml:space="preserve"> </w:t>
      </w:r>
      <w:r w:rsidRPr="0007360D">
        <w:rPr>
          <w:rFonts w:ascii="Calibri" w:hAnsi="Calibri" w:cs="Calibri"/>
          <w:lang w:val="en-GB"/>
        </w:rPr>
        <w:t xml:space="preserve">rely on </w:t>
      </w:r>
      <w:r w:rsidR="00B23810" w:rsidRPr="0007360D">
        <w:rPr>
          <w:rFonts w:ascii="Calibri" w:hAnsi="Calibri" w:cs="Calibri"/>
          <w:lang w:val="en-GB"/>
        </w:rPr>
        <w:t xml:space="preserve">controlled </w:t>
      </w:r>
      <w:r w:rsidRPr="0007360D">
        <w:rPr>
          <w:rFonts w:ascii="Calibri" w:hAnsi="Calibri" w:cs="Calibri"/>
          <w:lang w:val="en-GB"/>
        </w:rPr>
        <w:t>vocabularies</w:t>
      </w:r>
      <w:r w:rsidR="00781CFD" w:rsidRPr="0007360D">
        <w:rPr>
          <w:rFonts w:ascii="Calibri" w:hAnsi="Calibri" w:cs="Calibri"/>
          <w:lang w:val="en-GB"/>
        </w:rPr>
        <w:t>.</w:t>
      </w:r>
    </w:p>
    <w:p w14:paraId="74361A44" w14:textId="77777777" w:rsidR="00CA6B37" w:rsidRPr="0007360D" w:rsidRDefault="00CA6B37" w:rsidP="006A39B5">
      <w:pPr>
        <w:pStyle w:val="Heading2"/>
        <w:rPr>
          <w:lang w:val="en-GB"/>
        </w:rPr>
      </w:pPr>
      <w:bookmarkStart w:id="129" w:name="_Toc45720878"/>
      <w:r w:rsidRPr="0007360D">
        <w:rPr>
          <w:lang w:val="en-GB"/>
        </w:rPr>
        <w:t>Requirements for controlled vocabularies</w:t>
      </w:r>
      <w:bookmarkEnd w:id="129"/>
    </w:p>
    <w:p w14:paraId="5A9AA766" w14:textId="77777777" w:rsidR="00CA6B37" w:rsidRPr="0007360D" w:rsidRDefault="00CA6B37" w:rsidP="00DE405F">
      <w:pPr>
        <w:jc w:val="both"/>
        <w:rPr>
          <w:rFonts w:ascii="Calibri" w:hAnsi="Calibri" w:cs="Calibri"/>
          <w:lang w:val="en-GB"/>
        </w:rPr>
      </w:pPr>
      <w:r w:rsidRPr="0007360D">
        <w:rPr>
          <w:rFonts w:ascii="Calibri" w:hAnsi="Calibri" w:cs="Calibri"/>
          <w:lang w:val="en-GB"/>
        </w:rPr>
        <w:t>The following is a list of requirements that were identified for the controlled vocabularies to be recommended</w:t>
      </w:r>
      <w:r w:rsidR="00781CFD" w:rsidRPr="0007360D">
        <w:rPr>
          <w:rFonts w:ascii="Calibri" w:hAnsi="Calibri" w:cs="Calibri"/>
          <w:lang w:val="en-GB"/>
        </w:rPr>
        <w:t xml:space="preserve"> or implemented for the CMISA </w:t>
      </w:r>
      <w:r w:rsidR="00D615D2" w:rsidRPr="0007360D">
        <w:rPr>
          <w:rFonts w:ascii="Calibri" w:hAnsi="Calibri" w:cs="Calibri"/>
          <w:lang w:val="en-GB"/>
        </w:rPr>
        <w:t>specification</w:t>
      </w:r>
      <w:r w:rsidR="00781CFD" w:rsidRPr="0007360D">
        <w:rPr>
          <w:rFonts w:ascii="Calibri" w:hAnsi="Calibri" w:cs="Calibri"/>
          <w:lang w:val="en-GB"/>
        </w:rPr>
        <w:t>.</w:t>
      </w:r>
    </w:p>
    <w:p w14:paraId="7A14E844" w14:textId="77777777" w:rsidR="009162E9" w:rsidRPr="0007360D" w:rsidRDefault="009162E9" w:rsidP="00DE405F">
      <w:pPr>
        <w:jc w:val="both"/>
        <w:rPr>
          <w:rFonts w:ascii="Calibri" w:hAnsi="Calibri" w:cs="Calibri"/>
          <w:lang w:val="en-GB"/>
        </w:rPr>
      </w:pPr>
    </w:p>
    <w:p w14:paraId="0F1F6E58" w14:textId="77777777" w:rsidR="00CA6B37" w:rsidRPr="0007360D" w:rsidRDefault="00CA6B37" w:rsidP="00DE405F">
      <w:pPr>
        <w:jc w:val="both"/>
        <w:rPr>
          <w:rFonts w:ascii="Calibri" w:hAnsi="Calibri" w:cs="Calibri"/>
          <w:lang w:val="en-GB"/>
        </w:rPr>
      </w:pPr>
      <w:r w:rsidRPr="0007360D">
        <w:rPr>
          <w:rFonts w:ascii="Calibri" w:hAnsi="Calibri" w:cs="Calibri"/>
          <w:lang w:val="en-GB"/>
        </w:rPr>
        <w:t>Controlled vocabularies should:</w:t>
      </w:r>
    </w:p>
    <w:p w14:paraId="43D8E057" w14:textId="77777777" w:rsidR="00CA6B37" w:rsidRPr="0007360D" w:rsidRDefault="00CA6B37" w:rsidP="00DE405F">
      <w:pPr>
        <w:pStyle w:val="ListParagraph"/>
        <w:numPr>
          <w:ilvl w:val="0"/>
          <w:numId w:val="16"/>
        </w:numPr>
        <w:jc w:val="both"/>
        <w:rPr>
          <w:rFonts w:ascii="Calibri" w:hAnsi="Calibri" w:cs="Calibri"/>
          <w:lang w:val="en-GB"/>
        </w:rPr>
      </w:pPr>
      <w:r w:rsidRPr="0007360D">
        <w:rPr>
          <w:rFonts w:ascii="Calibri" w:hAnsi="Calibri" w:cs="Calibri"/>
          <w:lang w:val="en-GB"/>
        </w:rPr>
        <w:t>Be public and published under an o</w:t>
      </w:r>
      <w:r w:rsidR="009162E9" w:rsidRPr="0007360D">
        <w:rPr>
          <w:rFonts w:ascii="Calibri" w:hAnsi="Calibri" w:cs="Calibri"/>
          <w:lang w:val="en-GB"/>
        </w:rPr>
        <w:t>pen licence;</w:t>
      </w:r>
    </w:p>
    <w:p w14:paraId="7223302F" w14:textId="77777777" w:rsidR="00CA6B37" w:rsidRPr="0007360D" w:rsidRDefault="00CA6B37" w:rsidP="00DE405F">
      <w:pPr>
        <w:pStyle w:val="ListParagraph"/>
        <w:numPr>
          <w:ilvl w:val="0"/>
          <w:numId w:val="16"/>
        </w:numPr>
        <w:jc w:val="both"/>
        <w:rPr>
          <w:rFonts w:ascii="Calibri" w:hAnsi="Calibri" w:cs="Calibri"/>
          <w:lang w:val="en-GB"/>
        </w:rPr>
      </w:pPr>
      <w:r w:rsidRPr="0007360D">
        <w:rPr>
          <w:rFonts w:ascii="Calibri" w:hAnsi="Calibri" w:cs="Calibri"/>
          <w:lang w:val="en-GB"/>
        </w:rPr>
        <w:t xml:space="preserve">Be maintained by an institution of the European Union, by a recognised standards organisation </w:t>
      </w:r>
      <w:r w:rsidR="009162E9" w:rsidRPr="0007360D">
        <w:rPr>
          <w:rFonts w:ascii="Calibri" w:hAnsi="Calibri" w:cs="Calibri"/>
          <w:lang w:val="en-GB"/>
        </w:rPr>
        <w:t>or another trusted organisation;</w:t>
      </w:r>
    </w:p>
    <w:p w14:paraId="4AFC7F53" w14:textId="77777777" w:rsidR="00CA6B37" w:rsidRPr="0007360D" w:rsidRDefault="009162E9" w:rsidP="00DE405F">
      <w:pPr>
        <w:pStyle w:val="ListParagraph"/>
        <w:numPr>
          <w:ilvl w:val="0"/>
          <w:numId w:val="16"/>
        </w:numPr>
        <w:jc w:val="both"/>
        <w:rPr>
          <w:rFonts w:ascii="Calibri" w:hAnsi="Calibri" w:cs="Calibri"/>
          <w:lang w:val="en-GB"/>
        </w:rPr>
      </w:pPr>
      <w:r w:rsidRPr="0007360D">
        <w:rPr>
          <w:rFonts w:ascii="Calibri" w:hAnsi="Calibri" w:cs="Calibri"/>
          <w:lang w:val="en-GB"/>
        </w:rPr>
        <w:t>Be properly documented;</w:t>
      </w:r>
    </w:p>
    <w:p w14:paraId="53AD5D8E" w14:textId="77777777" w:rsidR="00CA6B37" w:rsidRPr="0007360D" w:rsidRDefault="00CA6B37" w:rsidP="00DE405F">
      <w:pPr>
        <w:pStyle w:val="ListParagraph"/>
        <w:numPr>
          <w:ilvl w:val="0"/>
          <w:numId w:val="16"/>
        </w:numPr>
        <w:jc w:val="both"/>
        <w:rPr>
          <w:rFonts w:ascii="Calibri" w:hAnsi="Calibri" w:cs="Calibri"/>
          <w:lang w:val="en-GB"/>
        </w:rPr>
      </w:pPr>
      <w:r w:rsidRPr="0007360D">
        <w:rPr>
          <w:rFonts w:ascii="Calibri" w:hAnsi="Calibri" w:cs="Calibri"/>
          <w:lang w:val="en-GB"/>
        </w:rPr>
        <w:t xml:space="preserve">Have labels in multiple languages, ideally in all official </w:t>
      </w:r>
      <w:r w:rsidR="009162E9" w:rsidRPr="0007360D">
        <w:rPr>
          <w:rFonts w:ascii="Calibri" w:hAnsi="Calibri" w:cs="Calibri"/>
          <w:lang w:val="en-GB"/>
        </w:rPr>
        <w:t>languages of the European Union;</w:t>
      </w:r>
    </w:p>
    <w:p w14:paraId="3CEAF896" w14:textId="77777777" w:rsidR="00CA6B37" w:rsidRPr="0007360D" w:rsidRDefault="00CA6B37" w:rsidP="00DE405F">
      <w:pPr>
        <w:pStyle w:val="ListParagraph"/>
        <w:numPr>
          <w:ilvl w:val="0"/>
          <w:numId w:val="16"/>
        </w:numPr>
        <w:jc w:val="both"/>
        <w:rPr>
          <w:rFonts w:ascii="Calibri" w:hAnsi="Calibri" w:cs="Calibri"/>
          <w:lang w:val="en-GB"/>
        </w:rPr>
      </w:pPr>
      <w:r w:rsidRPr="0007360D">
        <w:rPr>
          <w:rFonts w:ascii="Calibri" w:hAnsi="Calibri" w:cs="Calibri"/>
          <w:lang w:val="en-GB"/>
        </w:rPr>
        <w:t xml:space="preserve">Have terms that are identified by URIs with each URI resolving </w:t>
      </w:r>
      <w:r w:rsidR="009162E9" w:rsidRPr="0007360D">
        <w:rPr>
          <w:rFonts w:ascii="Calibri" w:hAnsi="Calibri" w:cs="Calibri"/>
          <w:lang w:val="en-GB"/>
        </w:rPr>
        <w:t>to documentation about the term;</w:t>
      </w:r>
    </w:p>
    <w:p w14:paraId="1D4F70D4" w14:textId="77777777" w:rsidR="00CA6B37" w:rsidRPr="0007360D" w:rsidRDefault="00CA6B37" w:rsidP="00DE405F">
      <w:pPr>
        <w:pStyle w:val="ListParagraph"/>
        <w:numPr>
          <w:ilvl w:val="0"/>
          <w:numId w:val="16"/>
        </w:numPr>
        <w:jc w:val="both"/>
        <w:rPr>
          <w:rFonts w:ascii="Calibri" w:hAnsi="Calibri" w:cs="Calibri"/>
          <w:lang w:val="en-GB"/>
        </w:rPr>
      </w:pPr>
      <w:r w:rsidRPr="0007360D">
        <w:rPr>
          <w:rFonts w:ascii="Calibri" w:hAnsi="Calibri" w:cs="Calibri"/>
          <w:lang w:val="en-GB"/>
        </w:rPr>
        <w:t>Have associated persistence and versioning policies.</w:t>
      </w:r>
    </w:p>
    <w:p w14:paraId="0BA842CB" w14:textId="77777777" w:rsidR="00743D41" w:rsidRPr="0007360D" w:rsidRDefault="00743D41" w:rsidP="00DE405F">
      <w:pPr>
        <w:jc w:val="both"/>
        <w:rPr>
          <w:rFonts w:ascii="Calibri" w:eastAsia="Times" w:hAnsi="Calibri" w:cs="Calibri"/>
          <w:sz w:val="28"/>
          <w:szCs w:val="26"/>
          <w:lang w:val="en-GB" w:eastAsia="en-US"/>
        </w:rPr>
      </w:pPr>
      <w:r w:rsidRPr="0007360D">
        <w:rPr>
          <w:rFonts w:ascii="Calibri" w:hAnsi="Calibri" w:cs="Calibri"/>
          <w:lang w:val="en-GB"/>
        </w:rPr>
        <w:br w:type="page"/>
      </w:r>
    </w:p>
    <w:p w14:paraId="51172E0D" w14:textId="77777777" w:rsidR="00CA6B37" w:rsidRPr="0007360D" w:rsidRDefault="00CA6B37" w:rsidP="006A39B5">
      <w:pPr>
        <w:pStyle w:val="Heading2"/>
        <w:rPr>
          <w:lang w:val="en-GB"/>
        </w:rPr>
      </w:pPr>
      <w:bookmarkStart w:id="130" w:name="_Toc45720879"/>
      <w:r w:rsidRPr="0007360D">
        <w:rPr>
          <w:lang w:val="en-GB"/>
        </w:rPr>
        <w:lastRenderedPageBreak/>
        <w:t>Controlled vocabularies to be used</w:t>
      </w:r>
      <w:bookmarkEnd w:id="130"/>
    </w:p>
    <w:p w14:paraId="014E8D6E" w14:textId="77777777" w:rsidR="00CA6B37" w:rsidRPr="0007360D" w:rsidRDefault="00CA6B37" w:rsidP="00DE405F">
      <w:pPr>
        <w:jc w:val="both"/>
        <w:rPr>
          <w:rFonts w:ascii="Calibri" w:hAnsi="Calibri" w:cs="Calibri"/>
          <w:lang w:val="en-GB"/>
        </w:rPr>
      </w:pPr>
      <w:bookmarkStart w:id="131" w:name="OLE_LINK134"/>
      <w:bookmarkStart w:id="132" w:name="OLE_LINK135"/>
      <w:bookmarkStart w:id="133" w:name="OLE_LINK105"/>
      <w:bookmarkStart w:id="134" w:name="OLE_LINK106"/>
      <w:r w:rsidRPr="0007360D">
        <w:rPr>
          <w:rFonts w:ascii="Calibri" w:hAnsi="Calibri" w:cs="Calibri"/>
          <w:lang w:val="en-GB"/>
        </w:rPr>
        <w:t xml:space="preserve">The use of the following controlled vocabularies </w:t>
      </w:r>
      <w:r w:rsidR="00E5596C" w:rsidRPr="0007360D">
        <w:rPr>
          <w:rFonts w:ascii="Calibri" w:hAnsi="Calibri" w:cs="Calibri"/>
          <w:lang w:val="en-GB"/>
        </w:rPr>
        <w:t xml:space="preserve">for the </w:t>
      </w:r>
      <w:r w:rsidR="00147939" w:rsidRPr="0007360D">
        <w:rPr>
          <w:rFonts w:ascii="Calibri" w:hAnsi="Calibri" w:cs="Calibri"/>
          <w:lang w:val="en-GB"/>
        </w:rPr>
        <w:t xml:space="preserve">properties </w:t>
      </w:r>
      <w:r w:rsidR="00E5596C" w:rsidRPr="0007360D">
        <w:rPr>
          <w:rFonts w:ascii="Calibri" w:hAnsi="Calibri" w:cs="Calibri"/>
          <w:lang w:val="en-GB"/>
        </w:rPr>
        <w:t xml:space="preserve">listed in the specification </w:t>
      </w:r>
      <w:r w:rsidRPr="0007360D">
        <w:rPr>
          <w:rFonts w:ascii="Calibri" w:hAnsi="Calibri" w:cs="Calibri"/>
          <w:lang w:val="en-GB"/>
        </w:rPr>
        <w:t xml:space="preserve">is </w:t>
      </w:r>
      <w:r w:rsidR="008178DF" w:rsidRPr="0007360D">
        <w:rPr>
          <w:rFonts w:ascii="Calibri" w:hAnsi="Calibri" w:cs="Calibri"/>
          <w:lang w:val="en-GB"/>
        </w:rPr>
        <w:t>recommended</w:t>
      </w:r>
      <w:r w:rsidR="00E5596C" w:rsidRPr="0007360D">
        <w:rPr>
          <w:rFonts w:ascii="Calibri" w:hAnsi="Calibri" w:cs="Calibri"/>
          <w:lang w:val="en-GB"/>
        </w:rPr>
        <w:t xml:space="preserve">. </w:t>
      </w:r>
      <w:bookmarkEnd w:id="131"/>
      <w:bookmarkEnd w:id="132"/>
      <w:r w:rsidR="00E5596C" w:rsidRPr="0007360D">
        <w:rPr>
          <w:rFonts w:ascii="Calibri" w:hAnsi="Calibri" w:cs="Calibri"/>
          <w:lang w:val="en-GB"/>
        </w:rPr>
        <w:t xml:space="preserve">This will </w:t>
      </w:r>
      <w:r w:rsidRPr="0007360D">
        <w:rPr>
          <w:rFonts w:ascii="Calibri" w:hAnsi="Calibri" w:cs="Calibri"/>
          <w:lang w:val="en-GB"/>
        </w:rPr>
        <w:t>guarantee a minimum level of interoperability.</w:t>
      </w:r>
    </w:p>
    <w:p w14:paraId="3D946D3C" w14:textId="77777777" w:rsidR="0051753D" w:rsidRPr="0007360D" w:rsidRDefault="0051753D" w:rsidP="00DE405F">
      <w:pPr>
        <w:jc w:val="both"/>
        <w:rPr>
          <w:rFonts w:ascii="Calibri" w:hAnsi="Calibri" w:cs="Calibri"/>
          <w:lang w:val="en-GB"/>
        </w:rPr>
      </w:pPr>
    </w:p>
    <w:tbl>
      <w:tblPr>
        <w:tblW w:w="6174" w:type="pct"/>
        <w:tblInd w:w="-8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493"/>
        <w:gridCol w:w="1343"/>
        <w:gridCol w:w="1562"/>
        <w:gridCol w:w="2832"/>
        <w:gridCol w:w="3260"/>
      </w:tblGrid>
      <w:tr w:rsidR="002171A5" w:rsidRPr="0007360D" w14:paraId="401DF91C" w14:textId="77777777" w:rsidTr="007569F7">
        <w:trPr>
          <w:cantSplit/>
          <w:tblHeader/>
        </w:trPr>
        <w:tc>
          <w:tcPr>
            <w:tcW w:w="149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22F5A16" w14:textId="77777777" w:rsidR="002252B0" w:rsidRPr="0007360D" w:rsidRDefault="002252B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Property URI</w:t>
            </w:r>
          </w:p>
        </w:tc>
        <w:tc>
          <w:tcPr>
            <w:tcW w:w="134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D9FC146" w14:textId="77777777" w:rsidR="002252B0" w:rsidRPr="0007360D" w:rsidRDefault="002252B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Used in Class</w:t>
            </w:r>
          </w:p>
        </w:tc>
        <w:tc>
          <w:tcPr>
            <w:tcW w:w="156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4C69EFB" w14:textId="77777777" w:rsidR="002252B0" w:rsidRPr="0007360D" w:rsidRDefault="002252B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Vocabulary name</w:t>
            </w:r>
          </w:p>
        </w:tc>
        <w:tc>
          <w:tcPr>
            <w:tcW w:w="283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2CDDA06" w14:textId="77777777" w:rsidR="002252B0" w:rsidRPr="0007360D" w:rsidRDefault="002252B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Vocabulary URI</w:t>
            </w:r>
          </w:p>
        </w:tc>
        <w:tc>
          <w:tcPr>
            <w:tcW w:w="326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E320606" w14:textId="77777777" w:rsidR="002252B0" w:rsidRPr="0007360D" w:rsidRDefault="002252B0" w:rsidP="00DE405F">
            <w:pPr>
              <w:jc w:val="both"/>
              <w:rPr>
                <w:rFonts w:ascii="Calibri" w:hAnsi="Calibri" w:cs="Calibri"/>
                <w:color w:val="FFFFFF" w:themeColor="background1"/>
                <w:sz w:val="20"/>
                <w:szCs w:val="20"/>
                <w:lang w:val="en-GB"/>
              </w:rPr>
            </w:pPr>
            <w:r w:rsidRPr="0007360D">
              <w:rPr>
                <w:rFonts w:ascii="Calibri" w:hAnsi="Calibri" w:cs="Calibri"/>
                <w:color w:val="FFFFFF" w:themeColor="background1"/>
                <w:sz w:val="20"/>
                <w:szCs w:val="20"/>
                <w:lang w:val="en-GB"/>
              </w:rPr>
              <w:t>Usage note</w:t>
            </w:r>
          </w:p>
        </w:tc>
      </w:tr>
      <w:tr w:rsidR="002171A5" w:rsidRPr="0007360D" w14:paraId="0CBB6D99" w14:textId="77777777" w:rsidTr="007569F7">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EA7459" w14:textId="77777777" w:rsidR="00EF1688" w:rsidRPr="0007360D" w:rsidRDefault="007643AC" w:rsidP="00DE405F">
            <w:pPr>
              <w:jc w:val="both"/>
              <w:rPr>
                <w:rFonts w:ascii="Calibri" w:hAnsi="Calibri" w:cs="Calibri"/>
                <w:sz w:val="18"/>
                <w:szCs w:val="20"/>
                <w:lang w:val="en-GB"/>
              </w:rPr>
            </w:pPr>
            <w:bookmarkStart w:id="135" w:name="_Hlk43105092"/>
            <w:bookmarkEnd w:id="133"/>
            <w:bookmarkEnd w:id="134"/>
            <w:proofErr w:type="spellStart"/>
            <w:r w:rsidRPr="0007360D">
              <w:rPr>
                <w:rFonts w:ascii="Calibri" w:hAnsi="Calibri" w:cs="Calibri"/>
                <w:sz w:val="18"/>
                <w:szCs w:val="20"/>
                <w:lang w:val="en-GB"/>
              </w:rPr>
              <w:t>org:classification</w:t>
            </w:r>
            <w:proofErr w:type="spellEnd"/>
          </w:p>
        </w:tc>
        <w:tc>
          <w:tcPr>
            <w:tcW w:w="134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7E579E" w14:textId="77777777" w:rsidR="00EF1688" w:rsidRPr="0007360D" w:rsidRDefault="00F90F16" w:rsidP="00DE405F">
            <w:pPr>
              <w:jc w:val="both"/>
              <w:rPr>
                <w:rFonts w:ascii="Calibri" w:hAnsi="Calibri" w:cs="Calibri"/>
                <w:sz w:val="18"/>
                <w:szCs w:val="20"/>
                <w:lang w:val="en-GB"/>
              </w:rPr>
            </w:pPr>
            <w:r w:rsidRPr="0007360D">
              <w:rPr>
                <w:rFonts w:ascii="Calibri" w:hAnsi="Calibri" w:cs="Calibri"/>
                <w:sz w:val="18"/>
                <w:szCs w:val="20"/>
                <w:lang w:val="en-GB"/>
              </w:rPr>
              <w:t>Actor</w:t>
            </w:r>
          </w:p>
        </w:tc>
        <w:tc>
          <w:tcPr>
            <w:tcW w:w="15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F427B5" w14:textId="77777777" w:rsidR="00EF1688" w:rsidRPr="0007360D" w:rsidRDefault="009331CF" w:rsidP="00DE405F">
            <w:pPr>
              <w:jc w:val="both"/>
              <w:rPr>
                <w:rFonts w:ascii="Calibri" w:hAnsi="Calibri" w:cs="Calibri"/>
                <w:sz w:val="18"/>
                <w:szCs w:val="20"/>
                <w:lang w:val="en-GB"/>
              </w:rPr>
            </w:pPr>
            <w:r w:rsidRPr="0007360D">
              <w:rPr>
                <w:rFonts w:ascii="Calibri" w:hAnsi="Calibri" w:cs="Calibri"/>
                <w:sz w:val="18"/>
                <w:szCs w:val="20"/>
                <w:lang w:val="en-GB"/>
              </w:rPr>
              <w:t>To be defined</w:t>
            </w:r>
          </w:p>
        </w:tc>
        <w:tc>
          <w:tcPr>
            <w:tcW w:w="28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A42665" w14:textId="77777777" w:rsidR="00EF1688" w:rsidRPr="0007360D" w:rsidRDefault="00EF1688" w:rsidP="00DE405F">
            <w:pPr>
              <w:jc w:val="both"/>
              <w:rPr>
                <w:rFonts w:ascii="Calibri" w:hAnsi="Calibri" w:cs="Calibri"/>
                <w:sz w:val="14"/>
                <w:szCs w:val="20"/>
                <w:lang w:val="en-GB"/>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61A9CA" w14:textId="77777777" w:rsidR="00EF1688" w:rsidRPr="0007360D" w:rsidRDefault="00B639BC" w:rsidP="00B639BC">
            <w:pPr>
              <w:jc w:val="both"/>
              <w:rPr>
                <w:rFonts w:ascii="Calibri" w:hAnsi="Calibri" w:cs="Calibri"/>
                <w:sz w:val="18"/>
                <w:szCs w:val="20"/>
                <w:lang w:val="en-GB"/>
              </w:rPr>
            </w:pPr>
            <w:r w:rsidRPr="0007360D">
              <w:rPr>
                <w:rFonts w:ascii="Calibri" w:hAnsi="Calibri" w:cs="Calibri"/>
                <w:sz w:val="18"/>
                <w:szCs w:val="20"/>
                <w:lang w:val="en-GB"/>
              </w:rPr>
              <w:t>For instance,</w:t>
            </w:r>
            <w:r w:rsidR="007569F7" w:rsidRPr="0007360D">
              <w:rPr>
                <w:rFonts w:ascii="Calibri" w:hAnsi="Calibri" w:cs="Calibri"/>
                <w:sz w:val="18"/>
                <w:szCs w:val="20"/>
                <w:lang w:val="en-GB"/>
              </w:rPr>
              <w:t xml:space="preserve"> KET TC, KET 4</w:t>
            </w:r>
            <w:r w:rsidR="0051753D" w:rsidRPr="0007360D">
              <w:rPr>
                <w:rFonts w:ascii="Calibri" w:hAnsi="Calibri" w:cs="Calibri"/>
                <w:sz w:val="18"/>
                <w:szCs w:val="20"/>
                <w:lang w:val="en-GB"/>
              </w:rPr>
              <w:t xml:space="preserve"> </w:t>
            </w:r>
            <w:r w:rsidR="007569F7" w:rsidRPr="0007360D">
              <w:rPr>
                <w:rFonts w:ascii="Calibri" w:hAnsi="Calibri" w:cs="Calibri"/>
                <w:sz w:val="18"/>
                <w:szCs w:val="20"/>
                <w:lang w:val="en-GB"/>
              </w:rPr>
              <w:t>Clean production</w:t>
            </w:r>
            <w:r w:rsidRPr="0007360D">
              <w:rPr>
                <w:rFonts w:ascii="Calibri" w:hAnsi="Calibri" w:cs="Calibri"/>
                <w:sz w:val="18"/>
                <w:szCs w:val="20"/>
                <w:lang w:val="en-GB"/>
              </w:rPr>
              <w:t>, etc.</w:t>
            </w:r>
          </w:p>
        </w:tc>
      </w:tr>
      <w:tr w:rsidR="007643AC" w:rsidRPr="0007360D" w14:paraId="7ABA3EB5" w14:textId="77777777" w:rsidTr="007569F7">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683770" w14:textId="77777777" w:rsidR="007643AC" w:rsidRPr="0007360D" w:rsidRDefault="007643AC" w:rsidP="00DE405F">
            <w:pPr>
              <w:jc w:val="both"/>
              <w:rPr>
                <w:rFonts w:ascii="Calibri" w:hAnsi="Calibri" w:cs="Calibri"/>
                <w:sz w:val="18"/>
                <w:szCs w:val="20"/>
                <w:lang w:val="en-GB"/>
              </w:rPr>
            </w:pPr>
            <w:proofErr w:type="spellStart"/>
            <w:r w:rsidRPr="0007360D">
              <w:rPr>
                <w:rFonts w:ascii="Calibri" w:hAnsi="Calibri" w:cs="Calibri"/>
                <w:sz w:val="18"/>
                <w:szCs w:val="20"/>
                <w:lang w:val="en-GB"/>
              </w:rPr>
              <w:t>org:classification</w:t>
            </w:r>
            <w:proofErr w:type="spellEnd"/>
          </w:p>
        </w:tc>
        <w:tc>
          <w:tcPr>
            <w:tcW w:w="134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2387A5" w14:textId="77777777" w:rsidR="007643AC" w:rsidRPr="0007360D" w:rsidRDefault="007643AC" w:rsidP="00DE405F">
            <w:pPr>
              <w:jc w:val="both"/>
              <w:rPr>
                <w:rFonts w:ascii="Calibri" w:hAnsi="Calibri" w:cs="Calibri"/>
                <w:sz w:val="18"/>
                <w:szCs w:val="20"/>
                <w:lang w:val="en-GB"/>
              </w:rPr>
            </w:pPr>
            <w:r w:rsidRPr="0007360D">
              <w:rPr>
                <w:rFonts w:ascii="Calibri" w:hAnsi="Calibri" w:cs="Calibri"/>
                <w:sz w:val="18"/>
                <w:szCs w:val="20"/>
                <w:lang w:val="en-GB"/>
              </w:rPr>
              <w:t>Organizational Collaboration</w:t>
            </w:r>
          </w:p>
        </w:tc>
        <w:tc>
          <w:tcPr>
            <w:tcW w:w="15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17BB7A" w14:textId="77777777" w:rsidR="007643AC" w:rsidRPr="0007360D" w:rsidRDefault="007643AC" w:rsidP="00DE405F">
            <w:pPr>
              <w:jc w:val="both"/>
              <w:rPr>
                <w:rFonts w:ascii="Calibri" w:hAnsi="Calibri" w:cs="Calibri"/>
                <w:sz w:val="18"/>
                <w:szCs w:val="20"/>
                <w:lang w:val="en-GB"/>
              </w:rPr>
            </w:pPr>
          </w:p>
        </w:tc>
        <w:tc>
          <w:tcPr>
            <w:tcW w:w="28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801EF3" w14:textId="77777777" w:rsidR="000E446B" w:rsidRPr="0007360D" w:rsidRDefault="00233B68" w:rsidP="000E446B">
            <w:pPr>
              <w:jc w:val="both"/>
              <w:rPr>
                <w:rFonts w:ascii="Calibri" w:hAnsi="Calibri" w:cs="Calibri"/>
                <w:sz w:val="14"/>
                <w:szCs w:val="20"/>
              </w:rPr>
            </w:pPr>
            <w:hyperlink r:id="rId48" w:history="1">
              <w:r w:rsidR="000E446B" w:rsidRPr="0007360D">
                <w:rPr>
                  <w:rStyle w:val="Hyperlink"/>
                  <w:rFonts w:ascii="Calibri" w:hAnsi="Calibri" w:cs="Calibri"/>
                  <w:sz w:val="14"/>
                  <w:szCs w:val="20"/>
                </w:rPr>
                <w:t>http://../.cmisa/Actor-Collaboration-types /1.0</w:t>
              </w:r>
            </w:hyperlink>
            <w:r w:rsidR="000E446B" w:rsidRPr="0007360D">
              <w:rPr>
                <w:rFonts w:ascii="Calibri" w:hAnsi="Calibri" w:cs="Calibri"/>
                <w:sz w:val="14"/>
                <w:szCs w:val="20"/>
              </w:rPr>
              <w:t xml:space="preserve"> </w:t>
            </w:r>
          </w:p>
          <w:p w14:paraId="4B300BC5" w14:textId="77777777" w:rsidR="007643AC" w:rsidRPr="0007360D" w:rsidRDefault="007643AC" w:rsidP="00DE405F">
            <w:pPr>
              <w:jc w:val="both"/>
              <w:rPr>
                <w:rFonts w:ascii="Calibri" w:hAnsi="Calibri" w:cs="Calibri"/>
                <w:sz w:val="14"/>
                <w:szCs w:val="20"/>
                <w:lang w:val="en-GB"/>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4066F3" w14:textId="77777777" w:rsidR="007643AC" w:rsidRPr="0007360D" w:rsidRDefault="007643AC" w:rsidP="00DE405F">
            <w:pPr>
              <w:jc w:val="both"/>
              <w:rPr>
                <w:rFonts w:ascii="Calibri" w:hAnsi="Calibri" w:cs="Calibri"/>
                <w:sz w:val="18"/>
                <w:szCs w:val="20"/>
                <w:lang w:val="en-GB"/>
              </w:rPr>
            </w:pPr>
            <w:r w:rsidRPr="0007360D">
              <w:rPr>
                <w:rFonts w:ascii="Calibri" w:hAnsi="Calibri" w:cs="Calibri"/>
                <w:sz w:val="18"/>
                <w:szCs w:val="20"/>
                <w:lang w:val="en-GB"/>
              </w:rPr>
              <w:t>Project, venture, endeavour</w:t>
            </w:r>
            <w:r w:rsidR="00996D81" w:rsidRPr="0007360D">
              <w:rPr>
                <w:rFonts w:ascii="Calibri" w:hAnsi="Calibri" w:cs="Calibri"/>
                <w:sz w:val="18"/>
                <w:szCs w:val="20"/>
                <w:lang w:val="en-GB"/>
              </w:rPr>
              <w:t>, alliance, cluster</w:t>
            </w:r>
          </w:p>
        </w:tc>
      </w:tr>
      <w:tr w:rsidR="009331CF" w:rsidRPr="0007360D" w14:paraId="560812CF" w14:textId="77777777" w:rsidTr="007569F7">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049C11" w14:textId="77777777" w:rsidR="009331CF" w:rsidRPr="0007360D" w:rsidRDefault="009331CF" w:rsidP="00DE405F">
            <w:pPr>
              <w:jc w:val="both"/>
              <w:rPr>
                <w:rFonts w:ascii="Calibri" w:hAnsi="Calibri" w:cs="Calibri"/>
                <w:sz w:val="18"/>
                <w:szCs w:val="20"/>
                <w:lang w:val="en-GB"/>
              </w:rPr>
            </w:pPr>
            <w:proofErr w:type="spellStart"/>
            <w:r w:rsidRPr="0007360D">
              <w:rPr>
                <w:rFonts w:ascii="Calibri" w:hAnsi="Calibri" w:cs="Calibri"/>
                <w:sz w:val="18"/>
                <w:szCs w:val="20"/>
                <w:lang w:val="en-GB"/>
              </w:rPr>
              <w:t>dct:type</w:t>
            </w:r>
            <w:proofErr w:type="spellEnd"/>
          </w:p>
        </w:tc>
        <w:tc>
          <w:tcPr>
            <w:tcW w:w="134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E40AD3" w14:textId="77777777" w:rsidR="009331CF" w:rsidRPr="0007360D" w:rsidRDefault="009331CF" w:rsidP="00DE405F">
            <w:pPr>
              <w:jc w:val="both"/>
              <w:rPr>
                <w:rFonts w:ascii="Calibri" w:hAnsi="Calibri" w:cs="Calibri"/>
                <w:sz w:val="18"/>
                <w:szCs w:val="20"/>
                <w:lang w:val="en-GB"/>
              </w:rPr>
            </w:pPr>
            <w:r w:rsidRPr="0007360D">
              <w:rPr>
                <w:rFonts w:ascii="Calibri" w:hAnsi="Calibri" w:cs="Calibri"/>
                <w:sz w:val="18"/>
                <w:szCs w:val="20"/>
                <w:lang w:val="en-GB"/>
              </w:rPr>
              <w:t>Technology</w:t>
            </w:r>
          </w:p>
        </w:tc>
        <w:tc>
          <w:tcPr>
            <w:tcW w:w="15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80018B" w14:textId="77777777" w:rsidR="009331CF" w:rsidRPr="0007360D" w:rsidRDefault="009331CF" w:rsidP="00DE405F">
            <w:pPr>
              <w:jc w:val="both"/>
              <w:rPr>
                <w:rFonts w:ascii="Calibri" w:hAnsi="Calibri" w:cs="Calibri"/>
                <w:sz w:val="18"/>
                <w:szCs w:val="20"/>
                <w:lang w:val="en-GB"/>
              </w:rPr>
            </w:pPr>
            <w:r w:rsidRPr="0007360D">
              <w:rPr>
                <w:rFonts w:ascii="Calibri" w:hAnsi="Calibri" w:cs="Calibri"/>
                <w:sz w:val="18"/>
                <w:szCs w:val="20"/>
                <w:lang w:val="en-GB"/>
              </w:rPr>
              <w:t>To be defined</w:t>
            </w:r>
          </w:p>
        </w:tc>
        <w:tc>
          <w:tcPr>
            <w:tcW w:w="28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C7F083" w14:textId="77777777" w:rsidR="009331CF" w:rsidRPr="0007360D" w:rsidRDefault="009331CF" w:rsidP="00DE405F">
            <w:pPr>
              <w:jc w:val="both"/>
              <w:rPr>
                <w:rFonts w:ascii="Calibri" w:hAnsi="Calibri" w:cs="Calibri"/>
                <w:sz w:val="14"/>
                <w:szCs w:val="20"/>
                <w:lang w:val="en-GB"/>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62A237" w14:textId="77777777" w:rsidR="009331CF" w:rsidRPr="0007360D" w:rsidRDefault="00AA487B" w:rsidP="00DE405F">
            <w:pPr>
              <w:jc w:val="both"/>
              <w:rPr>
                <w:rFonts w:ascii="Calibri" w:hAnsi="Calibri" w:cs="Calibri"/>
                <w:sz w:val="18"/>
                <w:szCs w:val="20"/>
                <w:lang w:val="en-GB"/>
              </w:rPr>
            </w:pPr>
            <w:r w:rsidRPr="0007360D">
              <w:rPr>
                <w:rFonts w:ascii="Calibri" w:hAnsi="Calibri" w:cs="Calibri"/>
                <w:sz w:val="18"/>
                <w:szCs w:val="20"/>
                <w:lang w:val="en-GB"/>
              </w:rPr>
              <w:t>Vo</w:t>
            </w:r>
            <w:r w:rsidR="00AC621B" w:rsidRPr="0007360D">
              <w:rPr>
                <w:rFonts w:ascii="Calibri" w:hAnsi="Calibri" w:cs="Calibri"/>
                <w:sz w:val="18"/>
                <w:szCs w:val="20"/>
                <w:lang w:val="en-GB"/>
              </w:rPr>
              <w:t>c</w:t>
            </w:r>
            <w:r w:rsidRPr="0007360D">
              <w:rPr>
                <w:rFonts w:ascii="Calibri" w:hAnsi="Calibri" w:cs="Calibri"/>
                <w:sz w:val="18"/>
                <w:szCs w:val="20"/>
                <w:lang w:val="en-GB"/>
              </w:rPr>
              <w:t>a</w:t>
            </w:r>
            <w:r w:rsidR="00AC621B" w:rsidRPr="0007360D">
              <w:rPr>
                <w:rFonts w:ascii="Calibri" w:hAnsi="Calibri" w:cs="Calibri"/>
                <w:sz w:val="18"/>
                <w:szCs w:val="20"/>
                <w:lang w:val="en-GB"/>
              </w:rPr>
              <w:t>b</w:t>
            </w:r>
            <w:r w:rsidRPr="0007360D">
              <w:rPr>
                <w:rFonts w:ascii="Calibri" w:hAnsi="Calibri" w:cs="Calibri"/>
                <w:sz w:val="18"/>
                <w:szCs w:val="20"/>
                <w:lang w:val="en-GB"/>
              </w:rPr>
              <w:t>u</w:t>
            </w:r>
            <w:r w:rsidR="00AC621B" w:rsidRPr="0007360D">
              <w:rPr>
                <w:rFonts w:ascii="Calibri" w:hAnsi="Calibri" w:cs="Calibri"/>
                <w:sz w:val="18"/>
                <w:szCs w:val="20"/>
                <w:lang w:val="en-GB"/>
              </w:rPr>
              <w:t xml:space="preserve">laries </w:t>
            </w:r>
            <w:r w:rsidRPr="0007360D">
              <w:rPr>
                <w:rFonts w:ascii="Calibri" w:hAnsi="Calibri" w:cs="Calibri"/>
                <w:sz w:val="18"/>
                <w:szCs w:val="20"/>
                <w:lang w:val="en-GB"/>
              </w:rPr>
              <w:t xml:space="preserve">to </w:t>
            </w:r>
            <w:r w:rsidR="00AC621B" w:rsidRPr="0007360D">
              <w:rPr>
                <w:rFonts w:ascii="Calibri" w:hAnsi="Calibri" w:cs="Calibri"/>
                <w:sz w:val="18"/>
                <w:szCs w:val="20"/>
                <w:lang w:val="en-GB"/>
              </w:rPr>
              <w:t>be used:</w:t>
            </w:r>
          </w:p>
          <w:p w14:paraId="1CF5DC8B" w14:textId="77777777" w:rsidR="00AC621B" w:rsidRPr="0007360D" w:rsidRDefault="00AC621B" w:rsidP="00967EF6">
            <w:pPr>
              <w:pStyle w:val="ListParagraph"/>
              <w:numPr>
                <w:ilvl w:val="0"/>
                <w:numId w:val="24"/>
              </w:numPr>
              <w:jc w:val="both"/>
              <w:rPr>
                <w:rFonts w:ascii="Calibri" w:hAnsi="Calibri" w:cs="Calibri"/>
                <w:sz w:val="18"/>
                <w:szCs w:val="20"/>
                <w:lang w:val="en-GB"/>
              </w:rPr>
            </w:pPr>
            <w:r w:rsidRPr="0007360D">
              <w:rPr>
                <w:rFonts w:ascii="Calibri" w:hAnsi="Calibri" w:cs="Calibri"/>
                <w:sz w:val="18"/>
                <w:szCs w:val="20"/>
                <w:lang w:val="en-GB"/>
              </w:rPr>
              <w:t>ATI vocabulary</w:t>
            </w:r>
          </w:p>
          <w:p w14:paraId="1F1A7BB2" w14:textId="77777777" w:rsidR="00AC621B" w:rsidRPr="0007360D" w:rsidRDefault="00AC621B" w:rsidP="00967EF6">
            <w:pPr>
              <w:pStyle w:val="ListParagraph"/>
              <w:numPr>
                <w:ilvl w:val="0"/>
                <w:numId w:val="24"/>
              </w:numPr>
              <w:jc w:val="both"/>
              <w:rPr>
                <w:rFonts w:ascii="Calibri" w:hAnsi="Calibri" w:cs="Calibri"/>
                <w:sz w:val="18"/>
                <w:szCs w:val="20"/>
                <w:lang w:val="en-GB"/>
              </w:rPr>
            </w:pPr>
            <w:r w:rsidRPr="0007360D">
              <w:rPr>
                <w:rFonts w:ascii="Calibri" w:hAnsi="Calibri" w:cs="Calibri"/>
                <w:sz w:val="18"/>
                <w:szCs w:val="20"/>
                <w:lang w:val="en-GB"/>
              </w:rPr>
              <w:t>DIH vocabulary</w:t>
            </w:r>
          </w:p>
        </w:tc>
      </w:tr>
      <w:tr w:rsidR="009331CF" w:rsidRPr="0007360D" w14:paraId="240F7F75" w14:textId="77777777" w:rsidTr="007569F7">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C6836B" w14:textId="77777777" w:rsidR="009331CF" w:rsidRPr="0007360D" w:rsidRDefault="009331CF" w:rsidP="00DE405F">
            <w:pPr>
              <w:jc w:val="both"/>
              <w:rPr>
                <w:rFonts w:ascii="Calibri" w:hAnsi="Calibri" w:cs="Calibri"/>
                <w:sz w:val="18"/>
                <w:szCs w:val="20"/>
                <w:lang w:val="en-GB"/>
              </w:rPr>
            </w:pPr>
            <w:proofErr w:type="spellStart"/>
            <w:r w:rsidRPr="0007360D">
              <w:rPr>
                <w:rFonts w:ascii="Calibri" w:hAnsi="Calibri" w:cs="Calibri"/>
                <w:sz w:val="18"/>
                <w:szCs w:val="20"/>
                <w:lang w:val="en-GB"/>
              </w:rPr>
              <w:t>cmisa</w:t>
            </w:r>
            <w:proofErr w:type="spellEnd"/>
            <w:r w:rsidRPr="0007360D">
              <w:rPr>
                <w:rFonts w:ascii="Calibri" w:hAnsi="Calibri" w:cs="Calibri"/>
                <w:sz w:val="18"/>
                <w:szCs w:val="20"/>
                <w:lang w:val="en-GB"/>
              </w:rPr>
              <w:t>: TRL</w:t>
            </w:r>
          </w:p>
        </w:tc>
        <w:tc>
          <w:tcPr>
            <w:tcW w:w="134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AC48C8" w14:textId="77777777" w:rsidR="009331CF" w:rsidRPr="0007360D" w:rsidRDefault="009331CF" w:rsidP="00DE405F">
            <w:pPr>
              <w:jc w:val="both"/>
              <w:rPr>
                <w:rFonts w:ascii="Calibri" w:hAnsi="Calibri" w:cs="Calibri"/>
                <w:sz w:val="18"/>
                <w:szCs w:val="20"/>
                <w:lang w:val="en-GB"/>
              </w:rPr>
            </w:pPr>
            <w:r w:rsidRPr="0007360D">
              <w:rPr>
                <w:rFonts w:ascii="Calibri" w:hAnsi="Calibri" w:cs="Calibri"/>
                <w:sz w:val="18"/>
                <w:szCs w:val="20"/>
                <w:lang w:val="en-GB"/>
              </w:rPr>
              <w:t>Technology</w:t>
            </w:r>
          </w:p>
        </w:tc>
        <w:tc>
          <w:tcPr>
            <w:tcW w:w="15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71013E" w14:textId="77777777" w:rsidR="009331CF" w:rsidRPr="0007360D" w:rsidRDefault="00B639BC" w:rsidP="00DE405F">
            <w:pPr>
              <w:jc w:val="both"/>
              <w:rPr>
                <w:rFonts w:ascii="Calibri" w:hAnsi="Calibri" w:cs="Calibri"/>
                <w:sz w:val="18"/>
                <w:szCs w:val="20"/>
                <w:lang w:val="en-GB"/>
              </w:rPr>
            </w:pPr>
            <w:r w:rsidRPr="0007360D">
              <w:rPr>
                <w:rFonts w:ascii="Calibri" w:hAnsi="Calibri" w:cs="Calibri"/>
                <w:sz w:val="18"/>
                <w:szCs w:val="20"/>
                <w:lang w:val="en-GB"/>
              </w:rPr>
              <w:t>TRL – List of T</w:t>
            </w:r>
            <w:r w:rsidR="000E446B" w:rsidRPr="0007360D">
              <w:rPr>
                <w:rFonts w:ascii="Calibri" w:hAnsi="Calibri" w:cs="Calibri"/>
                <w:sz w:val="18"/>
                <w:szCs w:val="20"/>
                <w:lang w:val="en-GB"/>
              </w:rPr>
              <w:t xml:space="preserve">echnology Readiness Levels </w:t>
            </w:r>
          </w:p>
        </w:tc>
        <w:tc>
          <w:tcPr>
            <w:tcW w:w="28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49603F" w14:textId="77777777" w:rsidR="000E446B" w:rsidRPr="0007360D" w:rsidRDefault="00233B68" w:rsidP="000E446B">
            <w:pPr>
              <w:jc w:val="both"/>
              <w:rPr>
                <w:rFonts w:ascii="Calibri" w:hAnsi="Calibri" w:cs="Calibri"/>
                <w:sz w:val="14"/>
                <w:szCs w:val="20"/>
              </w:rPr>
            </w:pPr>
            <w:hyperlink r:id="rId49" w:history="1">
              <w:r w:rsidR="000E446B" w:rsidRPr="0007360D">
                <w:rPr>
                  <w:rStyle w:val="Hyperlink"/>
                  <w:rFonts w:ascii="Calibri" w:hAnsi="Calibri" w:cs="Calibri"/>
                  <w:sz w:val="14"/>
                  <w:szCs w:val="20"/>
                </w:rPr>
                <w:t>http://../.cmisa/TRL/1.0</w:t>
              </w:r>
            </w:hyperlink>
            <w:r w:rsidR="000E446B" w:rsidRPr="0007360D">
              <w:rPr>
                <w:rFonts w:ascii="Calibri" w:hAnsi="Calibri" w:cs="Calibri"/>
                <w:sz w:val="14"/>
                <w:szCs w:val="20"/>
              </w:rPr>
              <w:t xml:space="preserve"> </w:t>
            </w:r>
          </w:p>
          <w:p w14:paraId="37FE179F" w14:textId="77777777" w:rsidR="009331CF" w:rsidRPr="0007360D" w:rsidRDefault="009331CF" w:rsidP="00DE405F">
            <w:pPr>
              <w:jc w:val="both"/>
              <w:rPr>
                <w:rFonts w:ascii="Calibri" w:hAnsi="Calibri" w:cs="Calibri"/>
                <w:sz w:val="14"/>
                <w:szCs w:val="20"/>
                <w:lang w:val="en-GB"/>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DCF439" w14:textId="77777777" w:rsidR="009331CF" w:rsidRPr="0007360D" w:rsidRDefault="0051753D" w:rsidP="00DE405F">
            <w:pPr>
              <w:jc w:val="both"/>
              <w:rPr>
                <w:rFonts w:ascii="Calibri" w:hAnsi="Calibri" w:cs="Calibri"/>
                <w:sz w:val="18"/>
                <w:szCs w:val="20"/>
                <w:lang w:val="en-GB"/>
              </w:rPr>
            </w:pPr>
            <w:r w:rsidRPr="0007360D">
              <w:rPr>
                <w:rFonts w:ascii="Calibri" w:hAnsi="Calibri" w:cs="Calibri"/>
                <w:sz w:val="18"/>
                <w:szCs w:val="20"/>
                <w:lang w:val="en-GB"/>
              </w:rPr>
              <w:t xml:space="preserve">The </w:t>
            </w:r>
            <w:r w:rsidR="00A368F8" w:rsidRPr="0007360D">
              <w:rPr>
                <w:rFonts w:ascii="Calibri" w:hAnsi="Calibri" w:cs="Calibri"/>
                <w:sz w:val="18"/>
                <w:szCs w:val="20"/>
                <w:lang w:val="en-GB"/>
              </w:rPr>
              <w:t>T</w:t>
            </w:r>
            <w:r w:rsidRPr="0007360D">
              <w:rPr>
                <w:rFonts w:ascii="Calibri" w:hAnsi="Calibri" w:cs="Calibri"/>
                <w:sz w:val="18"/>
                <w:szCs w:val="20"/>
                <w:lang w:val="en-GB"/>
              </w:rPr>
              <w:t xml:space="preserve">echnology </w:t>
            </w:r>
            <w:r w:rsidR="00A368F8" w:rsidRPr="0007360D">
              <w:rPr>
                <w:rFonts w:ascii="Calibri" w:hAnsi="Calibri" w:cs="Calibri"/>
                <w:sz w:val="18"/>
                <w:szCs w:val="20"/>
                <w:lang w:val="en-GB"/>
              </w:rPr>
              <w:t>R</w:t>
            </w:r>
            <w:r w:rsidRPr="0007360D">
              <w:rPr>
                <w:rFonts w:ascii="Calibri" w:hAnsi="Calibri" w:cs="Calibri"/>
                <w:sz w:val="18"/>
                <w:szCs w:val="20"/>
                <w:lang w:val="en-GB"/>
              </w:rPr>
              <w:t xml:space="preserve">eadiness </w:t>
            </w:r>
            <w:r w:rsidR="00A368F8" w:rsidRPr="0007360D">
              <w:rPr>
                <w:rFonts w:ascii="Calibri" w:hAnsi="Calibri" w:cs="Calibri"/>
                <w:sz w:val="18"/>
                <w:szCs w:val="20"/>
                <w:lang w:val="en-GB"/>
              </w:rPr>
              <w:t>L</w:t>
            </w:r>
            <w:r w:rsidRPr="0007360D">
              <w:rPr>
                <w:rFonts w:ascii="Calibri" w:hAnsi="Calibri" w:cs="Calibri"/>
                <w:sz w:val="18"/>
                <w:szCs w:val="20"/>
                <w:lang w:val="en-GB"/>
              </w:rPr>
              <w:t>evel</w:t>
            </w:r>
            <w:r w:rsidR="00057710" w:rsidRPr="0007360D">
              <w:rPr>
                <w:rFonts w:ascii="Calibri" w:hAnsi="Calibri" w:cs="Calibri"/>
                <w:sz w:val="18"/>
                <w:szCs w:val="20"/>
                <w:lang w:val="en-GB"/>
              </w:rPr>
              <w:t>, as used by the H2020 programme</w:t>
            </w:r>
            <w:r w:rsidR="00B639BC" w:rsidRPr="0007360D">
              <w:rPr>
                <w:rFonts w:ascii="Calibri" w:hAnsi="Calibri" w:cs="Calibri"/>
                <w:sz w:val="18"/>
                <w:szCs w:val="20"/>
                <w:lang w:val="en-GB"/>
              </w:rPr>
              <w:t>:</w:t>
            </w:r>
          </w:p>
          <w:p w14:paraId="1C91F0CC" w14:textId="77777777" w:rsidR="000A7FBA" w:rsidRPr="0007360D" w:rsidRDefault="00057710" w:rsidP="0051753D">
            <w:pPr>
              <w:rPr>
                <w:rFonts w:ascii="Calibri" w:hAnsi="Calibri" w:cs="Calibri"/>
                <w:sz w:val="18"/>
                <w:szCs w:val="20"/>
                <w:lang w:val="en-GB"/>
              </w:rPr>
            </w:pPr>
            <w:r w:rsidRPr="0007360D">
              <w:rPr>
                <w:rFonts w:ascii="Calibri" w:hAnsi="Calibri" w:cs="Calibri"/>
                <w:sz w:val="18"/>
                <w:szCs w:val="20"/>
                <w:lang w:val="en-GB"/>
              </w:rPr>
              <w:t>TRL 1 – basic principles observed</w:t>
            </w:r>
          </w:p>
          <w:p w14:paraId="25CF7D88" w14:textId="77777777" w:rsidR="007569F7" w:rsidRPr="0007360D" w:rsidRDefault="00057710" w:rsidP="00B639BC">
            <w:pPr>
              <w:rPr>
                <w:rFonts w:ascii="Calibri" w:hAnsi="Calibri" w:cs="Calibri"/>
                <w:sz w:val="18"/>
                <w:szCs w:val="20"/>
                <w:lang w:val="en-GB"/>
              </w:rPr>
            </w:pPr>
            <w:r w:rsidRPr="0007360D">
              <w:rPr>
                <w:rFonts w:ascii="Calibri" w:hAnsi="Calibri" w:cs="Calibri"/>
                <w:sz w:val="18"/>
                <w:szCs w:val="20"/>
                <w:lang w:val="en-GB"/>
              </w:rPr>
              <w:t xml:space="preserve">TRL 2 – technology concept formulated TRL 3 – experimental proof of concept TRL 4 – technology validated in lab </w:t>
            </w:r>
            <w:r w:rsidR="00F912CD" w:rsidRPr="0007360D">
              <w:rPr>
                <w:rFonts w:ascii="Calibri" w:hAnsi="Calibri" w:cs="Calibri"/>
                <w:sz w:val="18"/>
                <w:szCs w:val="20"/>
                <w:lang w:val="en-GB"/>
              </w:rPr>
              <w:t xml:space="preserve"> </w:t>
            </w:r>
            <w:r w:rsidR="00D2453F" w:rsidRPr="0007360D">
              <w:rPr>
                <w:rFonts w:ascii="Calibri" w:hAnsi="Calibri" w:cs="Calibri"/>
                <w:sz w:val="18"/>
                <w:szCs w:val="20"/>
                <w:lang w:val="en-GB"/>
              </w:rPr>
              <w:t xml:space="preserve">     </w:t>
            </w:r>
            <w:r w:rsidRPr="0007360D">
              <w:rPr>
                <w:rFonts w:ascii="Calibri" w:hAnsi="Calibri" w:cs="Calibri"/>
                <w:sz w:val="18"/>
                <w:szCs w:val="20"/>
                <w:lang w:val="en-GB"/>
              </w:rPr>
              <w:t>TRL 5 – technology validated in relevant environment (industrially relevant environment in the case of key enabling technologies)</w:t>
            </w:r>
            <w:r w:rsidR="00F912CD" w:rsidRPr="0007360D">
              <w:rPr>
                <w:rFonts w:ascii="Calibri" w:hAnsi="Calibri" w:cs="Calibri"/>
                <w:sz w:val="18"/>
                <w:szCs w:val="20"/>
                <w:lang w:val="en-GB"/>
              </w:rPr>
              <w:t xml:space="preserve"> </w:t>
            </w:r>
            <w:r w:rsidRPr="0007360D">
              <w:rPr>
                <w:rFonts w:ascii="Calibri" w:hAnsi="Calibri" w:cs="Calibri"/>
                <w:sz w:val="18"/>
                <w:szCs w:val="20"/>
                <w:lang w:val="en-GB"/>
              </w:rPr>
              <w:t xml:space="preserve"> </w:t>
            </w:r>
            <w:r w:rsidR="00D2453F" w:rsidRPr="0007360D">
              <w:rPr>
                <w:rFonts w:ascii="Calibri" w:hAnsi="Calibri" w:cs="Calibri"/>
                <w:sz w:val="18"/>
                <w:szCs w:val="20"/>
                <w:lang w:val="en-GB"/>
              </w:rPr>
              <w:t xml:space="preserve">                                           </w:t>
            </w:r>
            <w:r w:rsidRPr="0007360D">
              <w:rPr>
                <w:rFonts w:ascii="Calibri" w:hAnsi="Calibri" w:cs="Calibri"/>
                <w:sz w:val="18"/>
                <w:szCs w:val="20"/>
                <w:lang w:val="en-GB"/>
              </w:rPr>
              <w:t>TRL 6 – technology demonstrated in relevant environment (industrially relevant environment in case of key enabling technologies)</w:t>
            </w:r>
            <w:r w:rsidR="00F912CD" w:rsidRPr="0007360D">
              <w:rPr>
                <w:rFonts w:ascii="Calibri" w:hAnsi="Calibri" w:cs="Calibri"/>
                <w:sz w:val="18"/>
                <w:szCs w:val="20"/>
                <w:lang w:val="en-GB"/>
              </w:rPr>
              <w:t xml:space="preserve">    </w:t>
            </w:r>
            <w:r w:rsidR="00D2453F" w:rsidRPr="0007360D">
              <w:rPr>
                <w:rFonts w:ascii="Calibri" w:hAnsi="Calibri" w:cs="Calibri"/>
                <w:sz w:val="18"/>
                <w:szCs w:val="20"/>
                <w:lang w:val="en-GB"/>
              </w:rPr>
              <w:t xml:space="preserve">                        </w:t>
            </w:r>
            <w:r w:rsidRPr="0007360D">
              <w:rPr>
                <w:rFonts w:ascii="Calibri" w:hAnsi="Calibri" w:cs="Calibri"/>
                <w:sz w:val="18"/>
                <w:szCs w:val="20"/>
                <w:lang w:val="en-GB"/>
              </w:rPr>
              <w:t>TRL 7 – system prototype demonstration in operational environment</w:t>
            </w:r>
            <w:r w:rsidR="00F912CD" w:rsidRPr="0007360D">
              <w:rPr>
                <w:rFonts w:ascii="Calibri" w:hAnsi="Calibri" w:cs="Calibri"/>
                <w:sz w:val="18"/>
                <w:szCs w:val="20"/>
                <w:lang w:val="en-GB"/>
              </w:rPr>
              <w:t xml:space="preserve">  </w:t>
            </w:r>
            <w:r w:rsidRPr="0007360D">
              <w:rPr>
                <w:rFonts w:ascii="Calibri" w:hAnsi="Calibri" w:cs="Calibri"/>
                <w:sz w:val="18"/>
                <w:szCs w:val="20"/>
                <w:lang w:val="en-GB"/>
              </w:rPr>
              <w:t xml:space="preserve"> </w:t>
            </w:r>
            <w:r w:rsidR="00D2453F" w:rsidRPr="0007360D">
              <w:rPr>
                <w:rFonts w:ascii="Calibri" w:hAnsi="Calibri" w:cs="Calibri"/>
                <w:sz w:val="18"/>
                <w:szCs w:val="20"/>
                <w:lang w:val="en-GB"/>
              </w:rPr>
              <w:t xml:space="preserve">                 </w:t>
            </w:r>
            <w:r w:rsidRPr="0007360D">
              <w:rPr>
                <w:rFonts w:ascii="Calibri" w:hAnsi="Calibri" w:cs="Calibri"/>
                <w:sz w:val="18"/>
                <w:szCs w:val="20"/>
                <w:lang w:val="en-GB"/>
              </w:rPr>
              <w:t>TRL 8 – system complete and qualified TRL 9 – actual system proven in operational environment (c</w:t>
            </w:r>
            <w:r w:rsidR="00B639BC" w:rsidRPr="0007360D">
              <w:rPr>
                <w:rFonts w:ascii="Calibri" w:hAnsi="Calibri" w:cs="Calibri"/>
                <w:sz w:val="18"/>
                <w:szCs w:val="20"/>
                <w:lang w:val="en-GB"/>
              </w:rPr>
              <w:t xml:space="preserve">ompetitive manufacturing in </w:t>
            </w:r>
            <w:r w:rsidRPr="0007360D">
              <w:rPr>
                <w:rFonts w:ascii="Calibri" w:hAnsi="Calibri" w:cs="Calibri"/>
                <w:sz w:val="18"/>
                <w:szCs w:val="20"/>
                <w:lang w:val="en-GB"/>
              </w:rPr>
              <w:t>case of key enabling technologies; or in space)</w:t>
            </w:r>
            <w:r w:rsidRPr="0007360D" w:rsidDel="00057710">
              <w:rPr>
                <w:rFonts w:ascii="Calibri" w:hAnsi="Calibri" w:cs="Calibri"/>
                <w:sz w:val="18"/>
                <w:szCs w:val="20"/>
                <w:lang w:val="en-GB"/>
              </w:rPr>
              <w:t xml:space="preserve"> </w:t>
            </w:r>
          </w:p>
        </w:tc>
      </w:tr>
      <w:bookmarkEnd w:id="135"/>
      <w:tr w:rsidR="00F90F16" w:rsidRPr="0007360D" w14:paraId="618BFDC2" w14:textId="77777777" w:rsidTr="007569F7">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997610" w14:textId="77777777" w:rsidR="00F90F16" w:rsidRPr="0007360D" w:rsidRDefault="00F90F16" w:rsidP="00DE405F">
            <w:pPr>
              <w:jc w:val="both"/>
              <w:rPr>
                <w:rFonts w:ascii="Calibri" w:hAnsi="Calibri" w:cs="Calibri"/>
                <w:sz w:val="18"/>
                <w:szCs w:val="20"/>
                <w:lang w:val="en-GB"/>
              </w:rPr>
            </w:pPr>
            <w:proofErr w:type="spellStart"/>
            <w:r w:rsidRPr="0007360D">
              <w:rPr>
                <w:rFonts w:ascii="Calibri" w:hAnsi="Calibri" w:cs="Calibri"/>
                <w:sz w:val="18"/>
                <w:szCs w:val="20"/>
                <w:lang w:val="en-GB"/>
              </w:rPr>
              <w:t>cv:sector</w:t>
            </w:r>
            <w:proofErr w:type="spellEnd"/>
            <w:r w:rsidRPr="0007360D">
              <w:rPr>
                <w:rFonts w:ascii="Calibri" w:hAnsi="Calibri" w:cs="Calibri"/>
                <w:sz w:val="18"/>
                <w:szCs w:val="20"/>
                <w:lang w:val="en-GB"/>
              </w:rPr>
              <w:t xml:space="preserve"> </w:t>
            </w:r>
          </w:p>
        </w:tc>
        <w:tc>
          <w:tcPr>
            <w:tcW w:w="134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52ED05" w14:textId="77777777" w:rsidR="00F90F16" w:rsidRPr="0007360D" w:rsidRDefault="00F90F16" w:rsidP="00DE405F">
            <w:pPr>
              <w:jc w:val="both"/>
              <w:rPr>
                <w:rFonts w:ascii="Calibri" w:hAnsi="Calibri" w:cs="Calibri"/>
                <w:sz w:val="18"/>
                <w:szCs w:val="20"/>
                <w:lang w:val="en-GB"/>
              </w:rPr>
            </w:pPr>
            <w:r w:rsidRPr="0007360D">
              <w:rPr>
                <w:rFonts w:ascii="Calibri" w:hAnsi="Calibri" w:cs="Calibri"/>
                <w:sz w:val="18"/>
                <w:szCs w:val="20"/>
                <w:lang w:val="en-GB"/>
              </w:rPr>
              <w:t xml:space="preserve">Sector </w:t>
            </w:r>
          </w:p>
        </w:tc>
        <w:tc>
          <w:tcPr>
            <w:tcW w:w="15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5BD546" w14:textId="77777777" w:rsidR="00F90F16" w:rsidRPr="0007360D" w:rsidRDefault="00F90F16" w:rsidP="00DE405F">
            <w:pPr>
              <w:jc w:val="both"/>
              <w:rPr>
                <w:rFonts w:ascii="Calibri" w:hAnsi="Calibri" w:cs="Calibri"/>
                <w:sz w:val="18"/>
                <w:szCs w:val="20"/>
                <w:lang w:val="en-GB"/>
              </w:rPr>
            </w:pPr>
            <w:r w:rsidRPr="0007360D">
              <w:rPr>
                <w:rFonts w:ascii="Calibri" w:hAnsi="Calibri" w:cs="Calibri"/>
                <w:sz w:val="18"/>
                <w:szCs w:val="20"/>
                <w:lang w:val="en-GB"/>
              </w:rPr>
              <w:t>List of NACE codes</w:t>
            </w:r>
          </w:p>
        </w:tc>
        <w:tc>
          <w:tcPr>
            <w:tcW w:w="28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11B892" w14:textId="77777777" w:rsidR="00F90F16" w:rsidRPr="0007360D" w:rsidRDefault="00233B68" w:rsidP="00DE405F">
            <w:pPr>
              <w:jc w:val="both"/>
              <w:rPr>
                <w:rFonts w:ascii="Calibri" w:hAnsi="Calibri" w:cs="Calibri"/>
                <w:color w:val="0066FF"/>
                <w:sz w:val="14"/>
                <w:szCs w:val="20"/>
                <w:u w:val="single"/>
                <w:lang w:val="en-GB"/>
              </w:rPr>
            </w:pPr>
            <w:hyperlink r:id="rId50" w:history="1">
              <w:r w:rsidR="00F90F16" w:rsidRPr="0007360D">
                <w:rPr>
                  <w:rStyle w:val="Hyperlink"/>
                  <w:rFonts w:ascii="Calibri" w:hAnsi="Calibri" w:cs="Calibri"/>
                  <w:sz w:val="14"/>
                  <w:szCs w:val="20"/>
                  <w:lang w:val="en-GB"/>
                </w:rPr>
                <w:t>https://ec.europa.eu/competition/mergers/cases/index/nace_all.html</w:t>
              </w:r>
            </w:hyperlink>
          </w:p>
          <w:p w14:paraId="03E2803A" w14:textId="77777777" w:rsidR="00F90F16" w:rsidRPr="0007360D" w:rsidRDefault="00F90F16" w:rsidP="00DE405F">
            <w:pPr>
              <w:jc w:val="both"/>
              <w:rPr>
                <w:rFonts w:ascii="Calibri" w:hAnsi="Calibri" w:cs="Calibri"/>
                <w:color w:val="0066FF"/>
                <w:sz w:val="14"/>
                <w:szCs w:val="20"/>
                <w:u w:val="single"/>
                <w:lang w:val="en-GB"/>
              </w:rPr>
            </w:pPr>
          </w:p>
        </w:tc>
        <w:tc>
          <w:tcPr>
            <w:tcW w:w="32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5DD39D" w14:textId="77777777" w:rsidR="00F90F16" w:rsidRPr="0007360D" w:rsidRDefault="00F90F16" w:rsidP="00DE405F">
            <w:pPr>
              <w:jc w:val="both"/>
              <w:rPr>
                <w:rFonts w:ascii="Calibri" w:hAnsi="Calibri" w:cs="Calibri"/>
                <w:sz w:val="18"/>
                <w:szCs w:val="20"/>
                <w:lang w:val="en-GB"/>
              </w:rPr>
            </w:pPr>
            <w:r w:rsidRPr="0007360D">
              <w:rPr>
                <w:rFonts w:ascii="Calibri" w:hAnsi="Calibri" w:cs="Calibri"/>
                <w:sz w:val="18"/>
                <w:szCs w:val="20"/>
                <w:lang w:val="en-GB"/>
              </w:rPr>
              <w:t xml:space="preserve">The list of NACE codes as </w:t>
            </w:r>
            <w:r w:rsidR="0051753D" w:rsidRPr="0007360D">
              <w:rPr>
                <w:rFonts w:ascii="Calibri" w:hAnsi="Calibri" w:cs="Calibri"/>
                <w:sz w:val="18"/>
                <w:szCs w:val="20"/>
                <w:lang w:val="en-GB"/>
              </w:rPr>
              <w:t>provided by European Commission</w:t>
            </w:r>
          </w:p>
        </w:tc>
      </w:tr>
    </w:tbl>
    <w:p w14:paraId="5292DF81" w14:textId="77777777" w:rsidR="00F637DF" w:rsidRPr="0007360D" w:rsidRDefault="00F637DF" w:rsidP="00DE405F">
      <w:pPr>
        <w:pStyle w:val="Caption"/>
        <w:jc w:val="both"/>
        <w:rPr>
          <w:rFonts w:ascii="Calibri" w:hAnsi="Calibri" w:cs="Calibri"/>
          <w:lang w:val="en-GB"/>
        </w:rPr>
      </w:pPr>
    </w:p>
    <w:p w14:paraId="67954482" w14:textId="77777777" w:rsidR="00D615D2" w:rsidRPr="0007360D" w:rsidRDefault="00D615D2" w:rsidP="00D615D2">
      <w:pPr>
        <w:rPr>
          <w:rFonts w:ascii="Calibri" w:hAnsi="Calibri" w:cs="Calibri"/>
          <w:lang w:val="en-GB"/>
        </w:rPr>
      </w:pPr>
    </w:p>
    <w:p w14:paraId="6472179A" w14:textId="77777777" w:rsidR="00D615D2" w:rsidRPr="0007360D" w:rsidRDefault="00D615D2" w:rsidP="00D615D2">
      <w:pPr>
        <w:rPr>
          <w:rFonts w:ascii="Calibri" w:hAnsi="Calibri" w:cs="Calibri"/>
          <w:lang w:val="en-GB"/>
        </w:rPr>
      </w:pPr>
      <w:r w:rsidRPr="0007360D">
        <w:rPr>
          <w:rFonts w:ascii="Calibri" w:hAnsi="Calibri" w:cs="Calibri"/>
          <w:lang w:val="en-GB"/>
        </w:rPr>
        <w:t>Where a vocabulary is not already available as a SKOS concept scheme, best practice is to create one as part of the data set (or better still, use someone else's encoding of it).</w:t>
      </w:r>
    </w:p>
    <w:p w14:paraId="080049C3" w14:textId="77777777" w:rsidR="00D615D2" w:rsidRPr="0007360D" w:rsidRDefault="00D615D2" w:rsidP="00D615D2">
      <w:pPr>
        <w:rPr>
          <w:rFonts w:ascii="Calibri" w:hAnsi="Calibri" w:cs="Calibri"/>
          <w:lang w:val="en-GB"/>
        </w:rPr>
      </w:pPr>
      <w:r w:rsidRPr="0007360D">
        <w:rPr>
          <w:rFonts w:ascii="Calibri" w:hAnsi="Calibri" w:cs="Calibri"/>
          <w:lang w:val="en-GB"/>
        </w:rPr>
        <w:t>This should be considered</w:t>
      </w:r>
      <w:r w:rsidR="00B639BC" w:rsidRPr="0007360D">
        <w:rPr>
          <w:rFonts w:ascii="Calibri" w:hAnsi="Calibri" w:cs="Calibri"/>
          <w:lang w:val="en-GB"/>
        </w:rPr>
        <w:t>,</w:t>
      </w:r>
      <w:r w:rsidR="00D2453F" w:rsidRPr="0007360D">
        <w:rPr>
          <w:rFonts w:ascii="Calibri" w:hAnsi="Calibri" w:cs="Calibri"/>
          <w:lang w:val="en-GB"/>
        </w:rPr>
        <w:t xml:space="preserve"> for instance, when</w:t>
      </w:r>
      <w:r w:rsidRPr="0007360D">
        <w:rPr>
          <w:rFonts w:ascii="Calibri" w:hAnsi="Calibri" w:cs="Calibri"/>
          <w:lang w:val="en-GB"/>
        </w:rPr>
        <w:t xml:space="preserve"> a Generic </w:t>
      </w:r>
      <w:proofErr w:type="spellStart"/>
      <w:r w:rsidRPr="0007360D">
        <w:rPr>
          <w:rFonts w:ascii="Calibri" w:hAnsi="Calibri" w:cs="Calibri"/>
          <w:lang w:val="en-GB"/>
        </w:rPr>
        <w:t>Catalog</w:t>
      </w:r>
      <w:proofErr w:type="spellEnd"/>
      <w:r w:rsidR="00381F44" w:rsidRPr="0007360D">
        <w:rPr>
          <w:rFonts w:ascii="Calibri" w:hAnsi="Calibri" w:cs="Calibri"/>
          <w:lang w:val="en-GB"/>
        </w:rPr>
        <w:t xml:space="preserve"> is provided and its type need</w:t>
      </w:r>
      <w:r w:rsidR="00D2453F" w:rsidRPr="0007360D">
        <w:rPr>
          <w:rFonts w:ascii="Calibri" w:hAnsi="Calibri" w:cs="Calibri"/>
          <w:lang w:val="en-GB"/>
        </w:rPr>
        <w:t>s</w:t>
      </w:r>
      <w:r w:rsidR="00381F44" w:rsidRPr="0007360D">
        <w:rPr>
          <w:rFonts w:ascii="Calibri" w:hAnsi="Calibri" w:cs="Calibri"/>
          <w:lang w:val="en-GB"/>
        </w:rPr>
        <w:t xml:space="preserve"> to be s</w:t>
      </w:r>
      <w:r w:rsidR="00533801" w:rsidRPr="0007360D">
        <w:rPr>
          <w:rFonts w:ascii="Calibri" w:hAnsi="Calibri" w:cs="Calibri"/>
          <w:lang w:val="en-GB"/>
        </w:rPr>
        <w:t>p</w:t>
      </w:r>
      <w:r w:rsidR="00381F44" w:rsidRPr="0007360D">
        <w:rPr>
          <w:rFonts w:ascii="Calibri" w:hAnsi="Calibri" w:cs="Calibri"/>
          <w:lang w:val="en-GB"/>
        </w:rPr>
        <w:t>ecified.</w:t>
      </w:r>
    </w:p>
    <w:p w14:paraId="0E1A7703" w14:textId="77777777" w:rsidR="007929D1" w:rsidRPr="0007360D" w:rsidRDefault="007929D1" w:rsidP="007929D1">
      <w:pPr>
        <w:rPr>
          <w:rFonts w:ascii="Calibri" w:hAnsi="Calibri" w:cs="Calibri"/>
          <w:lang w:val="en-GB"/>
        </w:rPr>
      </w:pPr>
    </w:p>
    <w:p w14:paraId="28547845" w14:textId="77777777" w:rsidR="007929D1" w:rsidRPr="0007360D" w:rsidRDefault="00533801" w:rsidP="00F90F1B">
      <w:pPr>
        <w:jc w:val="both"/>
        <w:rPr>
          <w:rFonts w:ascii="Calibri" w:hAnsi="Calibri" w:cs="Calibri"/>
          <w:lang w:val="en-GB"/>
        </w:rPr>
      </w:pPr>
      <w:r w:rsidRPr="0007360D">
        <w:rPr>
          <w:rFonts w:ascii="Calibri" w:hAnsi="Calibri" w:cs="Calibri"/>
          <w:lang w:val="en-GB"/>
        </w:rPr>
        <w:t xml:space="preserve">In addition to the proposed vocabularies, which are mandatory to ensure minimal interoperability, users of the CMISA specification are encouraged to publish and to use further domain-specific vocabularies that are available online and serve to increase interoperability across applications in the same domain. Examples are </w:t>
      </w:r>
      <w:r w:rsidR="00D2453F" w:rsidRPr="0007360D">
        <w:rPr>
          <w:rFonts w:ascii="Calibri" w:hAnsi="Calibri" w:cs="Calibri"/>
          <w:lang w:val="en-GB"/>
        </w:rPr>
        <w:t xml:space="preserve">the </w:t>
      </w:r>
      <w:proofErr w:type="spellStart"/>
      <w:r w:rsidRPr="0007360D">
        <w:rPr>
          <w:rFonts w:ascii="Calibri" w:hAnsi="Calibri" w:cs="Calibri"/>
          <w:lang w:val="en-GB"/>
        </w:rPr>
        <w:t>EuroVoc</w:t>
      </w:r>
      <w:proofErr w:type="spellEnd"/>
      <w:r w:rsidR="00625680" w:rsidRPr="0007360D">
        <w:rPr>
          <w:rStyle w:val="FootnoteReference"/>
          <w:rFonts w:ascii="Calibri" w:hAnsi="Calibri" w:cs="Calibri"/>
          <w:lang w:val="en-GB"/>
        </w:rPr>
        <w:footnoteReference w:id="12"/>
      </w:r>
      <w:r w:rsidRPr="0007360D">
        <w:rPr>
          <w:rFonts w:ascii="Calibri" w:hAnsi="Calibri" w:cs="Calibri"/>
          <w:lang w:val="en-GB"/>
        </w:rPr>
        <w:t>, the CERIF standard vocabularies</w:t>
      </w:r>
      <w:r w:rsidRPr="0007360D">
        <w:rPr>
          <w:rStyle w:val="FootnoteReference"/>
          <w:rFonts w:ascii="Calibri" w:hAnsi="Calibri" w:cs="Calibri"/>
          <w:lang w:val="en-GB"/>
        </w:rPr>
        <w:footnoteReference w:id="13"/>
      </w:r>
      <w:r w:rsidR="00625680" w:rsidRPr="0007360D">
        <w:rPr>
          <w:rFonts w:ascii="Calibri" w:hAnsi="Calibri" w:cs="Calibri"/>
          <w:lang w:val="en-GB"/>
        </w:rPr>
        <w:t xml:space="preserve"> </w:t>
      </w:r>
      <w:r w:rsidRPr="0007360D">
        <w:rPr>
          <w:rFonts w:ascii="Calibri" w:hAnsi="Calibri" w:cs="Calibri"/>
          <w:lang w:val="en-GB"/>
        </w:rPr>
        <w:t>and numerous other schemes.</w:t>
      </w:r>
    </w:p>
    <w:p w14:paraId="4B96C229" w14:textId="77777777" w:rsidR="007929D1" w:rsidRPr="0007360D" w:rsidRDefault="007929D1" w:rsidP="00533801">
      <w:pPr>
        <w:rPr>
          <w:rFonts w:ascii="Calibri" w:hAnsi="Calibri" w:cs="Calibri"/>
          <w:lang w:val="en-GB"/>
        </w:rPr>
      </w:pPr>
    </w:p>
    <w:p w14:paraId="71A38997" w14:textId="77777777" w:rsidR="00057710" w:rsidRPr="0007360D" w:rsidRDefault="00057710" w:rsidP="00057710">
      <w:pPr>
        <w:pStyle w:val="Heading1"/>
        <w:jc w:val="both"/>
        <w:rPr>
          <w:lang w:val="en-GB"/>
        </w:rPr>
      </w:pPr>
      <w:bookmarkStart w:id="136" w:name="_Toc45720880"/>
      <w:r w:rsidRPr="0007360D">
        <w:rPr>
          <w:lang w:val="en-GB"/>
        </w:rPr>
        <w:lastRenderedPageBreak/>
        <w:t>Future Considerations</w:t>
      </w:r>
      <w:bookmarkEnd w:id="136"/>
    </w:p>
    <w:p w14:paraId="29E258DF" w14:textId="77777777" w:rsidR="00A3366F" w:rsidRPr="0007360D" w:rsidRDefault="00A3366F" w:rsidP="00A3366F">
      <w:pPr>
        <w:jc w:val="both"/>
        <w:rPr>
          <w:rFonts w:ascii="Calibri" w:hAnsi="Calibri" w:cs="Calibri"/>
          <w:lang w:val="en-GB"/>
        </w:rPr>
      </w:pPr>
      <w:r w:rsidRPr="0007360D">
        <w:rPr>
          <w:rFonts w:ascii="Calibri" w:hAnsi="Calibri" w:cs="Calibri"/>
          <w:lang w:val="en-GB"/>
        </w:rPr>
        <w:t>The CMISA specification has evolved from its initial realisation during its pilot phase</w:t>
      </w:r>
      <w:r w:rsidRPr="0007360D">
        <w:rPr>
          <w:rStyle w:val="FootnoteReference"/>
          <w:rFonts w:ascii="Calibri" w:hAnsi="Calibri" w:cs="Calibri"/>
          <w:lang w:val="en-GB"/>
        </w:rPr>
        <w:footnoteReference w:id="14"/>
      </w:r>
      <w:r w:rsidRPr="0007360D">
        <w:rPr>
          <w:rFonts w:ascii="Calibri" w:hAnsi="Calibri" w:cs="Calibri"/>
          <w:lang w:val="en-GB"/>
        </w:rPr>
        <w:t xml:space="preserve"> to its current mature state within the scope of the </w:t>
      </w:r>
      <w:r w:rsidRPr="0007360D">
        <w:rPr>
          <w:rFonts w:ascii="Calibri" w:hAnsi="Calibri" w:cs="Calibri"/>
          <w:i/>
          <w:iCs/>
          <w:lang w:val="en-GB"/>
        </w:rPr>
        <w:t>Collaborative Mapping of Innovation Supporting Actors</w:t>
      </w:r>
      <w:r w:rsidRPr="0007360D">
        <w:rPr>
          <w:rFonts w:ascii="Calibri" w:hAnsi="Calibri" w:cs="Calibri"/>
          <w:lang w:val="en-GB"/>
        </w:rPr>
        <w:t xml:space="preserve"> project. It is a robust semantic model that promotes Innovation Supporting Actors by facilitating data exchange, sharing and publishing. </w:t>
      </w:r>
    </w:p>
    <w:p w14:paraId="6B7835F4" w14:textId="77777777" w:rsidR="00A3366F" w:rsidRPr="0007360D" w:rsidRDefault="00A3366F" w:rsidP="00A3366F">
      <w:pPr>
        <w:rPr>
          <w:rFonts w:ascii="Calibri" w:hAnsi="Calibri" w:cs="Calibri"/>
          <w:lang w:val="en-GB"/>
        </w:rPr>
      </w:pPr>
    </w:p>
    <w:p w14:paraId="7DBAD4C3" w14:textId="77777777" w:rsidR="00057710" w:rsidRPr="0007360D" w:rsidRDefault="00A3366F" w:rsidP="00967EF6">
      <w:pPr>
        <w:jc w:val="both"/>
        <w:rPr>
          <w:rFonts w:ascii="Calibri" w:hAnsi="Calibri" w:cs="Calibri"/>
          <w:lang w:val="en-GB"/>
        </w:rPr>
      </w:pPr>
      <w:r w:rsidRPr="0007360D">
        <w:rPr>
          <w:rFonts w:ascii="Calibri" w:hAnsi="Calibri" w:cs="Calibri"/>
          <w:lang w:val="en-GB"/>
        </w:rPr>
        <w:t>Although the data model is considered final</w:t>
      </w:r>
      <w:r w:rsidR="00351D77" w:rsidRPr="0007360D">
        <w:rPr>
          <w:rFonts w:ascii="Calibri" w:hAnsi="Calibri" w:cs="Calibri"/>
          <w:lang w:val="en-GB"/>
        </w:rPr>
        <w:t xml:space="preserve">, there are some points for future consideration </w:t>
      </w:r>
      <w:r w:rsidR="005734B5" w:rsidRPr="0007360D">
        <w:rPr>
          <w:rFonts w:ascii="Calibri" w:hAnsi="Calibri" w:cs="Calibri"/>
          <w:lang w:val="en-GB"/>
        </w:rPr>
        <w:t xml:space="preserve">regarding </w:t>
      </w:r>
      <w:r w:rsidR="00992B5F" w:rsidRPr="0007360D">
        <w:rPr>
          <w:rFonts w:ascii="Calibri" w:hAnsi="Calibri" w:cs="Calibri"/>
          <w:lang w:val="en-GB"/>
        </w:rPr>
        <w:t>the model</w:t>
      </w:r>
      <w:r w:rsidR="009E13A8" w:rsidRPr="0007360D">
        <w:rPr>
          <w:rFonts w:ascii="Calibri" w:hAnsi="Calibri" w:cs="Calibri"/>
          <w:lang w:val="en-GB"/>
        </w:rPr>
        <w:t xml:space="preserve"> </w:t>
      </w:r>
      <w:r w:rsidR="005734B5" w:rsidRPr="0007360D">
        <w:rPr>
          <w:rFonts w:ascii="Calibri" w:hAnsi="Calibri" w:cs="Calibri"/>
          <w:lang w:val="en-GB"/>
        </w:rPr>
        <w:t>extension</w:t>
      </w:r>
      <w:r w:rsidR="008534EE" w:rsidRPr="0007360D">
        <w:rPr>
          <w:rFonts w:ascii="Calibri" w:hAnsi="Calibri" w:cs="Calibri"/>
          <w:lang w:val="en-GB"/>
        </w:rPr>
        <w:t xml:space="preserve">, aiming </w:t>
      </w:r>
      <w:r w:rsidR="005734B5" w:rsidRPr="0007360D">
        <w:rPr>
          <w:rFonts w:ascii="Calibri" w:hAnsi="Calibri" w:cs="Calibri"/>
          <w:lang w:val="en-GB"/>
        </w:rPr>
        <w:t>to</w:t>
      </w:r>
      <w:r w:rsidR="00351D77" w:rsidRPr="0007360D">
        <w:rPr>
          <w:rFonts w:ascii="Calibri" w:hAnsi="Calibri" w:cs="Calibri"/>
          <w:lang w:val="en-GB"/>
        </w:rPr>
        <w:t xml:space="preserve"> enrich </w:t>
      </w:r>
      <w:r w:rsidR="009E13A8" w:rsidRPr="0007360D">
        <w:rPr>
          <w:rFonts w:ascii="Calibri" w:hAnsi="Calibri" w:cs="Calibri"/>
          <w:lang w:val="en-GB"/>
        </w:rPr>
        <w:t xml:space="preserve">the model </w:t>
      </w:r>
      <w:r w:rsidR="00351D77" w:rsidRPr="0007360D">
        <w:rPr>
          <w:rFonts w:ascii="Calibri" w:hAnsi="Calibri" w:cs="Calibri"/>
          <w:lang w:val="en-GB"/>
        </w:rPr>
        <w:t xml:space="preserve">usability and </w:t>
      </w:r>
      <w:r w:rsidR="00D53C3D" w:rsidRPr="0007360D">
        <w:rPr>
          <w:rFonts w:ascii="Calibri" w:hAnsi="Calibri" w:cs="Calibri"/>
          <w:lang w:val="en-GB"/>
        </w:rPr>
        <w:t xml:space="preserve">further </w:t>
      </w:r>
      <w:r w:rsidR="00351D77" w:rsidRPr="0007360D">
        <w:rPr>
          <w:rFonts w:ascii="Calibri" w:hAnsi="Calibri" w:cs="Calibri"/>
          <w:lang w:val="en-GB"/>
        </w:rPr>
        <w:t>improve</w:t>
      </w:r>
      <w:r w:rsidR="00732A3A" w:rsidRPr="0007360D">
        <w:rPr>
          <w:rFonts w:ascii="Calibri" w:hAnsi="Calibri" w:cs="Calibri"/>
          <w:lang w:val="en-GB"/>
        </w:rPr>
        <w:t xml:space="preserve"> discoverability of Innovation</w:t>
      </w:r>
      <w:r w:rsidR="00351D77" w:rsidRPr="0007360D">
        <w:rPr>
          <w:rFonts w:ascii="Calibri" w:hAnsi="Calibri" w:cs="Calibri"/>
          <w:lang w:val="en-GB"/>
        </w:rPr>
        <w:t xml:space="preserve"> Supporting Actor</w:t>
      </w:r>
      <w:r w:rsidR="00732A3A" w:rsidRPr="0007360D">
        <w:rPr>
          <w:rFonts w:ascii="Calibri" w:hAnsi="Calibri" w:cs="Calibri"/>
          <w:lang w:val="en-GB"/>
        </w:rPr>
        <w:t>s</w:t>
      </w:r>
      <w:r w:rsidR="00351D77" w:rsidRPr="0007360D">
        <w:rPr>
          <w:rFonts w:ascii="Calibri" w:hAnsi="Calibri" w:cs="Calibri"/>
          <w:lang w:val="en-GB"/>
        </w:rPr>
        <w:t xml:space="preserve">. </w:t>
      </w:r>
      <w:r w:rsidR="005734B5" w:rsidRPr="0007360D">
        <w:rPr>
          <w:rFonts w:ascii="Calibri" w:hAnsi="Calibri" w:cs="Calibri"/>
          <w:lang w:val="en-GB"/>
        </w:rPr>
        <w:t>Such extensions are</w:t>
      </w:r>
      <w:r w:rsidR="00732A3A" w:rsidRPr="0007360D">
        <w:rPr>
          <w:rFonts w:ascii="Calibri" w:hAnsi="Calibri" w:cs="Calibri"/>
          <w:lang w:val="en-GB"/>
        </w:rPr>
        <w:t>, but not limited to</w:t>
      </w:r>
      <w:r w:rsidR="005734B5" w:rsidRPr="0007360D">
        <w:rPr>
          <w:rFonts w:ascii="Calibri" w:hAnsi="Calibri" w:cs="Calibri"/>
          <w:lang w:val="en-GB"/>
        </w:rPr>
        <w:t>:</w:t>
      </w:r>
    </w:p>
    <w:p w14:paraId="03813840" w14:textId="77777777" w:rsidR="00057710" w:rsidRPr="0007360D" w:rsidRDefault="00992B5F" w:rsidP="00967EF6">
      <w:pPr>
        <w:pStyle w:val="ListParagraph"/>
        <w:numPr>
          <w:ilvl w:val="0"/>
          <w:numId w:val="25"/>
        </w:numPr>
        <w:jc w:val="both"/>
        <w:rPr>
          <w:rFonts w:ascii="Calibri" w:hAnsi="Calibri" w:cs="Calibri"/>
          <w:lang w:val="en-GB"/>
        </w:rPr>
      </w:pPr>
      <w:r w:rsidRPr="0007360D">
        <w:rPr>
          <w:rFonts w:ascii="Calibri" w:hAnsi="Calibri" w:cs="Calibri"/>
          <w:lang w:val="en-GB"/>
        </w:rPr>
        <w:t>a</w:t>
      </w:r>
      <w:r w:rsidR="009E13A8" w:rsidRPr="0007360D">
        <w:rPr>
          <w:rFonts w:ascii="Calibri" w:hAnsi="Calibri" w:cs="Calibri"/>
          <w:lang w:val="en-GB"/>
        </w:rPr>
        <w:t xml:space="preserve">ddition of a </w:t>
      </w:r>
      <w:r w:rsidR="00057710" w:rsidRPr="0007360D">
        <w:rPr>
          <w:rFonts w:ascii="Calibri" w:hAnsi="Calibri" w:cs="Calibri"/>
          <w:lang w:val="en-GB"/>
        </w:rPr>
        <w:t xml:space="preserve">property </w:t>
      </w:r>
      <w:r w:rsidR="005734B5" w:rsidRPr="0007360D">
        <w:rPr>
          <w:rFonts w:ascii="Calibri" w:hAnsi="Calibri" w:cs="Calibri"/>
          <w:lang w:val="en-GB"/>
        </w:rPr>
        <w:t xml:space="preserve">in Actor class to associate the actor to its visual identity, </w:t>
      </w:r>
      <w:proofErr w:type="spellStart"/>
      <w:r w:rsidR="005734B5" w:rsidRPr="0007360D">
        <w:rPr>
          <w:rFonts w:ascii="Calibri" w:hAnsi="Calibri" w:cs="Calibri"/>
          <w:lang w:val="en-GB"/>
        </w:rPr>
        <w:t>e.g</w:t>
      </w:r>
      <w:proofErr w:type="spellEnd"/>
      <w:r w:rsidR="005734B5" w:rsidRPr="0007360D">
        <w:rPr>
          <w:rFonts w:ascii="Calibri" w:hAnsi="Calibri" w:cs="Calibri"/>
          <w:lang w:val="en-GB"/>
        </w:rPr>
        <w:t xml:space="preserve"> logo</w:t>
      </w:r>
      <w:r w:rsidRPr="0007360D">
        <w:rPr>
          <w:rFonts w:ascii="Calibri" w:hAnsi="Calibri" w:cs="Calibri"/>
          <w:lang w:val="en-GB"/>
        </w:rPr>
        <w:t>;</w:t>
      </w:r>
    </w:p>
    <w:p w14:paraId="0F57A906" w14:textId="77777777" w:rsidR="005734B5" w:rsidRPr="0007360D" w:rsidRDefault="00992B5F" w:rsidP="00967EF6">
      <w:pPr>
        <w:pStyle w:val="ListParagraph"/>
        <w:numPr>
          <w:ilvl w:val="0"/>
          <w:numId w:val="25"/>
        </w:numPr>
        <w:jc w:val="both"/>
        <w:rPr>
          <w:rFonts w:ascii="Calibri" w:hAnsi="Calibri" w:cs="Calibri"/>
          <w:lang w:val="en-GB"/>
        </w:rPr>
      </w:pPr>
      <w:r w:rsidRPr="0007360D">
        <w:rPr>
          <w:rFonts w:ascii="Calibri" w:hAnsi="Calibri" w:cs="Calibri"/>
          <w:lang w:val="en-GB"/>
        </w:rPr>
        <w:t>a</w:t>
      </w:r>
      <w:r w:rsidR="009E13A8" w:rsidRPr="0007360D">
        <w:rPr>
          <w:rFonts w:ascii="Calibri" w:hAnsi="Calibri" w:cs="Calibri"/>
          <w:lang w:val="en-GB"/>
        </w:rPr>
        <w:t>ddition of e</w:t>
      </w:r>
      <w:r w:rsidR="005734B5" w:rsidRPr="0007360D">
        <w:rPr>
          <w:rFonts w:ascii="Calibri" w:hAnsi="Calibri" w:cs="Calibri"/>
          <w:lang w:val="en-GB"/>
        </w:rPr>
        <w:t>xplicit properties for social accounts of the Actors</w:t>
      </w:r>
      <w:r w:rsidR="009E13A8" w:rsidRPr="0007360D">
        <w:rPr>
          <w:rFonts w:ascii="Calibri" w:hAnsi="Calibri" w:cs="Calibri"/>
          <w:lang w:val="en-GB"/>
        </w:rPr>
        <w:t xml:space="preserve"> (they </w:t>
      </w:r>
      <w:r w:rsidRPr="0007360D">
        <w:rPr>
          <w:rFonts w:ascii="Calibri" w:hAnsi="Calibri" w:cs="Calibri"/>
          <w:lang w:val="en-GB"/>
        </w:rPr>
        <w:t xml:space="preserve">are </w:t>
      </w:r>
      <w:r w:rsidR="009E13A8" w:rsidRPr="0007360D">
        <w:rPr>
          <w:rFonts w:ascii="Calibri" w:hAnsi="Calibri" w:cs="Calibri"/>
          <w:lang w:val="en-GB"/>
        </w:rPr>
        <w:t xml:space="preserve">currently supported </w:t>
      </w:r>
      <w:r w:rsidRPr="0007360D">
        <w:rPr>
          <w:rFonts w:ascii="Calibri" w:hAnsi="Calibri" w:cs="Calibri"/>
          <w:lang w:val="en-GB"/>
        </w:rPr>
        <w:t>by</w:t>
      </w:r>
      <w:r w:rsidR="009E13A8" w:rsidRPr="0007360D">
        <w:rPr>
          <w:rFonts w:ascii="Calibri" w:hAnsi="Calibri" w:cs="Calibri"/>
          <w:lang w:val="en-GB"/>
        </w:rPr>
        <w:t xml:space="preserve"> multiple instances of Actor’s homepage)</w:t>
      </w:r>
      <w:r w:rsidRPr="0007360D">
        <w:rPr>
          <w:rFonts w:ascii="Calibri" w:hAnsi="Calibri" w:cs="Calibri"/>
          <w:lang w:val="en-GB"/>
        </w:rPr>
        <w:t>;</w:t>
      </w:r>
    </w:p>
    <w:p w14:paraId="30FC0061" w14:textId="77777777" w:rsidR="005734B5" w:rsidRPr="0007360D" w:rsidRDefault="00992B5F" w:rsidP="00967EF6">
      <w:pPr>
        <w:pStyle w:val="ListParagraph"/>
        <w:numPr>
          <w:ilvl w:val="0"/>
          <w:numId w:val="25"/>
        </w:numPr>
        <w:jc w:val="both"/>
        <w:rPr>
          <w:rFonts w:ascii="Calibri" w:hAnsi="Calibri" w:cs="Calibri"/>
          <w:lang w:val="en-GB"/>
        </w:rPr>
      </w:pPr>
      <w:r w:rsidRPr="0007360D">
        <w:rPr>
          <w:rFonts w:ascii="Calibri" w:hAnsi="Calibri" w:cs="Calibri"/>
          <w:lang w:val="en-GB"/>
        </w:rPr>
        <w:t>d</w:t>
      </w:r>
      <w:r w:rsidR="005734B5" w:rsidRPr="0007360D">
        <w:rPr>
          <w:rFonts w:ascii="Calibri" w:hAnsi="Calibri" w:cs="Calibri"/>
          <w:lang w:val="en-GB"/>
        </w:rPr>
        <w:t xml:space="preserve">efinition </w:t>
      </w:r>
      <w:r w:rsidR="008534EE" w:rsidRPr="0007360D">
        <w:rPr>
          <w:rFonts w:ascii="Calibri" w:hAnsi="Calibri" w:cs="Calibri"/>
          <w:lang w:val="en-GB"/>
        </w:rPr>
        <w:t xml:space="preserve">of new classes as </w:t>
      </w:r>
      <w:r w:rsidR="005734B5" w:rsidRPr="0007360D">
        <w:rPr>
          <w:rFonts w:ascii="Calibri" w:hAnsi="Calibri" w:cs="Calibri"/>
          <w:lang w:val="en-GB"/>
        </w:rPr>
        <w:t xml:space="preserve">explicit </w:t>
      </w:r>
      <w:proofErr w:type="spellStart"/>
      <w:r w:rsidR="005734B5" w:rsidRPr="0007360D">
        <w:rPr>
          <w:rFonts w:ascii="Calibri" w:hAnsi="Calibri" w:cs="Calibri"/>
          <w:lang w:val="en-GB"/>
        </w:rPr>
        <w:t>catalogs</w:t>
      </w:r>
      <w:proofErr w:type="spellEnd"/>
      <w:r w:rsidR="005734B5" w:rsidRPr="0007360D">
        <w:rPr>
          <w:rFonts w:ascii="Calibri" w:hAnsi="Calibri" w:cs="Calibri"/>
          <w:lang w:val="en-GB"/>
        </w:rPr>
        <w:t xml:space="preserve"> to </w:t>
      </w:r>
      <w:r w:rsidR="008534EE" w:rsidRPr="0007360D">
        <w:rPr>
          <w:rFonts w:ascii="Calibri" w:hAnsi="Calibri" w:cs="Calibri"/>
          <w:lang w:val="en-GB"/>
        </w:rPr>
        <w:t>a</w:t>
      </w:r>
      <w:r w:rsidR="005734B5" w:rsidRPr="0007360D">
        <w:rPr>
          <w:rFonts w:ascii="Calibri" w:hAnsi="Calibri" w:cs="Calibri"/>
          <w:lang w:val="en-GB"/>
        </w:rPr>
        <w:t>ccommodate specific information about the Actors</w:t>
      </w:r>
      <w:r w:rsidR="008534EE" w:rsidRPr="0007360D">
        <w:rPr>
          <w:rFonts w:ascii="Calibri" w:hAnsi="Calibri" w:cs="Calibri"/>
          <w:lang w:val="en-GB"/>
        </w:rPr>
        <w:t xml:space="preserve"> (like the Sector and Technology classes that are currently available)</w:t>
      </w:r>
      <w:r w:rsidRPr="0007360D">
        <w:rPr>
          <w:rFonts w:ascii="Calibri" w:hAnsi="Calibri" w:cs="Calibri"/>
          <w:lang w:val="en-GB"/>
        </w:rPr>
        <w:t>;</w:t>
      </w:r>
    </w:p>
    <w:p w14:paraId="4EA761BA" w14:textId="77777777" w:rsidR="005734B5" w:rsidRPr="0007360D" w:rsidRDefault="00992B5F" w:rsidP="00967EF6">
      <w:pPr>
        <w:pStyle w:val="ListParagraph"/>
        <w:numPr>
          <w:ilvl w:val="0"/>
          <w:numId w:val="25"/>
        </w:numPr>
        <w:jc w:val="both"/>
        <w:rPr>
          <w:rFonts w:ascii="Calibri" w:hAnsi="Calibri" w:cs="Calibri"/>
          <w:lang w:val="en-GB"/>
        </w:rPr>
      </w:pPr>
      <w:proofErr w:type="gramStart"/>
      <w:r w:rsidRPr="0007360D">
        <w:rPr>
          <w:rFonts w:ascii="Calibri" w:hAnsi="Calibri" w:cs="Calibri"/>
          <w:lang w:val="en-GB"/>
        </w:rPr>
        <w:t>i</w:t>
      </w:r>
      <w:r w:rsidR="005734B5" w:rsidRPr="0007360D">
        <w:rPr>
          <w:rFonts w:ascii="Calibri" w:hAnsi="Calibri" w:cs="Calibri"/>
          <w:lang w:val="en-GB"/>
        </w:rPr>
        <w:t>dentification</w:t>
      </w:r>
      <w:proofErr w:type="gramEnd"/>
      <w:r w:rsidR="005734B5" w:rsidRPr="0007360D">
        <w:rPr>
          <w:rFonts w:ascii="Calibri" w:hAnsi="Calibri" w:cs="Calibri"/>
          <w:lang w:val="en-GB"/>
        </w:rPr>
        <w:t xml:space="preserve"> </w:t>
      </w:r>
      <w:r w:rsidR="008534EE" w:rsidRPr="0007360D">
        <w:rPr>
          <w:rFonts w:ascii="Calibri" w:hAnsi="Calibri" w:cs="Calibri"/>
          <w:lang w:val="en-GB"/>
        </w:rPr>
        <w:t>or/</w:t>
      </w:r>
      <w:r w:rsidR="005734B5" w:rsidRPr="0007360D">
        <w:rPr>
          <w:rFonts w:ascii="Calibri" w:hAnsi="Calibri" w:cs="Calibri"/>
          <w:lang w:val="en-GB"/>
        </w:rPr>
        <w:t xml:space="preserve">and </w:t>
      </w:r>
      <w:r w:rsidR="008534EE" w:rsidRPr="0007360D">
        <w:rPr>
          <w:rFonts w:ascii="Calibri" w:hAnsi="Calibri" w:cs="Calibri"/>
          <w:lang w:val="en-GB"/>
        </w:rPr>
        <w:t>i</w:t>
      </w:r>
      <w:r w:rsidR="005734B5" w:rsidRPr="0007360D">
        <w:rPr>
          <w:rFonts w:ascii="Calibri" w:hAnsi="Calibri" w:cs="Calibri"/>
          <w:lang w:val="en-GB"/>
        </w:rPr>
        <w:t xml:space="preserve">mplementation of controlled vocabularies that will </w:t>
      </w:r>
      <w:r w:rsidR="008534EE" w:rsidRPr="0007360D">
        <w:rPr>
          <w:rFonts w:ascii="Calibri" w:hAnsi="Calibri" w:cs="Calibri"/>
          <w:lang w:val="en-GB"/>
        </w:rPr>
        <w:t>suit the scope of the CMISA data model and further ensure</w:t>
      </w:r>
      <w:r w:rsidR="005734B5" w:rsidRPr="0007360D">
        <w:rPr>
          <w:rFonts w:ascii="Calibri" w:hAnsi="Calibri" w:cs="Calibri"/>
          <w:lang w:val="en-GB"/>
        </w:rPr>
        <w:t xml:space="preserve"> interoperability among </w:t>
      </w:r>
      <w:r w:rsidR="008534EE" w:rsidRPr="0007360D">
        <w:rPr>
          <w:rFonts w:ascii="Calibri" w:hAnsi="Calibri" w:cs="Calibri"/>
          <w:lang w:val="en-GB"/>
        </w:rPr>
        <w:t>its</w:t>
      </w:r>
      <w:r w:rsidR="005734B5" w:rsidRPr="0007360D">
        <w:rPr>
          <w:rFonts w:ascii="Calibri" w:hAnsi="Calibri" w:cs="Calibri"/>
          <w:lang w:val="en-GB"/>
        </w:rPr>
        <w:t xml:space="preserve"> users</w:t>
      </w:r>
      <w:r w:rsidR="00451C17" w:rsidRPr="0007360D">
        <w:rPr>
          <w:rFonts w:ascii="Calibri" w:hAnsi="Calibri" w:cs="Calibri"/>
          <w:lang w:val="en-GB"/>
        </w:rPr>
        <w:t>.</w:t>
      </w:r>
    </w:p>
    <w:p w14:paraId="065D0A45" w14:textId="77777777" w:rsidR="00057710" w:rsidRPr="0007360D" w:rsidRDefault="00057710" w:rsidP="00967EF6">
      <w:pPr>
        <w:rPr>
          <w:rFonts w:ascii="Calibri" w:hAnsi="Calibri" w:cs="Calibri"/>
          <w:lang w:val="en-GB"/>
        </w:rPr>
      </w:pPr>
      <w:r w:rsidRPr="0007360D">
        <w:rPr>
          <w:rFonts w:ascii="Calibri" w:hAnsi="Calibri" w:cs="Calibri"/>
          <w:lang w:val="en-GB"/>
        </w:rPr>
        <w:t xml:space="preserve"> </w:t>
      </w:r>
    </w:p>
    <w:p w14:paraId="3A5FA98C" w14:textId="77777777" w:rsidR="007929D1" w:rsidRPr="0007360D" w:rsidRDefault="007929D1" w:rsidP="00057710">
      <w:pPr>
        <w:rPr>
          <w:rFonts w:ascii="Calibri" w:hAnsi="Calibri" w:cs="Calibri"/>
          <w:lang w:val="en-GB"/>
        </w:rPr>
      </w:pPr>
    </w:p>
    <w:p w14:paraId="02F82758" w14:textId="77777777" w:rsidR="007929D1" w:rsidRPr="0007360D" w:rsidRDefault="007929D1" w:rsidP="007929D1">
      <w:pPr>
        <w:rPr>
          <w:rFonts w:ascii="Calibri" w:hAnsi="Calibri" w:cs="Calibri"/>
          <w:lang w:val="en-GB"/>
        </w:rPr>
      </w:pPr>
    </w:p>
    <w:p w14:paraId="050A1963" w14:textId="77777777" w:rsidR="007929D1" w:rsidRPr="0007360D" w:rsidRDefault="007929D1" w:rsidP="00967EF6">
      <w:pPr>
        <w:jc w:val="center"/>
        <w:rPr>
          <w:rFonts w:ascii="Calibri" w:hAnsi="Calibri" w:cs="Calibri"/>
          <w:lang w:val="en-GB"/>
        </w:rPr>
      </w:pPr>
    </w:p>
    <w:sectPr w:rsidR="007929D1" w:rsidRPr="0007360D" w:rsidSect="003728BC">
      <w:pgSz w:w="11901" w:h="16840"/>
      <w:pgMar w:top="1814" w:right="1695" w:bottom="1276" w:left="1701" w:header="567" w:footer="56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40A7E" w14:textId="77777777" w:rsidR="00233B68" w:rsidRDefault="00233B68" w:rsidP="0059757A">
      <w:r>
        <w:separator/>
      </w:r>
    </w:p>
    <w:p w14:paraId="64033DD7" w14:textId="77777777" w:rsidR="00233B68" w:rsidRDefault="00233B68" w:rsidP="0059757A"/>
    <w:p w14:paraId="6B68588A" w14:textId="77777777" w:rsidR="00233B68" w:rsidRDefault="00233B68" w:rsidP="0059757A"/>
  </w:endnote>
  <w:endnote w:type="continuationSeparator" w:id="0">
    <w:p w14:paraId="7962E1C4" w14:textId="77777777" w:rsidR="00233B68" w:rsidRDefault="00233B68" w:rsidP="0059757A">
      <w:r>
        <w:continuationSeparator/>
      </w:r>
    </w:p>
    <w:p w14:paraId="617C124A" w14:textId="77777777" w:rsidR="00233B68" w:rsidRDefault="00233B68" w:rsidP="0059757A"/>
    <w:p w14:paraId="6FD684E9" w14:textId="77777777" w:rsidR="00233B68" w:rsidRDefault="00233B68" w:rsidP="0059757A"/>
  </w:endnote>
  <w:endnote w:type="continuationNotice" w:id="1">
    <w:p w14:paraId="4044BE68" w14:textId="77777777" w:rsidR="00233B68" w:rsidRDefault="00233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3EF95" w14:textId="77777777" w:rsidR="00682B4E" w:rsidRDefault="00682B4E" w:rsidP="0059757A">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634BB" w14:textId="2865835A" w:rsidR="00682B4E" w:rsidRPr="00234AA6" w:rsidRDefault="00682B4E" w:rsidP="00AF50D4">
    <w:pPr>
      <w:jc w:val="center"/>
      <w:rPr>
        <w:rFonts w:ascii="Calibri" w:hAnsi="Calibri"/>
        <w:sz w:val="16"/>
        <w:szCs w:val="16"/>
      </w:rPr>
    </w:pPr>
    <w:r w:rsidRPr="00234AA6">
      <w:rPr>
        <w:rFonts w:ascii="Calibri" w:hAnsi="Calibri"/>
        <w:sz w:val="16"/>
        <w:szCs w:val="16"/>
      </w:rPr>
      <w:t xml:space="preserve">Page </w:t>
    </w:r>
    <w:r w:rsidRPr="00234AA6">
      <w:rPr>
        <w:rFonts w:ascii="Calibri" w:hAnsi="Calibri"/>
        <w:sz w:val="16"/>
        <w:szCs w:val="16"/>
      </w:rPr>
      <w:fldChar w:fldCharType="begin"/>
    </w:r>
    <w:r w:rsidRPr="00234AA6">
      <w:rPr>
        <w:rFonts w:ascii="Calibri" w:hAnsi="Calibri"/>
        <w:sz w:val="16"/>
        <w:szCs w:val="16"/>
      </w:rPr>
      <w:instrText xml:space="preserve"> PAGE  \* MERGEFORMAT </w:instrText>
    </w:r>
    <w:r w:rsidRPr="00234AA6">
      <w:rPr>
        <w:rFonts w:ascii="Calibri" w:hAnsi="Calibri"/>
        <w:sz w:val="16"/>
        <w:szCs w:val="16"/>
      </w:rPr>
      <w:fldChar w:fldCharType="separate"/>
    </w:r>
    <w:r w:rsidR="002074F7">
      <w:rPr>
        <w:rFonts w:ascii="Calibri" w:hAnsi="Calibri"/>
        <w:noProof/>
        <w:sz w:val="16"/>
        <w:szCs w:val="16"/>
      </w:rPr>
      <w:t>11</w:t>
    </w:r>
    <w:r w:rsidRPr="00234AA6">
      <w:rPr>
        <w:rFonts w:ascii="Calibri" w:hAnsi="Calibri"/>
        <w:sz w:val="16"/>
        <w:szCs w:val="16"/>
      </w:rPr>
      <w:fldChar w:fldCharType="end"/>
    </w:r>
    <w:r w:rsidRPr="00234AA6">
      <w:rPr>
        <w:rFonts w:ascii="Calibri" w:hAnsi="Calibri"/>
        <w:sz w:val="16"/>
        <w:szCs w:val="16"/>
      </w:rPr>
      <w:t xml:space="preserve"> of </w:t>
    </w:r>
    <w:r w:rsidRPr="00234AA6">
      <w:rPr>
        <w:rFonts w:ascii="Calibri" w:hAnsi="Calibri"/>
        <w:noProof/>
        <w:sz w:val="16"/>
        <w:szCs w:val="16"/>
      </w:rPr>
      <w:fldChar w:fldCharType="begin"/>
    </w:r>
    <w:r w:rsidRPr="00234AA6">
      <w:rPr>
        <w:rFonts w:ascii="Calibri" w:hAnsi="Calibri"/>
        <w:noProof/>
        <w:sz w:val="16"/>
        <w:szCs w:val="16"/>
      </w:rPr>
      <w:instrText xml:space="preserve"> NUMPAGES  \* MERGEFORMAT </w:instrText>
    </w:r>
    <w:r w:rsidRPr="00234AA6">
      <w:rPr>
        <w:rFonts w:ascii="Calibri" w:hAnsi="Calibri"/>
        <w:noProof/>
        <w:sz w:val="16"/>
        <w:szCs w:val="16"/>
      </w:rPr>
      <w:fldChar w:fldCharType="separate"/>
    </w:r>
    <w:r w:rsidR="002074F7">
      <w:rPr>
        <w:rFonts w:ascii="Calibri" w:hAnsi="Calibri"/>
        <w:noProof/>
        <w:sz w:val="16"/>
        <w:szCs w:val="16"/>
      </w:rPr>
      <w:t>21</w:t>
    </w:r>
    <w:r w:rsidRPr="00234AA6">
      <w:rPr>
        <w:rFonts w:ascii="Calibri" w:hAnsi="Calibri"/>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2B1AF" w14:textId="77777777" w:rsidR="00682B4E" w:rsidRDefault="00682B4E" w:rsidP="0059757A">
    <w:r>
      <w:rPr>
        <w:noProof/>
        <w:lang w:val="en-GB"/>
      </w:rPr>
      <mc:AlternateContent>
        <mc:Choice Requires="wps">
          <w:drawing>
            <wp:anchor distT="0" distB="0" distL="114300" distR="114300" simplePos="0" relativeHeight="251660288" behindDoc="0" locked="0" layoutInCell="1" allowOverlap="1" wp14:anchorId="0B28D455" wp14:editId="3866873D">
              <wp:simplePos x="0" y="0"/>
              <wp:positionH relativeFrom="column">
                <wp:posOffset>2675255</wp:posOffset>
              </wp:positionH>
              <wp:positionV relativeFrom="margin">
                <wp:posOffset>7813040</wp:posOffset>
              </wp:positionV>
              <wp:extent cx="842645" cy="288290"/>
              <wp:effectExtent l="0" t="0" r="0" b="0"/>
              <wp:wrapSquare wrapText="bothSides"/>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79AFD" id="Rectangle 4" o:spid="_x0000_s1026" style="position:absolute;margin-left:210.65pt;margin-top:615.2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" fillcolor="#002395" stroked="f">
              <w10:wrap type="square" anchory="margin"/>
            </v:rect>
          </w:pict>
        </mc:Fallback>
      </mc:AlternateContent>
    </w:r>
  </w:p>
  <w:p w14:paraId="5B477398" w14:textId="77777777" w:rsidR="00682B4E" w:rsidRPr="00613293" w:rsidRDefault="00682B4E" w:rsidP="0059757A">
    <w:r w:rsidRPr="00613293">
      <w:tab/>
    </w:r>
  </w:p>
  <w:p w14:paraId="5F2A7325" w14:textId="77777777" w:rsidR="00682B4E" w:rsidRPr="00AE2423" w:rsidRDefault="00682B4E" w:rsidP="0059757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66EF" w14:textId="25B61EFE" w:rsidR="00682B4E" w:rsidRPr="00424E35" w:rsidRDefault="00682B4E" w:rsidP="000218E7">
    <w:pPr>
      <w:pStyle w:val="CommentSubject"/>
      <w:tabs>
        <w:tab w:val="left" w:pos="4253"/>
      </w:tabs>
      <w:rPr>
        <w:rFonts w:ascii="Calibri" w:hAnsi="Calibri"/>
        <w:lang w:val="fr-BE"/>
      </w:rPr>
    </w:pPr>
    <w:r w:rsidRPr="00424E35">
      <w:rPr>
        <w:rFonts w:asciiTheme="minorHAnsi" w:hAnsiTheme="minorHAnsi" w:cstheme="minorHAnsi"/>
        <w:szCs w:val="16"/>
        <w:lang w:val="fr-BE"/>
      </w:rPr>
      <w:t xml:space="preserve">Date: </w:t>
    </w:r>
    <w:sdt>
      <w:sdtPr>
        <w:rPr>
          <w:rFonts w:asciiTheme="minorHAnsi" w:hAnsiTheme="minorHAnsi" w:cstheme="minorHAnsi"/>
          <w:bCs w:val="0"/>
          <w:szCs w:val="16"/>
          <w:lang w:val="fr-BE"/>
        </w:rPr>
        <w:alias w:val="Issue Date"/>
        <w:id w:val="110563053"/>
        <w:dataBinding w:prefixMappings="xmlns:ns0='http://schemas.microsoft.com/office/2006/coverPageProps' " w:xpath="/ns0:CoverPageProperties[1]/ns0:PublishDate[1]" w:storeItemID="{55AF091B-3C7A-41E3-B477-F2FDAA23CFDA}"/>
        <w:date w:fullDate="2020-07-17T00:00:00Z">
          <w:dateFormat w:val="dd/MM/yyyy"/>
          <w:lid w:val="en-GB"/>
          <w:storeMappedDataAs w:val="dateTime"/>
          <w:calendar w:val="gregorian"/>
        </w:date>
      </w:sdtPr>
      <w:sdtEndPr/>
      <w:sdtContent>
        <w:r w:rsidR="00BA3B45">
          <w:rPr>
            <w:rFonts w:asciiTheme="minorHAnsi" w:hAnsiTheme="minorHAnsi" w:cstheme="minorHAnsi"/>
            <w:bCs w:val="0"/>
            <w:szCs w:val="16"/>
            <w:lang w:val="en-GB"/>
          </w:rPr>
          <w:t>17/07/2020</w:t>
        </w:r>
      </w:sdtContent>
    </w:sdt>
    <w:r w:rsidRPr="00424E35">
      <w:rPr>
        <w:rFonts w:asciiTheme="minorHAnsi" w:hAnsiTheme="minorHAnsi" w:cstheme="minorHAnsi"/>
        <w:bCs w:val="0"/>
        <w:lang w:val="fr-BE"/>
      </w:rPr>
      <w:t xml:space="preserve">                                </w:t>
    </w:r>
    <w:r w:rsidRPr="00424E35">
      <w:rPr>
        <w:rFonts w:ascii="Calibri" w:hAnsi="Calibri"/>
        <w:lang w:val="fr-BE"/>
      </w:rPr>
      <w:t xml:space="preserve">                                                          </w:t>
    </w:r>
    <w:r w:rsidRPr="00424E35">
      <w:rPr>
        <w:rFonts w:ascii="Calibri" w:hAnsi="Calibri"/>
      </w:rPr>
      <w:fldChar w:fldCharType="begin"/>
    </w:r>
    <w:r w:rsidRPr="00424E35">
      <w:rPr>
        <w:rFonts w:ascii="Calibri" w:hAnsi="Calibri"/>
        <w:lang w:val="fr-BE"/>
      </w:rPr>
      <w:instrText xml:space="preserve"> PAGE </w:instrText>
    </w:r>
    <w:r w:rsidRPr="00424E35">
      <w:rPr>
        <w:rFonts w:ascii="Calibri" w:hAnsi="Calibri"/>
      </w:rPr>
      <w:fldChar w:fldCharType="separate"/>
    </w:r>
    <w:r>
      <w:rPr>
        <w:rFonts w:ascii="Calibri" w:hAnsi="Calibri"/>
        <w:noProof/>
        <w:lang w:val="fr-BE"/>
      </w:rPr>
      <w:t>2</w:t>
    </w:r>
    <w:r w:rsidRPr="00424E35">
      <w:rPr>
        <w:rFonts w:ascii="Calibri" w:hAnsi="Calibri"/>
      </w:rPr>
      <w:fldChar w:fldCharType="end"/>
    </w:r>
    <w:r w:rsidRPr="00424E35">
      <w:rPr>
        <w:rFonts w:ascii="Calibri" w:hAnsi="Calibri"/>
        <w:lang w:val="fr-BE"/>
      </w:rPr>
      <w:t xml:space="preserve"> / </w:t>
    </w:r>
    <w:r w:rsidRPr="00424E35">
      <w:rPr>
        <w:rFonts w:ascii="Calibri" w:hAnsi="Calibri"/>
        <w:snapToGrid w:val="0"/>
      </w:rPr>
      <w:fldChar w:fldCharType="begin"/>
    </w:r>
    <w:r w:rsidRPr="00424E35">
      <w:rPr>
        <w:rFonts w:ascii="Calibri" w:hAnsi="Calibri"/>
        <w:snapToGrid w:val="0"/>
        <w:lang w:val="fr-BE"/>
      </w:rPr>
      <w:instrText xml:space="preserve"> NUMPAGES </w:instrText>
    </w:r>
    <w:r w:rsidRPr="00424E35">
      <w:rPr>
        <w:rFonts w:ascii="Calibri" w:hAnsi="Calibri"/>
        <w:snapToGrid w:val="0"/>
      </w:rPr>
      <w:fldChar w:fldCharType="separate"/>
    </w:r>
    <w:r w:rsidR="002074F7">
      <w:rPr>
        <w:rFonts w:ascii="Calibri" w:hAnsi="Calibri"/>
        <w:noProof/>
        <w:snapToGrid w:val="0"/>
        <w:lang w:val="fr-BE"/>
      </w:rPr>
      <w:t>21</w:t>
    </w:r>
    <w:r w:rsidRPr="00424E35">
      <w:rPr>
        <w:rFonts w:ascii="Calibri" w:hAnsi="Calibri"/>
        <w:snapToGrid w:val="0"/>
      </w:rPr>
      <w:fldChar w:fldCharType="end"/>
    </w:r>
    <w:r w:rsidRPr="00424E35">
      <w:rPr>
        <w:rFonts w:asciiTheme="minorHAnsi" w:hAnsiTheme="minorHAnsi" w:cstheme="minorHAnsi"/>
        <w:bCs w:val="0"/>
        <w:lang w:val="fr-BE"/>
      </w:rPr>
      <w:t xml:space="preserve">                                                                      </w:t>
    </w:r>
    <w:proofErr w:type="spellStart"/>
    <w:r w:rsidRPr="00424E35">
      <w:rPr>
        <w:rFonts w:asciiTheme="minorHAnsi" w:hAnsiTheme="minorHAnsi" w:cstheme="minorHAnsi"/>
        <w:bCs w:val="0"/>
        <w:lang w:val="fr-BE"/>
      </w:rPr>
      <w:t>Doc.</w:t>
    </w:r>
    <w:r w:rsidRPr="00424E35">
      <w:rPr>
        <w:rFonts w:asciiTheme="minorHAnsi" w:hAnsiTheme="minorHAnsi" w:cstheme="minorHAnsi"/>
        <w:szCs w:val="16"/>
        <w:lang w:val="fr-BE"/>
      </w:rPr>
      <w:t>Version</w:t>
    </w:r>
    <w:proofErr w:type="spellEnd"/>
    <w:r w:rsidRPr="00424E35">
      <w:rPr>
        <w:rFonts w:asciiTheme="minorHAnsi" w:hAnsiTheme="minorHAnsi" w:cstheme="minorHAnsi"/>
        <w:szCs w:val="16"/>
        <w:lang w:val="fr-BE"/>
      </w:rPr>
      <w:t>:</w:t>
    </w:r>
    <w:r w:rsidRPr="00424E35">
      <w:rPr>
        <w:rFonts w:asciiTheme="minorHAnsi" w:eastAsia="PMingLiU" w:hAnsiTheme="minorHAnsi" w:cstheme="minorHAnsi"/>
        <w:szCs w:val="16"/>
        <w:lang w:val="fr-BE"/>
      </w:rPr>
      <w:t xml:space="preserve"> </w:t>
    </w:r>
    <w:sdt>
      <w:sdtPr>
        <w:rPr>
          <w:rFonts w:asciiTheme="minorHAnsi" w:eastAsia="PMingLiU" w:hAnsiTheme="minorHAnsi" w:cstheme="minorHAnsi"/>
          <w:szCs w:val="16"/>
          <w:lang w:val="fr-BE"/>
        </w:rPr>
        <w:alias w:val="Status"/>
        <w:tag w:val=""/>
        <w:id w:val="-545601946"/>
        <w:dataBinding w:prefixMappings="xmlns:ns0='http://purl.org/dc/elements/1.1/' xmlns:ns1='http://schemas.openxmlformats.org/package/2006/metadata/core-properties' " w:xpath="/ns1:coreProperties[1]/ns1:contentStatus[1]" w:storeItemID="{6C3C8BC8-F283-45AE-878A-BAB7291924A1}"/>
        <w:text/>
      </w:sdtPr>
      <w:sdtEndPr/>
      <w:sdtContent>
        <w:del w:id="46" w:author="BOCHAROVA Ksenia" w:date="2020-07-16T16:03:00Z">
          <w:r w:rsidDel="00D642D5">
            <w:rPr>
              <w:rFonts w:asciiTheme="minorHAnsi" w:eastAsia="PMingLiU" w:hAnsiTheme="minorHAnsi" w:cstheme="minorHAnsi"/>
              <w:szCs w:val="16"/>
              <w:lang w:val="fr-BE"/>
            </w:rPr>
            <w:delText>0.6</w:delText>
          </w:r>
        </w:del>
        <w:ins w:id="47" w:author="BOCHAROVA Ksenia" w:date="2020-07-16T16:03:00Z">
          <w:r>
            <w:rPr>
              <w:rFonts w:asciiTheme="minorHAnsi" w:eastAsia="PMingLiU" w:hAnsiTheme="minorHAnsi" w:cstheme="minorHAnsi"/>
              <w:szCs w:val="16"/>
              <w:lang w:val="fr-BE"/>
            </w:rPr>
            <w:t>1.00</w:t>
          </w:r>
        </w:ins>
      </w:sdtContent>
    </w:sdt>
    <w:r w:rsidRPr="00424E35">
      <w:rPr>
        <w:rFonts w:asciiTheme="minorHAnsi" w:eastAsia="PMingLiU" w:hAnsiTheme="minorHAnsi" w:cstheme="minorHAnsi"/>
        <w:szCs w:val="16"/>
        <w:lang w:val="fr-BE"/>
      </w:rPr>
      <w:t xml:space="preserve">  </w:t>
    </w:r>
    <w:r w:rsidRPr="00424E35">
      <w:rPr>
        <w:rFonts w:ascii="Calibri" w:hAnsi="Calibri"/>
        <w:lang w:val="fr-BE"/>
      </w:rPr>
      <w:t xml:space="preserve"> </w:t>
    </w:r>
    <w:r w:rsidRPr="00424E35">
      <w:rPr>
        <w:rFonts w:ascii="Calibri" w:hAnsi="Calibri"/>
        <w:lang w:val="fr-BE"/>
      </w:rPr>
      <w:tab/>
      <w:t xml:space="preserve">                     </w:t>
    </w:r>
  </w:p>
  <w:p w14:paraId="1A99C8C7" w14:textId="77777777" w:rsidR="00682B4E" w:rsidRDefault="00682B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A7BCC" w14:textId="77777777" w:rsidR="00233B68" w:rsidRDefault="00233B68" w:rsidP="0059757A">
      <w:r>
        <w:separator/>
      </w:r>
    </w:p>
  </w:footnote>
  <w:footnote w:type="continuationSeparator" w:id="0">
    <w:p w14:paraId="1CC292FF" w14:textId="77777777" w:rsidR="00233B68" w:rsidRDefault="00233B68" w:rsidP="003107C7">
      <w:r>
        <w:separator/>
      </w:r>
    </w:p>
  </w:footnote>
  <w:footnote w:type="continuationNotice" w:id="1">
    <w:p w14:paraId="34E06270" w14:textId="77777777" w:rsidR="00233B68" w:rsidRDefault="00233B68" w:rsidP="003107C7">
      <w:r>
        <w:separator/>
      </w:r>
    </w:p>
  </w:footnote>
  <w:footnote w:id="2">
    <w:p w14:paraId="505EF824" w14:textId="77777777" w:rsidR="00682B4E" w:rsidRPr="00F67135" w:rsidRDefault="00682B4E" w:rsidP="00F67135">
      <w:pPr>
        <w:pStyle w:val="FootnoteText"/>
      </w:pPr>
      <w:r w:rsidRPr="00F67135">
        <w:rPr>
          <w:rStyle w:val="FootnoteReference"/>
        </w:rPr>
        <w:footnoteRef/>
      </w:r>
      <w:r w:rsidRPr="00F67135">
        <w:t xml:space="preserve"> </w:t>
      </w:r>
      <w:hyperlink r:id="rId1" w:history="1">
        <w:r w:rsidRPr="00F67135">
          <w:rPr>
            <w:rStyle w:val="Hyperlink"/>
          </w:rPr>
          <w:t>https://ec.europa.eu/isa2/home_en</w:t>
        </w:r>
      </w:hyperlink>
    </w:p>
  </w:footnote>
  <w:footnote w:id="3">
    <w:p w14:paraId="666253C5" w14:textId="77777777" w:rsidR="00682B4E" w:rsidRPr="000A41FE" w:rsidRDefault="00682B4E" w:rsidP="00F67135">
      <w:pPr>
        <w:pStyle w:val="FootnoteText"/>
      </w:pPr>
      <w:r w:rsidRPr="000A41FE">
        <w:rPr>
          <w:rStyle w:val="FootnoteReference"/>
        </w:rPr>
        <w:footnoteRef/>
      </w:r>
      <w:r w:rsidRPr="000A41FE">
        <w:t xml:space="preserve"> </w:t>
      </w:r>
      <w:hyperlink r:id="rId2" w:history="1">
        <w:r w:rsidRPr="000A41FE">
          <w:rPr>
            <w:rStyle w:val="Hyperlink"/>
          </w:rPr>
          <w:t>https://joinup.ec.europa.eu/page/core-vocabularies</w:t>
        </w:r>
      </w:hyperlink>
      <w:r w:rsidRPr="000A41FE">
        <w:t xml:space="preserve"> </w:t>
      </w:r>
    </w:p>
  </w:footnote>
  <w:footnote w:id="4">
    <w:p w14:paraId="65348C79" w14:textId="77777777" w:rsidR="00F67135" w:rsidRPr="00F67135" w:rsidRDefault="00F67135" w:rsidP="00F67135">
      <w:pPr>
        <w:pStyle w:val="FootnoteText"/>
        <w:rPr>
          <w:lang w:val="en-US"/>
        </w:rPr>
      </w:pPr>
      <w:r>
        <w:rPr>
          <w:rStyle w:val="FootnoteReference"/>
        </w:rPr>
        <w:footnoteRef/>
      </w:r>
      <w:r>
        <w:t xml:space="preserve"> </w:t>
      </w:r>
      <w:r w:rsidRPr="00F67135">
        <w:t>Hereinafter, the naming is used according to the source and prevails the English UK spelling of the words</w:t>
      </w:r>
    </w:p>
  </w:footnote>
  <w:footnote w:id="5">
    <w:p w14:paraId="2BFDEAFB" w14:textId="77777777" w:rsidR="00682B4E" w:rsidRPr="000A41FE" w:rsidRDefault="00682B4E" w:rsidP="00F67135">
      <w:pPr>
        <w:pStyle w:val="FootnoteText"/>
      </w:pPr>
      <w:r w:rsidRPr="000A41FE">
        <w:rPr>
          <w:rStyle w:val="FootnoteReference"/>
        </w:rPr>
        <w:footnoteRef/>
      </w:r>
      <w:r w:rsidRPr="000A41FE">
        <w:t xml:space="preserve"> </w:t>
      </w:r>
      <w:hyperlink r:id="rId3" w:history="1">
        <w:r w:rsidRPr="000A41FE">
          <w:rPr>
            <w:rStyle w:val="Hyperlink"/>
          </w:rPr>
          <w:t>https://www.w3.org/TR/vocab-org/</w:t>
        </w:r>
      </w:hyperlink>
    </w:p>
  </w:footnote>
  <w:footnote w:id="6">
    <w:p w14:paraId="472C5DAC" w14:textId="77777777" w:rsidR="000A41FE" w:rsidRPr="000A41FE" w:rsidRDefault="00682B4E" w:rsidP="00F67135">
      <w:pPr>
        <w:pStyle w:val="FootnoteText"/>
      </w:pPr>
      <w:r w:rsidRPr="000A41FE">
        <w:rPr>
          <w:rStyle w:val="FootnoteReference"/>
        </w:rPr>
        <w:footnoteRef/>
      </w:r>
      <w:r w:rsidRPr="000A41FE">
        <w:t xml:space="preserve"> </w:t>
      </w:r>
      <w:hyperlink r:id="rId4" w:history="1">
        <w:r w:rsidR="000A41FE" w:rsidRPr="007D43B7">
          <w:rPr>
            <w:rStyle w:val="Hyperlink"/>
          </w:rPr>
          <w:t>http://xmlns.com/foaf/spec/</w:t>
        </w:r>
      </w:hyperlink>
    </w:p>
  </w:footnote>
  <w:footnote w:id="7">
    <w:p w14:paraId="0C127C0F" w14:textId="77777777" w:rsidR="00682B4E" w:rsidRPr="000A41FE" w:rsidRDefault="00682B4E" w:rsidP="00827FA2">
      <w:pPr>
        <w:rPr>
          <w:rFonts w:ascii="Calibri" w:hAnsi="Calibri" w:cs="Calibri"/>
          <w:sz w:val="16"/>
          <w:szCs w:val="16"/>
          <w:lang w:val="en-GB"/>
        </w:rPr>
      </w:pPr>
      <w:r w:rsidRPr="000A41FE">
        <w:rPr>
          <w:rStyle w:val="FootnoteReference"/>
          <w:rFonts w:ascii="Calibri" w:hAnsi="Calibri" w:cs="Calibri"/>
          <w:sz w:val="16"/>
          <w:szCs w:val="16"/>
          <w:lang w:val="en-GB"/>
        </w:rPr>
        <w:footnoteRef/>
      </w:r>
      <w:r w:rsidRPr="000A41FE">
        <w:rPr>
          <w:rFonts w:ascii="Calibri" w:hAnsi="Calibri" w:cs="Calibri"/>
          <w:sz w:val="16"/>
          <w:szCs w:val="16"/>
          <w:lang w:val="en-GB"/>
        </w:rPr>
        <w:t xml:space="preserve"> </w:t>
      </w:r>
      <w:hyperlink r:id="rId5" w:history="1">
        <w:r w:rsidRPr="000A41FE">
          <w:rPr>
            <w:rStyle w:val="Hyperlink"/>
            <w:rFonts w:ascii="Calibri" w:hAnsi="Calibri" w:cs="Calibri"/>
            <w:sz w:val="16"/>
            <w:szCs w:val="16"/>
            <w:lang w:val="en-GB"/>
          </w:rPr>
          <w:t>https://joinup.ec.europa.eu/solution/asset-description-metadata-schema-adms/about</w:t>
        </w:r>
      </w:hyperlink>
    </w:p>
  </w:footnote>
  <w:footnote w:id="8">
    <w:p w14:paraId="3C2E067E" w14:textId="77777777" w:rsidR="000A41FE" w:rsidRPr="000A41FE" w:rsidRDefault="00682B4E" w:rsidP="00F67135">
      <w:pPr>
        <w:pStyle w:val="FootnoteText"/>
      </w:pPr>
      <w:r w:rsidRPr="000A41FE">
        <w:rPr>
          <w:rStyle w:val="FootnoteReference"/>
        </w:rPr>
        <w:footnoteRef/>
      </w:r>
      <w:r w:rsidRPr="000A41FE">
        <w:t xml:space="preserve"> </w:t>
      </w:r>
      <w:hyperlink r:id="rId6" w:history="1">
        <w:r w:rsidR="000A41FE" w:rsidRPr="007D43B7">
          <w:rPr>
            <w:rStyle w:val="Hyperlink"/>
          </w:rPr>
          <w:t>https://joinup.ec.europa.eu/collection/semantic-interoperability-community-semic/solution/dcat-application-profile-data-portals-europe/release/201-0</w:t>
        </w:r>
      </w:hyperlink>
    </w:p>
  </w:footnote>
  <w:footnote w:id="9">
    <w:p w14:paraId="4CBBEEB5" w14:textId="77777777" w:rsidR="00682B4E" w:rsidRPr="000A41FE" w:rsidRDefault="00682B4E" w:rsidP="00F67135">
      <w:pPr>
        <w:pStyle w:val="FootnoteText"/>
      </w:pPr>
      <w:r w:rsidRPr="000A41FE">
        <w:rPr>
          <w:rStyle w:val="FootnoteReference"/>
        </w:rPr>
        <w:footnoteRef/>
      </w:r>
      <w:r w:rsidRPr="000A41FE">
        <w:t xml:space="preserve"> </w:t>
      </w:r>
      <w:hyperlink r:id="rId7" w:history="1">
        <w:r w:rsidRPr="000A41FE">
          <w:rPr>
            <w:rStyle w:val="Hyperlink"/>
          </w:rPr>
          <w:t>http://publications.europa.eu/mdr/authority/</w:t>
        </w:r>
      </w:hyperlink>
      <w:r w:rsidRPr="000A41FE">
        <w:t xml:space="preserve"> </w:t>
      </w:r>
    </w:p>
  </w:footnote>
  <w:footnote w:id="10">
    <w:p w14:paraId="60C174E9" w14:textId="77777777" w:rsidR="00682B4E" w:rsidRPr="000A41FE" w:rsidRDefault="00682B4E" w:rsidP="00F67135">
      <w:pPr>
        <w:pStyle w:val="FootnoteText"/>
      </w:pPr>
      <w:r w:rsidRPr="000A41FE">
        <w:rPr>
          <w:rStyle w:val="FootnoteReference"/>
        </w:rPr>
        <w:footnoteRef/>
      </w:r>
      <w:r w:rsidRPr="000A41FE">
        <w:t xml:space="preserve"> </w:t>
      </w:r>
      <w:hyperlink r:id="rId8" w:history="1">
        <w:r w:rsidRPr="000A41FE">
          <w:rPr>
            <w:rStyle w:val="Hyperlink"/>
          </w:rPr>
          <w:t>https://www.ietf.org/rfc/rfc2119.txt</w:t>
        </w:r>
      </w:hyperlink>
      <w:r w:rsidRPr="000A41FE">
        <w:t xml:space="preserve"> </w:t>
      </w:r>
    </w:p>
  </w:footnote>
  <w:footnote w:id="11">
    <w:p w14:paraId="78AF02B5" w14:textId="77777777" w:rsidR="00682B4E" w:rsidRPr="000A41FE" w:rsidRDefault="00682B4E" w:rsidP="00F67135">
      <w:pPr>
        <w:pStyle w:val="FootnoteText"/>
      </w:pPr>
      <w:r w:rsidRPr="000A41FE">
        <w:rPr>
          <w:rStyle w:val="FootnoteReference"/>
        </w:rPr>
        <w:footnoteRef/>
      </w:r>
      <w:r w:rsidRPr="000A41FE">
        <w:t xml:space="preserve"> </w:t>
      </w:r>
      <w:hyperlink r:id="rId9" w:history="1">
        <w:r w:rsidRPr="000A41FE">
          <w:rPr>
            <w:rStyle w:val="Hyperlink"/>
          </w:rPr>
          <w:t>http://www.rfc-editor.org/rfc/bc</w:t>
        </w:r>
        <w:r w:rsidRPr="00517950">
          <w:rPr>
            <w:rStyle w:val="Hyperlink"/>
          </w:rPr>
          <w:t>p/bcp47.txt</w:t>
        </w:r>
      </w:hyperlink>
      <w:r w:rsidRPr="000A41FE">
        <w:t xml:space="preserve"> </w:t>
      </w:r>
    </w:p>
  </w:footnote>
  <w:footnote w:id="12">
    <w:p w14:paraId="6D07C174" w14:textId="77777777" w:rsidR="00B639BC" w:rsidRPr="00F67135" w:rsidRDefault="00682B4E" w:rsidP="00F67135">
      <w:pPr>
        <w:pStyle w:val="FootnoteText"/>
      </w:pPr>
      <w:r w:rsidRPr="000A41FE">
        <w:rPr>
          <w:rStyle w:val="FootnoteReference"/>
        </w:rPr>
        <w:footnoteRef/>
      </w:r>
      <w:r w:rsidR="00B639BC">
        <w:t xml:space="preserve"> </w:t>
      </w:r>
      <w:hyperlink r:id="rId10" w:history="1">
        <w:r w:rsidR="00B639BC" w:rsidRPr="007D43B7">
          <w:rPr>
            <w:rStyle w:val="Hyperlink"/>
          </w:rPr>
          <w:t>http://eurovoc.europa.eu/</w:t>
        </w:r>
      </w:hyperlink>
    </w:p>
  </w:footnote>
  <w:footnote w:id="13">
    <w:p w14:paraId="5D9567F7" w14:textId="77777777" w:rsidR="00682B4E" w:rsidRPr="00F67135" w:rsidRDefault="00682B4E" w:rsidP="00F67135">
      <w:pPr>
        <w:pStyle w:val="FootnoteText"/>
      </w:pPr>
      <w:r w:rsidRPr="000A41FE">
        <w:rPr>
          <w:rStyle w:val="FootnoteReference"/>
        </w:rPr>
        <w:footnoteRef/>
      </w:r>
      <w:r w:rsidRPr="00F67135">
        <w:t xml:space="preserve"> </w:t>
      </w:r>
      <w:hyperlink r:id="rId11" w:history="1">
        <w:r w:rsidRPr="00F67135">
          <w:rPr>
            <w:rStyle w:val="Hyperlink"/>
          </w:rPr>
          <w:t>https://www.eurocris.org/cerif/feature-tour/cerif-15</w:t>
        </w:r>
      </w:hyperlink>
    </w:p>
    <w:p w14:paraId="47C24D11" w14:textId="77777777" w:rsidR="00682B4E" w:rsidRPr="00F67135" w:rsidRDefault="00682B4E" w:rsidP="00F67135">
      <w:pPr>
        <w:pStyle w:val="FootnoteText"/>
      </w:pPr>
    </w:p>
  </w:footnote>
  <w:footnote w:id="14">
    <w:p w14:paraId="041352F5" w14:textId="77777777" w:rsidR="00682B4E" w:rsidRPr="00F67135" w:rsidRDefault="00682B4E" w:rsidP="00F67135">
      <w:pPr>
        <w:pStyle w:val="FootnoteText"/>
      </w:pPr>
      <w:r w:rsidRPr="000A41FE">
        <w:rPr>
          <w:rStyle w:val="FootnoteReference"/>
        </w:rPr>
        <w:footnoteRef/>
      </w:r>
      <w:r w:rsidRPr="00F67135">
        <w:t xml:space="preserve"> https://ec.europa.eu/isa2/actions/improving-semantic-interoperability-european-egovernment-systems_en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Hlk43384230" w:displacedByCustomXml="next"/>
  <w:bookmarkStart w:id="10" w:name="OLE_LINK172" w:displacedByCustomXml="next"/>
  <w:bookmarkStart w:id="11" w:name="OLE_LINK171" w:displacedByCustomXml="next"/>
  <w:sdt>
    <w:sdtPr>
      <w:rPr>
        <w:rFonts w:ascii="Calibri" w:hAnsi="Calibri" w:cstheme="majorHAnsi"/>
        <w:sz w:val="16"/>
        <w:szCs w:val="16"/>
      </w:rPr>
      <w:alias w:val="Title"/>
      <w:tag w:val=""/>
      <w:id w:val="470019580"/>
      <w:dataBinding w:prefixMappings="xmlns:ns0='http://purl.org/dc/elements/1.1/' xmlns:ns1='http://schemas.openxmlformats.org/package/2006/metadata/core-properties' " w:xpath="/ns1:coreProperties[1]/ns0:title[1]" w:storeItemID="{6C3C8BC8-F283-45AE-878A-BAB7291924A1}"/>
      <w:text/>
    </w:sdtPr>
    <w:sdtEndPr/>
    <w:sdtContent>
      <w:p w14:paraId="789BA221" w14:textId="77777777" w:rsidR="00682B4E" w:rsidRPr="00234AA6" w:rsidRDefault="00682B4E" w:rsidP="00ED2D8E">
        <w:pPr>
          <w:jc w:val="center"/>
          <w:rPr>
            <w:rFonts w:ascii="Calibri" w:hAnsi="Calibri" w:cstheme="majorHAnsi"/>
            <w:sz w:val="16"/>
            <w:szCs w:val="16"/>
          </w:rPr>
        </w:pPr>
        <w:r w:rsidRPr="00234AA6">
          <w:rPr>
            <w:rFonts w:ascii="Calibri" w:hAnsi="Calibri" w:cstheme="majorHAnsi"/>
            <w:sz w:val="16"/>
            <w:szCs w:val="16"/>
          </w:rPr>
          <w:t>SC373_D01.01 Final Data Model</w:t>
        </w:r>
      </w:p>
    </w:sdtContent>
  </w:sdt>
  <w:bookmarkEnd w:id="9" w:displacedByCustomXml="prev"/>
  <w:bookmarkEnd w:id="10" w:displacedByCustomXml="prev"/>
  <w:bookmarkEnd w:id="11" w:displacedByCustomXml="prev"/>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894F" w14:textId="77777777" w:rsidR="00682B4E" w:rsidRDefault="00682B4E" w:rsidP="00AA5284">
    <w:pPr>
      <w:jc w:val="center"/>
    </w:pPr>
    <w:r w:rsidRPr="005A682D">
      <w:rPr>
        <w:noProof/>
        <w:lang w:val="en-GB"/>
      </w:rPr>
      <w:drawing>
        <wp:anchor distT="0" distB="0" distL="114300" distR="114300" simplePos="0" relativeHeight="251658752" behindDoc="1" locked="0" layoutInCell="1" allowOverlap="1" wp14:anchorId="4134D64C" wp14:editId="230DF84E">
          <wp:simplePos x="0" y="0"/>
          <wp:positionH relativeFrom="margin">
            <wp:posOffset>-699798</wp:posOffset>
          </wp:positionH>
          <wp:positionV relativeFrom="margin">
            <wp:posOffset>1196312</wp:posOffset>
          </wp:positionV>
          <wp:extent cx="7347006" cy="7426519"/>
          <wp:effectExtent l="0" t="0" r="0" b="0"/>
          <wp:wrapNone/>
          <wp:docPr id="3" name="Picture 27"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anchor>
      </w:drawing>
    </w:r>
    <w:r w:rsidRPr="005A682D">
      <w:rPr>
        <w:noProof/>
        <w:lang w:val="en-GB"/>
      </w:rPr>
      <w:drawing>
        <wp:inline distT="0" distB="0" distL="0" distR="0" wp14:anchorId="69FB81E1" wp14:editId="70B281C2">
          <wp:extent cx="2266950" cy="1743075"/>
          <wp:effectExtent l="19050" t="0" r="0" b="9525"/>
          <wp:docPr id="4" name="Picture 4"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CE for Word EN 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1743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8B79" w14:textId="77777777" w:rsidR="00682B4E" w:rsidRPr="00BD7AE5" w:rsidRDefault="00682B4E" w:rsidP="000218E7">
    <w:pPr>
      <w:pStyle w:val="ListBullet3"/>
      <w:numPr>
        <w:ilvl w:val="0"/>
        <w:numId w:val="8"/>
      </w:numPr>
      <w:tabs>
        <w:tab w:val="left" w:pos="1134"/>
      </w:tabs>
      <w:ind w:left="1134" w:hanging="284"/>
      <w:contextualSpacing w:val="0"/>
      <w:jc w:val="center"/>
    </w:pPr>
    <w:r w:rsidRPr="00BD7AE5">
      <w:rPr>
        <w:rFonts w:asciiTheme="minorHAnsi" w:eastAsia="PMingLiU" w:hAnsiTheme="minorHAnsi" w:cstheme="minorHAnsi"/>
        <w:color w:val="1B6FB5"/>
      </w:rPr>
      <w:t>D</w:t>
    </w:r>
    <w:r>
      <w:rPr>
        <w:rFonts w:asciiTheme="minorHAnsi" w:eastAsia="PMingLiU" w:hAnsiTheme="minorHAnsi" w:cstheme="minorHAnsi"/>
        <w:color w:val="1B6FB5"/>
      </w:rPr>
      <w:t xml:space="preserve">02.01 - IOP assessment criteria; </w:t>
    </w:r>
    <w:r w:rsidRPr="00BD7AE5">
      <w:rPr>
        <w:rFonts w:asciiTheme="minorHAnsi" w:eastAsia="PMingLiU" w:hAnsiTheme="minorHAnsi" w:cstheme="minorHAnsi"/>
        <w:color w:val="1B6FB5"/>
      </w:rPr>
      <w:t>D02.03 - IOP methodology/tools and guidelines for solution owners</w:t>
    </w:r>
  </w:p>
  <w:p w14:paraId="33C859FB" w14:textId="77777777" w:rsidR="00682B4E" w:rsidRDefault="00682B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decimal"/>
      <w:lvlText w:val="%1."/>
      <w:lvlJc w:val="left"/>
      <w:pPr>
        <w:tabs>
          <w:tab w:val="num" w:pos="0"/>
        </w:tabs>
        <w:ind w:left="1080" w:hanging="360"/>
      </w:pPr>
      <w:rPr>
        <w:i/>
        <w:sz w:val="20"/>
      </w:rPr>
    </w:lvl>
  </w:abstractNum>
  <w:abstractNum w:abstractNumId="1" w15:restartNumberingAfterBreak="0">
    <w:nsid w:val="00000006"/>
    <w:multiLevelType w:val="multilevel"/>
    <w:tmpl w:val="00000006"/>
    <w:name w:val="WW8Num1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B"/>
    <w:multiLevelType w:val="multilevel"/>
    <w:tmpl w:val="0000000B"/>
    <w:name w:val="WW8Num1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13"/>
    <w:multiLevelType w:val="multilevel"/>
    <w:tmpl w:val="00000013"/>
    <w:name w:val="WW8Num2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F"/>
    <w:multiLevelType w:val="singleLevel"/>
    <w:tmpl w:val="0000001F"/>
    <w:name w:val="WW8Num38"/>
    <w:lvl w:ilvl="0">
      <w:start w:val="1"/>
      <w:numFmt w:val="decimal"/>
      <w:lvlText w:val="%1."/>
      <w:lvlJc w:val="left"/>
      <w:pPr>
        <w:tabs>
          <w:tab w:val="num" w:pos="0"/>
        </w:tabs>
        <w:ind w:left="720" w:hanging="360"/>
      </w:pPr>
      <w:rPr>
        <w:i/>
        <w:sz w:val="20"/>
      </w:rPr>
    </w:lvl>
  </w:abstractNum>
  <w:abstractNum w:abstractNumId="5" w15:restartNumberingAfterBreak="0">
    <w:nsid w:val="00000021"/>
    <w:multiLevelType w:val="singleLevel"/>
    <w:tmpl w:val="00000021"/>
    <w:name w:val="WW8Num72"/>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8654FB"/>
    <w:multiLevelType w:val="hybridMultilevel"/>
    <w:tmpl w:val="EB0CED00"/>
    <w:lvl w:ilvl="0" w:tplc="A148DE12">
      <w:start w:val="1"/>
      <w:numFmt w:val="bullet"/>
      <w:lvlText w:val="•"/>
      <w:lvlJc w:val="left"/>
      <w:pPr>
        <w:tabs>
          <w:tab w:val="num" w:pos="720"/>
        </w:tabs>
        <w:ind w:left="720" w:hanging="360"/>
      </w:pPr>
      <w:rPr>
        <w:rFonts w:ascii="Arial" w:hAnsi="Arial" w:hint="default"/>
      </w:rPr>
    </w:lvl>
    <w:lvl w:ilvl="1" w:tplc="1054CF5C" w:tentative="1">
      <w:start w:val="1"/>
      <w:numFmt w:val="bullet"/>
      <w:lvlText w:val="•"/>
      <w:lvlJc w:val="left"/>
      <w:pPr>
        <w:tabs>
          <w:tab w:val="num" w:pos="1440"/>
        </w:tabs>
        <w:ind w:left="1440" w:hanging="360"/>
      </w:pPr>
      <w:rPr>
        <w:rFonts w:ascii="Arial" w:hAnsi="Arial" w:hint="default"/>
      </w:rPr>
    </w:lvl>
    <w:lvl w:ilvl="2" w:tplc="84F6744E" w:tentative="1">
      <w:start w:val="1"/>
      <w:numFmt w:val="bullet"/>
      <w:lvlText w:val="•"/>
      <w:lvlJc w:val="left"/>
      <w:pPr>
        <w:tabs>
          <w:tab w:val="num" w:pos="2160"/>
        </w:tabs>
        <w:ind w:left="2160" w:hanging="360"/>
      </w:pPr>
      <w:rPr>
        <w:rFonts w:ascii="Arial" w:hAnsi="Arial" w:hint="default"/>
      </w:rPr>
    </w:lvl>
    <w:lvl w:ilvl="3" w:tplc="5DD2A8F8" w:tentative="1">
      <w:start w:val="1"/>
      <w:numFmt w:val="bullet"/>
      <w:lvlText w:val="•"/>
      <w:lvlJc w:val="left"/>
      <w:pPr>
        <w:tabs>
          <w:tab w:val="num" w:pos="2880"/>
        </w:tabs>
        <w:ind w:left="2880" w:hanging="360"/>
      </w:pPr>
      <w:rPr>
        <w:rFonts w:ascii="Arial" w:hAnsi="Arial" w:hint="default"/>
      </w:rPr>
    </w:lvl>
    <w:lvl w:ilvl="4" w:tplc="CDCCC0A0" w:tentative="1">
      <w:start w:val="1"/>
      <w:numFmt w:val="bullet"/>
      <w:lvlText w:val="•"/>
      <w:lvlJc w:val="left"/>
      <w:pPr>
        <w:tabs>
          <w:tab w:val="num" w:pos="3600"/>
        </w:tabs>
        <w:ind w:left="3600" w:hanging="360"/>
      </w:pPr>
      <w:rPr>
        <w:rFonts w:ascii="Arial" w:hAnsi="Arial" w:hint="default"/>
      </w:rPr>
    </w:lvl>
    <w:lvl w:ilvl="5" w:tplc="54268752" w:tentative="1">
      <w:start w:val="1"/>
      <w:numFmt w:val="bullet"/>
      <w:lvlText w:val="•"/>
      <w:lvlJc w:val="left"/>
      <w:pPr>
        <w:tabs>
          <w:tab w:val="num" w:pos="4320"/>
        </w:tabs>
        <w:ind w:left="4320" w:hanging="360"/>
      </w:pPr>
      <w:rPr>
        <w:rFonts w:ascii="Arial" w:hAnsi="Arial" w:hint="default"/>
      </w:rPr>
    </w:lvl>
    <w:lvl w:ilvl="6" w:tplc="F5988058" w:tentative="1">
      <w:start w:val="1"/>
      <w:numFmt w:val="bullet"/>
      <w:lvlText w:val="•"/>
      <w:lvlJc w:val="left"/>
      <w:pPr>
        <w:tabs>
          <w:tab w:val="num" w:pos="5040"/>
        </w:tabs>
        <w:ind w:left="5040" w:hanging="360"/>
      </w:pPr>
      <w:rPr>
        <w:rFonts w:ascii="Arial" w:hAnsi="Arial" w:hint="default"/>
      </w:rPr>
    </w:lvl>
    <w:lvl w:ilvl="7" w:tplc="19621EAA" w:tentative="1">
      <w:start w:val="1"/>
      <w:numFmt w:val="bullet"/>
      <w:lvlText w:val="•"/>
      <w:lvlJc w:val="left"/>
      <w:pPr>
        <w:tabs>
          <w:tab w:val="num" w:pos="5760"/>
        </w:tabs>
        <w:ind w:left="5760" w:hanging="360"/>
      </w:pPr>
      <w:rPr>
        <w:rFonts w:ascii="Arial" w:hAnsi="Arial" w:hint="default"/>
      </w:rPr>
    </w:lvl>
    <w:lvl w:ilvl="8" w:tplc="CCD489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1775F0"/>
    <w:multiLevelType w:val="multilevel"/>
    <w:tmpl w:val="B576DDD6"/>
    <w:lvl w:ilvl="0">
      <w:start w:val="1"/>
      <w:numFmt w:val="decimal"/>
      <w:pStyle w:val="Heading4Style"/>
      <w:lvlText w:val="%1.1"/>
      <w:lvlJc w:val="left"/>
      <w:pPr>
        <w:ind w:left="0" w:hanging="360"/>
      </w:pPr>
      <w:rPr>
        <w:rFonts w:hint="default"/>
      </w:rPr>
    </w:lvl>
    <w:lvl w:ilvl="1">
      <w:start w:val="1"/>
      <w:numFmt w:val="lowerLetter"/>
      <w:lvlText w:val="%2."/>
      <w:lvlJc w:val="left"/>
      <w:pPr>
        <w:ind w:left="720" w:hanging="360"/>
      </w:pPr>
      <w:rPr>
        <w:rFonts w:hint="default"/>
      </w:rPr>
    </w:lvl>
    <w:lvl w:ilvl="2">
      <w:start w:val="1"/>
      <w:numFmt w:val="lowerRoman"/>
      <w:pStyle w:val="Heading4Style"/>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 w15:restartNumberingAfterBreak="0">
    <w:nsid w:val="0DDB36FB"/>
    <w:multiLevelType w:val="hybridMultilevel"/>
    <w:tmpl w:val="F17CEC84"/>
    <w:lvl w:ilvl="0" w:tplc="0C0A0001">
      <w:start w:val="1"/>
      <w:numFmt w:val="bullet"/>
      <w:lvlText w:val=""/>
      <w:lvlJc w:val="left"/>
      <w:pPr>
        <w:ind w:left="1072" w:hanging="360"/>
      </w:pPr>
      <w:rPr>
        <w:rFonts w:ascii="Symbol" w:hAnsi="Symbol" w:hint="default"/>
      </w:rPr>
    </w:lvl>
    <w:lvl w:ilvl="1" w:tplc="0C0A0003" w:tentative="1">
      <w:start w:val="1"/>
      <w:numFmt w:val="bullet"/>
      <w:lvlText w:val="o"/>
      <w:lvlJc w:val="left"/>
      <w:pPr>
        <w:ind w:left="1792" w:hanging="360"/>
      </w:pPr>
      <w:rPr>
        <w:rFonts w:ascii="Courier New" w:hAnsi="Courier New" w:hint="default"/>
      </w:rPr>
    </w:lvl>
    <w:lvl w:ilvl="2" w:tplc="0C0A0005" w:tentative="1">
      <w:start w:val="1"/>
      <w:numFmt w:val="bullet"/>
      <w:lvlText w:val=""/>
      <w:lvlJc w:val="left"/>
      <w:pPr>
        <w:ind w:left="2512" w:hanging="360"/>
      </w:pPr>
      <w:rPr>
        <w:rFonts w:ascii="Wingdings" w:hAnsi="Wingdings" w:hint="default"/>
      </w:rPr>
    </w:lvl>
    <w:lvl w:ilvl="3" w:tplc="0C0A0001" w:tentative="1">
      <w:start w:val="1"/>
      <w:numFmt w:val="bullet"/>
      <w:lvlText w:val=""/>
      <w:lvlJc w:val="left"/>
      <w:pPr>
        <w:ind w:left="3232" w:hanging="360"/>
      </w:pPr>
      <w:rPr>
        <w:rFonts w:ascii="Symbol" w:hAnsi="Symbol" w:hint="default"/>
      </w:rPr>
    </w:lvl>
    <w:lvl w:ilvl="4" w:tplc="0C0A0003" w:tentative="1">
      <w:start w:val="1"/>
      <w:numFmt w:val="bullet"/>
      <w:lvlText w:val="o"/>
      <w:lvlJc w:val="left"/>
      <w:pPr>
        <w:ind w:left="3952" w:hanging="360"/>
      </w:pPr>
      <w:rPr>
        <w:rFonts w:ascii="Courier New" w:hAnsi="Courier New" w:hint="default"/>
      </w:rPr>
    </w:lvl>
    <w:lvl w:ilvl="5" w:tplc="0C0A0005" w:tentative="1">
      <w:start w:val="1"/>
      <w:numFmt w:val="bullet"/>
      <w:lvlText w:val=""/>
      <w:lvlJc w:val="left"/>
      <w:pPr>
        <w:ind w:left="4672" w:hanging="360"/>
      </w:pPr>
      <w:rPr>
        <w:rFonts w:ascii="Wingdings" w:hAnsi="Wingdings" w:hint="default"/>
      </w:rPr>
    </w:lvl>
    <w:lvl w:ilvl="6" w:tplc="0C0A0001" w:tentative="1">
      <w:start w:val="1"/>
      <w:numFmt w:val="bullet"/>
      <w:lvlText w:val=""/>
      <w:lvlJc w:val="left"/>
      <w:pPr>
        <w:ind w:left="5392" w:hanging="360"/>
      </w:pPr>
      <w:rPr>
        <w:rFonts w:ascii="Symbol" w:hAnsi="Symbol" w:hint="default"/>
      </w:rPr>
    </w:lvl>
    <w:lvl w:ilvl="7" w:tplc="0C0A0003" w:tentative="1">
      <w:start w:val="1"/>
      <w:numFmt w:val="bullet"/>
      <w:lvlText w:val="o"/>
      <w:lvlJc w:val="left"/>
      <w:pPr>
        <w:ind w:left="6112" w:hanging="360"/>
      </w:pPr>
      <w:rPr>
        <w:rFonts w:ascii="Courier New" w:hAnsi="Courier New" w:hint="default"/>
      </w:rPr>
    </w:lvl>
    <w:lvl w:ilvl="8" w:tplc="0C0A0005" w:tentative="1">
      <w:start w:val="1"/>
      <w:numFmt w:val="bullet"/>
      <w:lvlText w:val=""/>
      <w:lvlJc w:val="left"/>
      <w:pPr>
        <w:ind w:left="6832" w:hanging="360"/>
      </w:pPr>
      <w:rPr>
        <w:rFonts w:ascii="Wingdings" w:hAnsi="Wingdings" w:hint="default"/>
      </w:rPr>
    </w:lvl>
  </w:abstractNum>
  <w:abstractNum w:abstractNumId="9" w15:restartNumberingAfterBreak="0">
    <w:nsid w:val="120A3E65"/>
    <w:multiLevelType w:val="hybridMultilevel"/>
    <w:tmpl w:val="E4CA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D5BDC"/>
    <w:multiLevelType w:val="hybridMultilevel"/>
    <w:tmpl w:val="0150D3A6"/>
    <w:lvl w:ilvl="0" w:tplc="A1B41792">
      <w:start w:val="1"/>
      <w:numFmt w:val="decimal"/>
      <w:pStyle w:val="Left0"/>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C85765"/>
    <w:multiLevelType w:val="multilevel"/>
    <w:tmpl w:val="BE56982C"/>
    <w:styleLink w:val="Style2"/>
    <w:lvl w:ilvl="0">
      <w:start w:val="1"/>
      <w:numFmt w:val="decimal"/>
      <w:suff w:val="space"/>
      <w:lvlText w:val="%1."/>
      <w:lvlJc w:val="left"/>
      <w:pPr>
        <w:ind w:left="432" w:hanging="432"/>
      </w:pPr>
      <w:rPr>
        <w:rFonts w:ascii="Georgia" w:hAnsi="Georgia"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1.%2."/>
      <w:lvlJc w:val="left"/>
      <w:pPr>
        <w:ind w:left="2987" w:hanging="576"/>
      </w:pPr>
      <w:rPr>
        <w:rFonts w:ascii="Arial" w:hAnsi="Arial" w:hint="default"/>
        <w:b w:val="0"/>
        <w:i w:val="0"/>
        <w:sz w:val="28"/>
      </w:rPr>
    </w:lvl>
    <w:lvl w:ilvl="2">
      <w:start w:val="1"/>
      <w:numFmt w:val="decimal"/>
      <w:lvlText w:val="%1.%2.%3"/>
      <w:lvlJc w:val="left"/>
      <w:pPr>
        <w:tabs>
          <w:tab w:val="num" w:pos="1146"/>
        </w:tabs>
        <w:ind w:left="1146" w:hanging="720"/>
      </w:pPr>
      <w:rPr>
        <w:rFonts w:ascii="Arial" w:hAnsi="Arial" w:hint="default"/>
        <w:b w:val="0"/>
        <w:i w:val="0"/>
        <w:sz w:val="24"/>
      </w:rPr>
    </w:lvl>
    <w:lvl w:ilvl="3">
      <w:start w:val="1"/>
      <w:numFmt w:val="none"/>
      <w:lvlText w:val="%1.%2.%3.%4"/>
      <w:lvlJc w:val="left"/>
      <w:pPr>
        <w:tabs>
          <w:tab w:val="num" w:pos="1290"/>
        </w:tabs>
        <w:ind w:left="1290" w:hanging="864"/>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12" w15:restartNumberingAfterBreak="0">
    <w:nsid w:val="21451CCD"/>
    <w:multiLevelType w:val="hybridMultilevel"/>
    <w:tmpl w:val="2F0ADEFA"/>
    <w:lvl w:ilvl="0" w:tplc="31887E96">
      <w:start w:val="1"/>
      <w:numFmt w:val="bullet"/>
      <w:pStyle w:val="ListParagraph"/>
      <w:lvlText w:val=""/>
      <w:lvlJc w:val="left"/>
      <w:pPr>
        <w:ind w:left="757" w:hanging="360"/>
      </w:pPr>
      <w:rPr>
        <w:rFonts w:ascii="Symbol" w:hAnsi="Symbol" w:hint="default"/>
        <w:sz w:val="19"/>
        <w:szCs w:val="19"/>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9C353A6"/>
    <w:multiLevelType w:val="hybridMultilevel"/>
    <w:tmpl w:val="AE52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50A0B"/>
    <w:multiLevelType w:val="hybridMultilevel"/>
    <w:tmpl w:val="E53A8B3E"/>
    <w:lvl w:ilvl="0" w:tplc="3404E370">
      <w:start w:val="1"/>
      <w:numFmt w:val="bullet"/>
      <w:lvlText w:val="•"/>
      <w:lvlJc w:val="left"/>
      <w:pPr>
        <w:tabs>
          <w:tab w:val="num" w:pos="720"/>
        </w:tabs>
        <w:ind w:left="720" w:hanging="360"/>
      </w:pPr>
      <w:rPr>
        <w:rFonts w:ascii="Arial" w:hAnsi="Arial" w:hint="default"/>
      </w:rPr>
    </w:lvl>
    <w:lvl w:ilvl="1" w:tplc="E9B447F2" w:tentative="1">
      <w:start w:val="1"/>
      <w:numFmt w:val="bullet"/>
      <w:lvlText w:val="•"/>
      <w:lvlJc w:val="left"/>
      <w:pPr>
        <w:tabs>
          <w:tab w:val="num" w:pos="1440"/>
        </w:tabs>
        <w:ind w:left="1440" w:hanging="360"/>
      </w:pPr>
      <w:rPr>
        <w:rFonts w:ascii="Arial" w:hAnsi="Arial" w:hint="default"/>
      </w:rPr>
    </w:lvl>
    <w:lvl w:ilvl="2" w:tplc="78AC033C" w:tentative="1">
      <w:start w:val="1"/>
      <w:numFmt w:val="bullet"/>
      <w:lvlText w:val="•"/>
      <w:lvlJc w:val="left"/>
      <w:pPr>
        <w:tabs>
          <w:tab w:val="num" w:pos="2160"/>
        </w:tabs>
        <w:ind w:left="2160" w:hanging="360"/>
      </w:pPr>
      <w:rPr>
        <w:rFonts w:ascii="Arial" w:hAnsi="Arial" w:hint="default"/>
      </w:rPr>
    </w:lvl>
    <w:lvl w:ilvl="3" w:tplc="52029DDA" w:tentative="1">
      <w:start w:val="1"/>
      <w:numFmt w:val="bullet"/>
      <w:lvlText w:val="•"/>
      <w:lvlJc w:val="left"/>
      <w:pPr>
        <w:tabs>
          <w:tab w:val="num" w:pos="2880"/>
        </w:tabs>
        <w:ind w:left="2880" w:hanging="360"/>
      </w:pPr>
      <w:rPr>
        <w:rFonts w:ascii="Arial" w:hAnsi="Arial" w:hint="default"/>
      </w:rPr>
    </w:lvl>
    <w:lvl w:ilvl="4" w:tplc="41526BBA" w:tentative="1">
      <w:start w:val="1"/>
      <w:numFmt w:val="bullet"/>
      <w:lvlText w:val="•"/>
      <w:lvlJc w:val="left"/>
      <w:pPr>
        <w:tabs>
          <w:tab w:val="num" w:pos="3600"/>
        </w:tabs>
        <w:ind w:left="3600" w:hanging="360"/>
      </w:pPr>
      <w:rPr>
        <w:rFonts w:ascii="Arial" w:hAnsi="Arial" w:hint="default"/>
      </w:rPr>
    </w:lvl>
    <w:lvl w:ilvl="5" w:tplc="44781968" w:tentative="1">
      <w:start w:val="1"/>
      <w:numFmt w:val="bullet"/>
      <w:lvlText w:val="•"/>
      <w:lvlJc w:val="left"/>
      <w:pPr>
        <w:tabs>
          <w:tab w:val="num" w:pos="4320"/>
        </w:tabs>
        <w:ind w:left="4320" w:hanging="360"/>
      </w:pPr>
      <w:rPr>
        <w:rFonts w:ascii="Arial" w:hAnsi="Arial" w:hint="default"/>
      </w:rPr>
    </w:lvl>
    <w:lvl w:ilvl="6" w:tplc="EB1C4572" w:tentative="1">
      <w:start w:val="1"/>
      <w:numFmt w:val="bullet"/>
      <w:lvlText w:val="•"/>
      <w:lvlJc w:val="left"/>
      <w:pPr>
        <w:tabs>
          <w:tab w:val="num" w:pos="5040"/>
        </w:tabs>
        <w:ind w:left="5040" w:hanging="360"/>
      </w:pPr>
      <w:rPr>
        <w:rFonts w:ascii="Arial" w:hAnsi="Arial" w:hint="default"/>
      </w:rPr>
    </w:lvl>
    <w:lvl w:ilvl="7" w:tplc="B8505F6E" w:tentative="1">
      <w:start w:val="1"/>
      <w:numFmt w:val="bullet"/>
      <w:lvlText w:val="•"/>
      <w:lvlJc w:val="left"/>
      <w:pPr>
        <w:tabs>
          <w:tab w:val="num" w:pos="5760"/>
        </w:tabs>
        <w:ind w:left="5760" w:hanging="360"/>
      </w:pPr>
      <w:rPr>
        <w:rFonts w:ascii="Arial" w:hAnsi="Arial" w:hint="default"/>
      </w:rPr>
    </w:lvl>
    <w:lvl w:ilvl="8" w:tplc="704ED5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456699"/>
    <w:multiLevelType w:val="multilevel"/>
    <w:tmpl w:val="2812A686"/>
    <w:lvl w:ilvl="0">
      <w:start w:val="1"/>
      <w:numFmt w:val="decimal"/>
      <w:pStyle w:val="Heading1"/>
      <w:lvlText w:val="%1."/>
      <w:lvlJc w:val="left"/>
      <w:pPr>
        <w:ind w:left="1495" w:hanging="360"/>
      </w:pPr>
      <w:rPr>
        <w:rFonts w:hint="default"/>
        <w:b w:val="0"/>
        <w:sz w:val="40"/>
        <w:szCs w:val="40"/>
      </w:rPr>
    </w:lvl>
    <w:lvl w:ilvl="1">
      <w:start w:val="1"/>
      <w:numFmt w:val="decimal"/>
      <w:isLgl/>
      <w:lvlText w:val="%1.%2"/>
      <w:lvlJc w:val="left"/>
      <w:pPr>
        <w:ind w:left="143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6A33C3A"/>
    <w:multiLevelType w:val="hybridMultilevel"/>
    <w:tmpl w:val="8A926BC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8" w15:restartNumberingAfterBreak="0">
    <w:nsid w:val="37A15004"/>
    <w:multiLevelType w:val="hybridMultilevel"/>
    <w:tmpl w:val="00088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7B6A97"/>
    <w:multiLevelType w:val="hybridMultilevel"/>
    <w:tmpl w:val="06F6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DB2EE5"/>
    <w:multiLevelType w:val="hybridMultilevel"/>
    <w:tmpl w:val="A39892B8"/>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0D3D68"/>
    <w:multiLevelType w:val="hybridMultilevel"/>
    <w:tmpl w:val="2264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81CFF"/>
    <w:multiLevelType w:val="multilevel"/>
    <w:tmpl w:val="1E3AFC16"/>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94E5162"/>
    <w:multiLevelType w:val="hybridMultilevel"/>
    <w:tmpl w:val="DE002964"/>
    <w:lvl w:ilvl="0" w:tplc="08090001">
      <w:start w:val="1"/>
      <w:numFmt w:val="bullet"/>
      <w:lvlText w:val=""/>
      <w:lvlJc w:val="left"/>
      <w:pPr>
        <w:ind w:left="720" w:hanging="360"/>
      </w:pPr>
      <w:rPr>
        <w:rFonts w:ascii="Symbol" w:hAnsi="Symbol" w:hint="default"/>
      </w:rPr>
    </w:lvl>
    <w:lvl w:ilvl="1" w:tplc="7A1AC374">
      <w:start w:val="1"/>
      <w:numFmt w:val="bullet"/>
      <w:pStyle w:val="List2"/>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26E83"/>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heme="majorHAnsi" w:hAnsiTheme="maj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F55AE3"/>
    <w:multiLevelType w:val="hybridMultilevel"/>
    <w:tmpl w:val="18B43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61E5C5B"/>
    <w:multiLevelType w:val="multilevel"/>
    <w:tmpl w:val="5B007736"/>
    <w:lvl w:ilvl="0">
      <w:start w:val="1"/>
      <w:numFmt w:val="bullet"/>
      <w:pStyle w:val="ListBullet"/>
      <w:lvlText w:val=""/>
      <w:lvlJc w:val="left"/>
      <w:pPr>
        <w:ind w:left="722" w:hanging="360"/>
      </w:pPr>
      <w:rPr>
        <w:rFonts w:ascii="Symbol" w:hAnsi="Symbol" w:hint="default"/>
        <w:color w:val="auto"/>
        <w:sz w:val="19"/>
        <w:szCs w:val="19"/>
        <w:lang w:val="en-GB"/>
      </w:rPr>
    </w:lvl>
    <w:lvl w:ilvl="1">
      <w:start w:val="1"/>
      <w:numFmt w:val="bullet"/>
      <w:pStyle w:val="ListBullet2"/>
      <w:lvlText w:val=""/>
      <w:lvlJc w:val="left"/>
      <w:pPr>
        <w:ind w:left="1082" w:hanging="360"/>
      </w:pPr>
      <w:rPr>
        <w:rFonts w:ascii="Symbol" w:hAnsi="Symbol" w:hint="default"/>
        <w:color w:val="auto"/>
        <w:sz w:val="20"/>
      </w:rPr>
    </w:lvl>
    <w:lvl w:ilvl="2">
      <w:start w:val="1"/>
      <w:numFmt w:val="bullet"/>
      <w:pStyle w:val="ListBullet3"/>
      <w:lvlText w:val=""/>
      <w:lvlJc w:val="left"/>
      <w:pPr>
        <w:ind w:left="1442" w:hanging="360"/>
      </w:pPr>
      <w:rPr>
        <w:rFonts w:ascii="Symbol" w:hAnsi="Symbol" w:hint="default"/>
        <w:color w:val="auto"/>
        <w:sz w:val="22"/>
      </w:rPr>
    </w:lvl>
    <w:lvl w:ilvl="3">
      <w:start w:val="1"/>
      <w:numFmt w:val="none"/>
      <w:pStyle w:val="ListBullet4"/>
      <w:lvlText w:val=""/>
      <w:lvlJc w:val="left"/>
      <w:pPr>
        <w:ind w:left="1802" w:hanging="360"/>
      </w:pPr>
      <w:rPr>
        <w:rFonts w:hint="default"/>
        <w:color w:val="auto"/>
        <w:sz w:val="20"/>
      </w:rPr>
    </w:lvl>
    <w:lvl w:ilvl="4">
      <w:start w:val="1"/>
      <w:numFmt w:val="none"/>
      <w:pStyle w:val="ListBullet5"/>
      <w:lvlText w:val=""/>
      <w:lvlJc w:val="left"/>
      <w:pPr>
        <w:ind w:left="2162" w:hanging="360"/>
      </w:pPr>
      <w:rPr>
        <w:rFonts w:hint="default"/>
        <w:color w:val="auto"/>
        <w:sz w:val="22"/>
      </w:rPr>
    </w:lvl>
    <w:lvl w:ilvl="5">
      <w:start w:val="1"/>
      <w:numFmt w:val="none"/>
      <w:lvlText w:val=""/>
      <w:lvlJc w:val="left"/>
      <w:pPr>
        <w:ind w:left="2162" w:hanging="360"/>
      </w:pPr>
      <w:rPr>
        <w:rFonts w:hint="default"/>
      </w:rPr>
    </w:lvl>
    <w:lvl w:ilvl="6">
      <w:start w:val="1"/>
      <w:numFmt w:val="none"/>
      <w:lvlText w:val="%7"/>
      <w:lvlJc w:val="left"/>
      <w:pPr>
        <w:ind w:left="2522" w:hanging="360"/>
      </w:pPr>
      <w:rPr>
        <w:rFonts w:hint="default"/>
      </w:rPr>
    </w:lvl>
    <w:lvl w:ilvl="7">
      <w:start w:val="1"/>
      <w:numFmt w:val="none"/>
      <w:lvlText w:val="%8"/>
      <w:lvlJc w:val="left"/>
      <w:pPr>
        <w:ind w:left="2882" w:hanging="360"/>
      </w:pPr>
      <w:rPr>
        <w:rFonts w:hint="default"/>
      </w:rPr>
    </w:lvl>
    <w:lvl w:ilvl="8">
      <w:start w:val="1"/>
      <w:numFmt w:val="none"/>
      <w:lvlText w:val="%9"/>
      <w:lvlJc w:val="left"/>
      <w:pPr>
        <w:ind w:left="3242" w:hanging="360"/>
      </w:pPr>
      <w:rPr>
        <w:rFonts w:hint="default"/>
      </w:rPr>
    </w:lvl>
  </w:abstractNum>
  <w:abstractNum w:abstractNumId="27" w15:restartNumberingAfterBreak="0">
    <w:nsid w:val="6DB4692D"/>
    <w:multiLevelType w:val="hybridMultilevel"/>
    <w:tmpl w:val="6840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C0477"/>
    <w:multiLevelType w:val="multilevel"/>
    <w:tmpl w:val="117C0EC6"/>
    <w:styleLink w:val="ListBullets"/>
    <w:lvl w:ilvl="0">
      <w:start w:val="1"/>
      <w:numFmt w:val="bullet"/>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Symbol" w:hAnsi="Symbol" w:hint="default"/>
        <w:color w:val="auto"/>
        <w:sz w:val="20"/>
      </w:rPr>
    </w:lvl>
    <w:lvl w:ilvl="2">
      <w:start w:val="1"/>
      <w:numFmt w:val="bullet"/>
      <w:lvlText w:val=""/>
      <w:lvlJc w:val="left"/>
      <w:pPr>
        <w:ind w:left="1440" w:hanging="360"/>
      </w:pPr>
      <w:rPr>
        <w:rFonts w:ascii="Symbol" w:hAnsi="Symbol" w:hint="default"/>
        <w:color w:val="auto"/>
        <w:sz w:val="22"/>
      </w:rPr>
    </w:lvl>
    <w:lvl w:ilvl="3">
      <w:start w:val="1"/>
      <w:numFmt w:val="none"/>
      <w:lvlText w:val=""/>
      <w:lvlJc w:val="left"/>
      <w:pPr>
        <w:ind w:left="1800" w:hanging="360"/>
      </w:pPr>
      <w:rPr>
        <w:rFonts w:hint="default"/>
        <w:color w:val="auto"/>
        <w:sz w:val="20"/>
      </w:rPr>
    </w:lvl>
    <w:lvl w:ilvl="4">
      <w:start w:val="1"/>
      <w:numFmt w:val="none"/>
      <w:lvlText w:val=""/>
      <w:lvlJc w:val="left"/>
      <w:pPr>
        <w:ind w:left="2160" w:hanging="360"/>
      </w:pPr>
      <w:rPr>
        <w:rFonts w:hint="default"/>
        <w:color w:val="auto"/>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75702779"/>
    <w:multiLevelType w:val="hybridMultilevel"/>
    <w:tmpl w:val="E9EEDB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72107A2"/>
    <w:multiLevelType w:val="hybridMultilevel"/>
    <w:tmpl w:val="BF8A9EEA"/>
    <w:lvl w:ilvl="0" w:tplc="9CB0A56C">
      <w:start w:val="1"/>
      <w:numFmt w:val="bullet"/>
      <w:pStyle w:val="Textepuce"/>
      <w:lvlText w:val=""/>
      <w:lvlJc w:val="left"/>
      <w:pPr>
        <w:tabs>
          <w:tab w:val="num" w:pos="1145"/>
        </w:tabs>
        <w:ind w:left="1145" w:hanging="360"/>
      </w:pPr>
      <w:rPr>
        <w:rFonts w:ascii="Wingdings" w:hAnsi="Wingdings" w:hint="default"/>
        <w:b w:val="0"/>
        <w:i w:val="0"/>
        <w:sz w:val="19"/>
      </w:rPr>
    </w:lvl>
    <w:lvl w:ilvl="1" w:tplc="8A7C5AB8">
      <w:start w:val="1"/>
      <w:numFmt w:val="bullet"/>
      <w:lvlText w:val=""/>
      <w:lvlJc w:val="left"/>
      <w:pPr>
        <w:tabs>
          <w:tab w:val="num" w:pos="1440"/>
        </w:tabs>
        <w:ind w:left="1440" w:hanging="360"/>
      </w:pPr>
      <w:rPr>
        <w:rFonts w:ascii="Symbol" w:hAnsi="Symbol" w:hint="default"/>
        <w:b w:val="0"/>
        <w:i w:val="0"/>
        <w:sz w:val="19"/>
      </w:rPr>
    </w:lvl>
    <w:lvl w:ilvl="2" w:tplc="AB36E4FC">
      <w:start w:val="1"/>
      <w:numFmt w:val="bullet"/>
      <w:lvlText w:val=""/>
      <w:lvlJc w:val="left"/>
      <w:pPr>
        <w:tabs>
          <w:tab w:val="num" w:pos="2160"/>
        </w:tabs>
        <w:ind w:left="2160" w:hanging="360"/>
      </w:pPr>
      <w:rPr>
        <w:rFonts w:ascii="Wingdings" w:hAnsi="Wingdings" w:hint="default"/>
      </w:rPr>
    </w:lvl>
    <w:lvl w:ilvl="3" w:tplc="172A1E80" w:tentative="1">
      <w:start w:val="1"/>
      <w:numFmt w:val="bullet"/>
      <w:lvlText w:val=""/>
      <w:lvlJc w:val="left"/>
      <w:pPr>
        <w:tabs>
          <w:tab w:val="num" w:pos="2880"/>
        </w:tabs>
        <w:ind w:left="2880" w:hanging="360"/>
      </w:pPr>
      <w:rPr>
        <w:rFonts w:ascii="Symbol" w:hAnsi="Symbol" w:hint="default"/>
      </w:rPr>
    </w:lvl>
    <w:lvl w:ilvl="4" w:tplc="71AC530C" w:tentative="1">
      <w:start w:val="1"/>
      <w:numFmt w:val="bullet"/>
      <w:lvlText w:val="o"/>
      <w:lvlJc w:val="left"/>
      <w:pPr>
        <w:tabs>
          <w:tab w:val="num" w:pos="3600"/>
        </w:tabs>
        <w:ind w:left="3600" w:hanging="360"/>
      </w:pPr>
      <w:rPr>
        <w:rFonts w:ascii="Courier New" w:hAnsi="Courier New" w:hint="default"/>
      </w:rPr>
    </w:lvl>
    <w:lvl w:ilvl="5" w:tplc="46D24FAA" w:tentative="1">
      <w:start w:val="1"/>
      <w:numFmt w:val="bullet"/>
      <w:lvlText w:val=""/>
      <w:lvlJc w:val="left"/>
      <w:pPr>
        <w:tabs>
          <w:tab w:val="num" w:pos="4320"/>
        </w:tabs>
        <w:ind w:left="4320" w:hanging="360"/>
      </w:pPr>
      <w:rPr>
        <w:rFonts w:ascii="Wingdings" w:hAnsi="Wingdings" w:hint="default"/>
      </w:rPr>
    </w:lvl>
    <w:lvl w:ilvl="6" w:tplc="B2F278B4" w:tentative="1">
      <w:start w:val="1"/>
      <w:numFmt w:val="bullet"/>
      <w:lvlText w:val=""/>
      <w:lvlJc w:val="left"/>
      <w:pPr>
        <w:tabs>
          <w:tab w:val="num" w:pos="5040"/>
        </w:tabs>
        <w:ind w:left="5040" w:hanging="360"/>
      </w:pPr>
      <w:rPr>
        <w:rFonts w:ascii="Symbol" w:hAnsi="Symbol" w:hint="default"/>
      </w:rPr>
    </w:lvl>
    <w:lvl w:ilvl="7" w:tplc="201401EC" w:tentative="1">
      <w:start w:val="1"/>
      <w:numFmt w:val="bullet"/>
      <w:lvlText w:val="o"/>
      <w:lvlJc w:val="left"/>
      <w:pPr>
        <w:tabs>
          <w:tab w:val="num" w:pos="5760"/>
        </w:tabs>
        <w:ind w:left="5760" w:hanging="360"/>
      </w:pPr>
      <w:rPr>
        <w:rFonts w:ascii="Courier New" w:hAnsi="Courier New" w:hint="default"/>
      </w:rPr>
    </w:lvl>
    <w:lvl w:ilvl="8" w:tplc="37C4E9BE"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24"/>
  </w:num>
  <w:num w:numId="4">
    <w:abstractNumId w:val="11"/>
  </w:num>
  <w:num w:numId="5">
    <w:abstractNumId w:val="7"/>
  </w:num>
  <w:num w:numId="6">
    <w:abstractNumId w:val="10"/>
  </w:num>
  <w:num w:numId="7">
    <w:abstractNumId w:val="12"/>
  </w:num>
  <w:num w:numId="8">
    <w:abstractNumId w:val="26"/>
  </w:num>
  <w:num w:numId="9">
    <w:abstractNumId w:val="23"/>
  </w:num>
  <w:num w:numId="10">
    <w:abstractNumId w:val="13"/>
  </w:num>
  <w:num w:numId="11">
    <w:abstractNumId w:val="16"/>
  </w:num>
  <w:num w:numId="12">
    <w:abstractNumId w:val="8"/>
  </w:num>
  <w:num w:numId="13">
    <w:abstractNumId w:val="17"/>
  </w:num>
  <w:num w:numId="14">
    <w:abstractNumId w:val="29"/>
  </w:num>
  <w:num w:numId="15">
    <w:abstractNumId w:val="18"/>
  </w:num>
  <w:num w:numId="16">
    <w:abstractNumId w:val="25"/>
  </w:num>
  <w:num w:numId="17">
    <w:abstractNumId w:val="15"/>
  </w:num>
  <w:num w:numId="18">
    <w:abstractNumId w:val="20"/>
  </w:num>
  <w:num w:numId="19">
    <w:abstractNumId w:val="22"/>
  </w:num>
  <w:num w:numId="20">
    <w:abstractNumId w:val="27"/>
  </w:num>
  <w:num w:numId="21">
    <w:abstractNumId w:val="21"/>
  </w:num>
  <w:num w:numId="22">
    <w:abstractNumId w:val="6"/>
  </w:num>
  <w:num w:numId="23">
    <w:abstractNumId w:val="19"/>
  </w:num>
  <w:num w:numId="24">
    <w:abstractNumId w:val="9"/>
  </w:num>
  <w:num w:numId="25">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CHAROVA Ksenia">
    <w15:presenceInfo w15:providerId="AD" w15:userId="S-1-5-21-67980763-291588962-1275988791-33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BE" w:vendorID="64" w:dllVersion="6" w:nlCheck="1" w:checkStyle="0"/>
  <w:activeWritingStyle w:appName="MSWord" w:lang="fr-CH" w:vendorID="64" w:dllVersion="6" w:nlCheck="1" w:checkStyle="1"/>
  <w:activeWritingStyle w:appName="MSWord" w:lang="de-DE"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it-IT" w:vendorID="64" w:dllVersion="4096"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efaultTableStyle w:val="EuropeanCommissionstyle"/>
  <w:drawingGridHorizontalSpacing w:val="95"/>
  <w:displayHorizontalDrawingGridEvery w:val="0"/>
  <w:displayVerticalDrawingGridEvery w:val="0"/>
  <w:doNotShadeFormData/>
  <w:noPunctuationKerning/>
  <w:characterSpacingControl w:val="doNotCompress"/>
  <w:hdrShapeDefaults>
    <o:shapedefaults v:ext="edit" spidmax="2049" fillcolor="white" stroke="f">
      <v:fill color="white"/>
      <v:stroke on="f"/>
      <v:textbox inset="0,0,0,0"/>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2011_CORP TEMPLATE_PROPOSAL TEMPLATE WORD A4_VENG"/>
  </w:docVars>
  <w:rsids>
    <w:rsidRoot w:val="00035EC5"/>
    <w:rsid w:val="000001AC"/>
    <w:rsid w:val="00000267"/>
    <w:rsid w:val="0000026C"/>
    <w:rsid w:val="000002C0"/>
    <w:rsid w:val="00000690"/>
    <w:rsid w:val="00000C52"/>
    <w:rsid w:val="00000FEB"/>
    <w:rsid w:val="00001282"/>
    <w:rsid w:val="0000151F"/>
    <w:rsid w:val="00001566"/>
    <w:rsid w:val="000015C5"/>
    <w:rsid w:val="00001730"/>
    <w:rsid w:val="000018F2"/>
    <w:rsid w:val="00001A08"/>
    <w:rsid w:val="00001DB1"/>
    <w:rsid w:val="00002003"/>
    <w:rsid w:val="000023B9"/>
    <w:rsid w:val="000025A0"/>
    <w:rsid w:val="000025FE"/>
    <w:rsid w:val="00002A60"/>
    <w:rsid w:val="00002B5B"/>
    <w:rsid w:val="00002DE7"/>
    <w:rsid w:val="000031CE"/>
    <w:rsid w:val="000031EC"/>
    <w:rsid w:val="000031F9"/>
    <w:rsid w:val="00003330"/>
    <w:rsid w:val="00003566"/>
    <w:rsid w:val="00003854"/>
    <w:rsid w:val="00003975"/>
    <w:rsid w:val="00003DC1"/>
    <w:rsid w:val="000040E7"/>
    <w:rsid w:val="000040F0"/>
    <w:rsid w:val="0000440A"/>
    <w:rsid w:val="000044DB"/>
    <w:rsid w:val="000045DF"/>
    <w:rsid w:val="0000476D"/>
    <w:rsid w:val="000047B8"/>
    <w:rsid w:val="000047D7"/>
    <w:rsid w:val="00004857"/>
    <w:rsid w:val="000048B3"/>
    <w:rsid w:val="000049A6"/>
    <w:rsid w:val="00004B0F"/>
    <w:rsid w:val="00004E9B"/>
    <w:rsid w:val="0000573A"/>
    <w:rsid w:val="000059AF"/>
    <w:rsid w:val="00006685"/>
    <w:rsid w:val="000066C2"/>
    <w:rsid w:val="0000687E"/>
    <w:rsid w:val="00006946"/>
    <w:rsid w:val="00006C7F"/>
    <w:rsid w:val="0000726B"/>
    <w:rsid w:val="0000747E"/>
    <w:rsid w:val="00007818"/>
    <w:rsid w:val="000079F8"/>
    <w:rsid w:val="00007A0F"/>
    <w:rsid w:val="00007EC1"/>
    <w:rsid w:val="0001033F"/>
    <w:rsid w:val="000106FF"/>
    <w:rsid w:val="00010E54"/>
    <w:rsid w:val="00010F95"/>
    <w:rsid w:val="000110EE"/>
    <w:rsid w:val="00011330"/>
    <w:rsid w:val="00011354"/>
    <w:rsid w:val="0001149B"/>
    <w:rsid w:val="00011526"/>
    <w:rsid w:val="00011648"/>
    <w:rsid w:val="000118BF"/>
    <w:rsid w:val="00011B94"/>
    <w:rsid w:val="00011E0D"/>
    <w:rsid w:val="0001201E"/>
    <w:rsid w:val="0001233D"/>
    <w:rsid w:val="000123E2"/>
    <w:rsid w:val="000127FC"/>
    <w:rsid w:val="00012853"/>
    <w:rsid w:val="0001293B"/>
    <w:rsid w:val="00012CD0"/>
    <w:rsid w:val="00012DAE"/>
    <w:rsid w:val="00012FE4"/>
    <w:rsid w:val="00013343"/>
    <w:rsid w:val="00013424"/>
    <w:rsid w:val="000134AF"/>
    <w:rsid w:val="0001356B"/>
    <w:rsid w:val="000135EC"/>
    <w:rsid w:val="0001381D"/>
    <w:rsid w:val="0001390F"/>
    <w:rsid w:val="00013928"/>
    <w:rsid w:val="00013A97"/>
    <w:rsid w:val="00013B66"/>
    <w:rsid w:val="00013C43"/>
    <w:rsid w:val="00013E5D"/>
    <w:rsid w:val="0001402A"/>
    <w:rsid w:val="0001410D"/>
    <w:rsid w:val="000141BB"/>
    <w:rsid w:val="000141BC"/>
    <w:rsid w:val="000142F0"/>
    <w:rsid w:val="0001450B"/>
    <w:rsid w:val="000145D2"/>
    <w:rsid w:val="000146E3"/>
    <w:rsid w:val="000149F0"/>
    <w:rsid w:val="000149F2"/>
    <w:rsid w:val="00014B2F"/>
    <w:rsid w:val="00014B41"/>
    <w:rsid w:val="00014D5C"/>
    <w:rsid w:val="00014D93"/>
    <w:rsid w:val="00014E41"/>
    <w:rsid w:val="000152CC"/>
    <w:rsid w:val="00015382"/>
    <w:rsid w:val="00015727"/>
    <w:rsid w:val="00015BB6"/>
    <w:rsid w:val="00015E20"/>
    <w:rsid w:val="00015E3F"/>
    <w:rsid w:val="0001620C"/>
    <w:rsid w:val="0001624A"/>
    <w:rsid w:val="00016452"/>
    <w:rsid w:val="000164EE"/>
    <w:rsid w:val="00016735"/>
    <w:rsid w:val="0001673B"/>
    <w:rsid w:val="000167A1"/>
    <w:rsid w:val="0001680E"/>
    <w:rsid w:val="000168DA"/>
    <w:rsid w:val="00016DC9"/>
    <w:rsid w:val="00016E36"/>
    <w:rsid w:val="00017129"/>
    <w:rsid w:val="00017164"/>
    <w:rsid w:val="00017704"/>
    <w:rsid w:val="00017984"/>
    <w:rsid w:val="00017AFD"/>
    <w:rsid w:val="00017CCC"/>
    <w:rsid w:val="00020166"/>
    <w:rsid w:val="0002038C"/>
    <w:rsid w:val="0002039B"/>
    <w:rsid w:val="00020558"/>
    <w:rsid w:val="0002070B"/>
    <w:rsid w:val="00020A57"/>
    <w:rsid w:val="00020E4D"/>
    <w:rsid w:val="000215DC"/>
    <w:rsid w:val="00021626"/>
    <w:rsid w:val="000217CB"/>
    <w:rsid w:val="000218E7"/>
    <w:rsid w:val="00021CB0"/>
    <w:rsid w:val="00022079"/>
    <w:rsid w:val="000222D9"/>
    <w:rsid w:val="000226E8"/>
    <w:rsid w:val="00022977"/>
    <w:rsid w:val="000229FC"/>
    <w:rsid w:val="00022A80"/>
    <w:rsid w:val="00022E75"/>
    <w:rsid w:val="00022F54"/>
    <w:rsid w:val="0002319B"/>
    <w:rsid w:val="00023233"/>
    <w:rsid w:val="000232DC"/>
    <w:rsid w:val="000233F2"/>
    <w:rsid w:val="000237A4"/>
    <w:rsid w:val="00023837"/>
    <w:rsid w:val="00023B0A"/>
    <w:rsid w:val="00023BA0"/>
    <w:rsid w:val="00023D17"/>
    <w:rsid w:val="00023DF0"/>
    <w:rsid w:val="00023FD5"/>
    <w:rsid w:val="00024000"/>
    <w:rsid w:val="00024135"/>
    <w:rsid w:val="00024193"/>
    <w:rsid w:val="00024339"/>
    <w:rsid w:val="0002482B"/>
    <w:rsid w:val="00024A46"/>
    <w:rsid w:val="00024AB0"/>
    <w:rsid w:val="00024E98"/>
    <w:rsid w:val="00024F38"/>
    <w:rsid w:val="00024F4C"/>
    <w:rsid w:val="00024F61"/>
    <w:rsid w:val="00025C29"/>
    <w:rsid w:val="00025C98"/>
    <w:rsid w:val="00025CE8"/>
    <w:rsid w:val="00025E29"/>
    <w:rsid w:val="00025E52"/>
    <w:rsid w:val="000262C8"/>
    <w:rsid w:val="000264D3"/>
    <w:rsid w:val="000265CE"/>
    <w:rsid w:val="00026DDC"/>
    <w:rsid w:val="00026F1B"/>
    <w:rsid w:val="00026F7F"/>
    <w:rsid w:val="00026F94"/>
    <w:rsid w:val="0002735B"/>
    <w:rsid w:val="00027553"/>
    <w:rsid w:val="00027656"/>
    <w:rsid w:val="00027875"/>
    <w:rsid w:val="00027A0B"/>
    <w:rsid w:val="00027A74"/>
    <w:rsid w:val="00027CA1"/>
    <w:rsid w:val="00027DEA"/>
    <w:rsid w:val="000303B4"/>
    <w:rsid w:val="0003054F"/>
    <w:rsid w:val="00030560"/>
    <w:rsid w:val="000305E1"/>
    <w:rsid w:val="000307DC"/>
    <w:rsid w:val="0003086B"/>
    <w:rsid w:val="000308DA"/>
    <w:rsid w:val="0003102C"/>
    <w:rsid w:val="0003113C"/>
    <w:rsid w:val="000315CA"/>
    <w:rsid w:val="00031AA1"/>
    <w:rsid w:val="00031B71"/>
    <w:rsid w:val="00031C90"/>
    <w:rsid w:val="00031D90"/>
    <w:rsid w:val="00031EE0"/>
    <w:rsid w:val="00032110"/>
    <w:rsid w:val="0003229B"/>
    <w:rsid w:val="0003241C"/>
    <w:rsid w:val="000324A4"/>
    <w:rsid w:val="0003294F"/>
    <w:rsid w:val="00032C7D"/>
    <w:rsid w:val="0003308A"/>
    <w:rsid w:val="00033487"/>
    <w:rsid w:val="0003370D"/>
    <w:rsid w:val="00033772"/>
    <w:rsid w:val="00033E06"/>
    <w:rsid w:val="00033E8B"/>
    <w:rsid w:val="00033F44"/>
    <w:rsid w:val="00033F49"/>
    <w:rsid w:val="00033F8D"/>
    <w:rsid w:val="00034080"/>
    <w:rsid w:val="0003417C"/>
    <w:rsid w:val="00034346"/>
    <w:rsid w:val="000343AE"/>
    <w:rsid w:val="000343D8"/>
    <w:rsid w:val="0003458E"/>
    <w:rsid w:val="00034F40"/>
    <w:rsid w:val="000350B9"/>
    <w:rsid w:val="00035372"/>
    <w:rsid w:val="000358AC"/>
    <w:rsid w:val="000359FE"/>
    <w:rsid w:val="00035CA9"/>
    <w:rsid w:val="00035EC5"/>
    <w:rsid w:val="00035F82"/>
    <w:rsid w:val="00035FA1"/>
    <w:rsid w:val="0003639D"/>
    <w:rsid w:val="000364B8"/>
    <w:rsid w:val="00036564"/>
    <w:rsid w:val="00036586"/>
    <w:rsid w:val="00036597"/>
    <w:rsid w:val="0003697F"/>
    <w:rsid w:val="00036A4C"/>
    <w:rsid w:val="00036C8E"/>
    <w:rsid w:val="00036F95"/>
    <w:rsid w:val="00037780"/>
    <w:rsid w:val="000377A0"/>
    <w:rsid w:val="00037A13"/>
    <w:rsid w:val="00037BFE"/>
    <w:rsid w:val="00037C7E"/>
    <w:rsid w:val="0004003C"/>
    <w:rsid w:val="000404AB"/>
    <w:rsid w:val="000405AF"/>
    <w:rsid w:val="00040672"/>
    <w:rsid w:val="000408E1"/>
    <w:rsid w:val="00040C13"/>
    <w:rsid w:val="00040D2D"/>
    <w:rsid w:val="00040DCC"/>
    <w:rsid w:val="00040F78"/>
    <w:rsid w:val="000413ED"/>
    <w:rsid w:val="000413F2"/>
    <w:rsid w:val="00041846"/>
    <w:rsid w:val="000418B4"/>
    <w:rsid w:val="00041E0A"/>
    <w:rsid w:val="00041E55"/>
    <w:rsid w:val="00041FE1"/>
    <w:rsid w:val="000421AA"/>
    <w:rsid w:val="00042238"/>
    <w:rsid w:val="000422C0"/>
    <w:rsid w:val="00042349"/>
    <w:rsid w:val="0004242E"/>
    <w:rsid w:val="0004274B"/>
    <w:rsid w:val="0004294B"/>
    <w:rsid w:val="00042A2F"/>
    <w:rsid w:val="00042ACF"/>
    <w:rsid w:val="00042DF3"/>
    <w:rsid w:val="000430CC"/>
    <w:rsid w:val="000431A0"/>
    <w:rsid w:val="0004335E"/>
    <w:rsid w:val="0004347F"/>
    <w:rsid w:val="0004364E"/>
    <w:rsid w:val="00043782"/>
    <w:rsid w:val="000437AA"/>
    <w:rsid w:val="0004394A"/>
    <w:rsid w:val="00043C76"/>
    <w:rsid w:val="00044567"/>
    <w:rsid w:val="00044C9A"/>
    <w:rsid w:val="00044D04"/>
    <w:rsid w:val="00044DB2"/>
    <w:rsid w:val="00044EAB"/>
    <w:rsid w:val="00044EE4"/>
    <w:rsid w:val="000450C0"/>
    <w:rsid w:val="00045976"/>
    <w:rsid w:val="00045A5B"/>
    <w:rsid w:val="00045D56"/>
    <w:rsid w:val="00045DDA"/>
    <w:rsid w:val="00045F4E"/>
    <w:rsid w:val="00046071"/>
    <w:rsid w:val="00046175"/>
    <w:rsid w:val="000463DE"/>
    <w:rsid w:val="00046436"/>
    <w:rsid w:val="000464E6"/>
    <w:rsid w:val="00046558"/>
    <w:rsid w:val="00046987"/>
    <w:rsid w:val="00046AED"/>
    <w:rsid w:val="00046C5A"/>
    <w:rsid w:val="00047021"/>
    <w:rsid w:val="000477DB"/>
    <w:rsid w:val="00047AA9"/>
    <w:rsid w:val="00047B11"/>
    <w:rsid w:val="00047BA8"/>
    <w:rsid w:val="00047DAB"/>
    <w:rsid w:val="00047DCE"/>
    <w:rsid w:val="000500CD"/>
    <w:rsid w:val="00050295"/>
    <w:rsid w:val="00050334"/>
    <w:rsid w:val="00050400"/>
    <w:rsid w:val="00050538"/>
    <w:rsid w:val="00050632"/>
    <w:rsid w:val="00050D0A"/>
    <w:rsid w:val="00051077"/>
    <w:rsid w:val="0005121D"/>
    <w:rsid w:val="000513DF"/>
    <w:rsid w:val="00051413"/>
    <w:rsid w:val="00051492"/>
    <w:rsid w:val="00051834"/>
    <w:rsid w:val="00051996"/>
    <w:rsid w:val="00051C9C"/>
    <w:rsid w:val="00051E66"/>
    <w:rsid w:val="0005200D"/>
    <w:rsid w:val="0005207B"/>
    <w:rsid w:val="00052228"/>
    <w:rsid w:val="000527F3"/>
    <w:rsid w:val="00052B58"/>
    <w:rsid w:val="00052CF8"/>
    <w:rsid w:val="00052EE8"/>
    <w:rsid w:val="000531A2"/>
    <w:rsid w:val="000534AA"/>
    <w:rsid w:val="000534DA"/>
    <w:rsid w:val="00053C8C"/>
    <w:rsid w:val="00053E3A"/>
    <w:rsid w:val="00053E3B"/>
    <w:rsid w:val="00053FC4"/>
    <w:rsid w:val="000540EA"/>
    <w:rsid w:val="000541DC"/>
    <w:rsid w:val="00054312"/>
    <w:rsid w:val="0005439B"/>
    <w:rsid w:val="000543EA"/>
    <w:rsid w:val="00054536"/>
    <w:rsid w:val="00054633"/>
    <w:rsid w:val="000548EB"/>
    <w:rsid w:val="000549E3"/>
    <w:rsid w:val="00054E3C"/>
    <w:rsid w:val="00054EAE"/>
    <w:rsid w:val="00055A7B"/>
    <w:rsid w:val="00055C0D"/>
    <w:rsid w:val="00055C58"/>
    <w:rsid w:val="00055F48"/>
    <w:rsid w:val="00055F9A"/>
    <w:rsid w:val="000562CB"/>
    <w:rsid w:val="00056371"/>
    <w:rsid w:val="00056755"/>
    <w:rsid w:val="000567AA"/>
    <w:rsid w:val="00056A7B"/>
    <w:rsid w:val="00056C0F"/>
    <w:rsid w:val="00056E41"/>
    <w:rsid w:val="00057047"/>
    <w:rsid w:val="00057710"/>
    <w:rsid w:val="0005794E"/>
    <w:rsid w:val="00057AAD"/>
    <w:rsid w:val="00057B41"/>
    <w:rsid w:val="00057CC4"/>
    <w:rsid w:val="00057F9B"/>
    <w:rsid w:val="000600F6"/>
    <w:rsid w:val="00060152"/>
    <w:rsid w:val="0006027D"/>
    <w:rsid w:val="00060310"/>
    <w:rsid w:val="000604F6"/>
    <w:rsid w:val="00060510"/>
    <w:rsid w:val="00060A08"/>
    <w:rsid w:val="00060D0E"/>
    <w:rsid w:val="00060DB9"/>
    <w:rsid w:val="00061925"/>
    <w:rsid w:val="0006192F"/>
    <w:rsid w:val="00061A19"/>
    <w:rsid w:val="00061C8E"/>
    <w:rsid w:val="00061DED"/>
    <w:rsid w:val="0006219E"/>
    <w:rsid w:val="000622CA"/>
    <w:rsid w:val="000623BC"/>
    <w:rsid w:val="000623EF"/>
    <w:rsid w:val="00062C79"/>
    <w:rsid w:val="00062D4A"/>
    <w:rsid w:val="00062D7C"/>
    <w:rsid w:val="00062E86"/>
    <w:rsid w:val="0006305E"/>
    <w:rsid w:val="00063142"/>
    <w:rsid w:val="000633ED"/>
    <w:rsid w:val="000634A3"/>
    <w:rsid w:val="000636DF"/>
    <w:rsid w:val="000638A7"/>
    <w:rsid w:val="00063A5E"/>
    <w:rsid w:val="00063AC8"/>
    <w:rsid w:val="00063AFF"/>
    <w:rsid w:val="00063CC5"/>
    <w:rsid w:val="00063D12"/>
    <w:rsid w:val="00063EAE"/>
    <w:rsid w:val="0006412B"/>
    <w:rsid w:val="00064262"/>
    <w:rsid w:val="00064981"/>
    <w:rsid w:val="00064ABE"/>
    <w:rsid w:val="00064B2C"/>
    <w:rsid w:val="00064B79"/>
    <w:rsid w:val="000651AA"/>
    <w:rsid w:val="000651B3"/>
    <w:rsid w:val="0006576E"/>
    <w:rsid w:val="00065911"/>
    <w:rsid w:val="00065A6E"/>
    <w:rsid w:val="00065DAB"/>
    <w:rsid w:val="00065DAE"/>
    <w:rsid w:val="00065E0D"/>
    <w:rsid w:val="00065E36"/>
    <w:rsid w:val="00065FF7"/>
    <w:rsid w:val="00066051"/>
    <w:rsid w:val="0006696E"/>
    <w:rsid w:val="00066B05"/>
    <w:rsid w:val="00066B90"/>
    <w:rsid w:val="00066E43"/>
    <w:rsid w:val="00066FDE"/>
    <w:rsid w:val="00067C63"/>
    <w:rsid w:val="00067E81"/>
    <w:rsid w:val="000701DB"/>
    <w:rsid w:val="00070304"/>
    <w:rsid w:val="000703F0"/>
    <w:rsid w:val="000703F8"/>
    <w:rsid w:val="000704EC"/>
    <w:rsid w:val="000705CB"/>
    <w:rsid w:val="0007065F"/>
    <w:rsid w:val="00070913"/>
    <w:rsid w:val="00070BEC"/>
    <w:rsid w:val="00070C1C"/>
    <w:rsid w:val="0007123A"/>
    <w:rsid w:val="000712CF"/>
    <w:rsid w:val="0007132B"/>
    <w:rsid w:val="000714F5"/>
    <w:rsid w:val="00071679"/>
    <w:rsid w:val="000717C8"/>
    <w:rsid w:val="00071876"/>
    <w:rsid w:val="00071880"/>
    <w:rsid w:val="000719AC"/>
    <w:rsid w:val="00071B03"/>
    <w:rsid w:val="00071B06"/>
    <w:rsid w:val="00071CB4"/>
    <w:rsid w:val="00071D7E"/>
    <w:rsid w:val="00071E5C"/>
    <w:rsid w:val="00071EC0"/>
    <w:rsid w:val="00071F9B"/>
    <w:rsid w:val="00072049"/>
    <w:rsid w:val="000721FA"/>
    <w:rsid w:val="00072422"/>
    <w:rsid w:val="00072459"/>
    <w:rsid w:val="00072547"/>
    <w:rsid w:val="000725B4"/>
    <w:rsid w:val="000728CA"/>
    <w:rsid w:val="00072A48"/>
    <w:rsid w:val="00073009"/>
    <w:rsid w:val="000731DF"/>
    <w:rsid w:val="00073261"/>
    <w:rsid w:val="0007328A"/>
    <w:rsid w:val="000732DB"/>
    <w:rsid w:val="0007360D"/>
    <w:rsid w:val="0007394B"/>
    <w:rsid w:val="0007398B"/>
    <w:rsid w:val="00073A2F"/>
    <w:rsid w:val="00073B2F"/>
    <w:rsid w:val="00073E5C"/>
    <w:rsid w:val="00073E91"/>
    <w:rsid w:val="000745EB"/>
    <w:rsid w:val="000745F9"/>
    <w:rsid w:val="000746E1"/>
    <w:rsid w:val="00074878"/>
    <w:rsid w:val="00074F6C"/>
    <w:rsid w:val="00075391"/>
    <w:rsid w:val="000753D4"/>
    <w:rsid w:val="00075635"/>
    <w:rsid w:val="00075705"/>
    <w:rsid w:val="0007572A"/>
    <w:rsid w:val="00075741"/>
    <w:rsid w:val="0007582C"/>
    <w:rsid w:val="00075E9B"/>
    <w:rsid w:val="00075EAA"/>
    <w:rsid w:val="00076120"/>
    <w:rsid w:val="00076E5B"/>
    <w:rsid w:val="00077173"/>
    <w:rsid w:val="00077571"/>
    <w:rsid w:val="00077617"/>
    <w:rsid w:val="00077718"/>
    <w:rsid w:val="00077996"/>
    <w:rsid w:val="000779CE"/>
    <w:rsid w:val="00077A5A"/>
    <w:rsid w:val="00077AF4"/>
    <w:rsid w:val="00077B4A"/>
    <w:rsid w:val="00077C4D"/>
    <w:rsid w:val="000804CE"/>
    <w:rsid w:val="00080C56"/>
    <w:rsid w:val="00080D6D"/>
    <w:rsid w:val="00080FA5"/>
    <w:rsid w:val="000810BD"/>
    <w:rsid w:val="00081179"/>
    <w:rsid w:val="00081230"/>
    <w:rsid w:val="00081393"/>
    <w:rsid w:val="00081508"/>
    <w:rsid w:val="00081642"/>
    <w:rsid w:val="0008165C"/>
    <w:rsid w:val="00081EE8"/>
    <w:rsid w:val="00081FCF"/>
    <w:rsid w:val="000820CE"/>
    <w:rsid w:val="00082175"/>
    <w:rsid w:val="000824A4"/>
    <w:rsid w:val="000829F8"/>
    <w:rsid w:val="00082BC3"/>
    <w:rsid w:val="00082BC6"/>
    <w:rsid w:val="00082E58"/>
    <w:rsid w:val="000832D3"/>
    <w:rsid w:val="000836FC"/>
    <w:rsid w:val="000837CF"/>
    <w:rsid w:val="0008383E"/>
    <w:rsid w:val="00083BE5"/>
    <w:rsid w:val="00083C0C"/>
    <w:rsid w:val="00083CAC"/>
    <w:rsid w:val="00083CD8"/>
    <w:rsid w:val="0008406D"/>
    <w:rsid w:val="00084205"/>
    <w:rsid w:val="0008421A"/>
    <w:rsid w:val="00084244"/>
    <w:rsid w:val="0008429A"/>
    <w:rsid w:val="000842DB"/>
    <w:rsid w:val="00084820"/>
    <w:rsid w:val="000848C8"/>
    <w:rsid w:val="00085752"/>
    <w:rsid w:val="00085A18"/>
    <w:rsid w:val="00085B99"/>
    <w:rsid w:val="00086049"/>
    <w:rsid w:val="000861A8"/>
    <w:rsid w:val="00086212"/>
    <w:rsid w:val="000862D5"/>
    <w:rsid w:val="0008630F"/>
    <w:rsid w:val="00086464"/>
    <w:rsid w:val="00086545"/>
    <w:rsid w:val="000865CD"/>
    <w:rsid w:val="00086879"/>
    <w:rsid w:val="00086885"/>
    <w:rsid w:val="00086906"/>
    <w:rsid w:val="000869ED"/>
    <w:rsid w:val="00086A39"/>
    <w:rsid w:val="00086CA0"/>
    <w:rsid w:val="00086CE1"/>
    <w:rsid w:val="00086E52"/>
    <w:rsid w:val="0008702A"/>
    <w:rsid w:val="0008704A"/>
    <w:rsid w:val="00087149"/>
    <w:rsid w:val="00087192"/>
    <w:rsid w:val="00087250"/>
    <w:rsid w:val="00087492"/>
    <w:rsid w:val="000874CB"/>
    <w:rsid w:val="000875C6"/>
    <w:rsid w:val="00087645"/>
    <w:rsid w:val="000878DF"/>
    <w:rsid w:val="00087D02"/>
    <w:rsid w:val="00087EF3"/>
    <w:rsid w:val="0009024C"/>
    <w:rsid w:val="000902BB"/>
    <w:rsid w:val="0009036B"/>
    <w:rsid w:val="000904F9"/>
    <w:rsid w:val="000905B4"/>
    <w:rsid w:val="000907BF"/>
    <w:rsid w:val="0009090B"/>
    <w:rsid w:val="0009092A"/>
    <w:rsid w:val="00090A0C"/>
    <w:rsid w:val="00090A35"/>
    <w:rsid w:val="00090A5D"/>
    <w:rsid w:val="00090C6D"/>
    <w:rsid w:val="00090E22"/>
    <w:rsid w:val="00090E33"/>
    <w:rsid w:val="00090F5C"/>
    <w:rsid w:val="00090F7C"/>
    <w:rsid w:val="00091533"/>
    <w:rsid w:val="000916E6"/>
    <w:rsid w:val="00091806"/>
    <w:rsid w:val="000919B1"/>
    <w:rsid w:val="00091BA8"/>
    <w:rsid w:val="00091BF2"/>
    <w:rsid w:val="00091D9E"/>
    <w:rsid w:val="00091DF9"/>
    <w:rsid w:val="00091F06"/>
    <w:rsid w:val="000920B2"/>
    <w:rsid w:val="00092172"/>
    <w:rsid w:val="00092340"/>
    <w:rsid w:val="000923D7"/>
    <w:rsid w:val="00092475"/>
    <w:rsid w:val="0009258D"/>
    <w:rsid w:val="0009262A"/>
    <w:rsid w:val="00092AD0"/>
    <w:rsid w:val="00093027"/>
    <w:rsid w:val="0009355D"/>
    <w:rsid w:val="0009396B"/>
    <w:rsid w:val="00093976"/>
    <w:rsid w:val="00093A24"/>
    <w:rsid w:val="00093BF8"/>
    <w:rsid w:val="00093CAF"/>
    <w:rsid w:val="00093D14"/>
    <w:rsid w:val="00093FD5"/>
    <w:rsid w:val="0009412A"/>
    <w:rsid w:val="00094316"/>
    <w:rsid w:val="000945B6"/>
    <w:rsid w:val="00094686"/>
    <w:rsid w:val="00094889"/>
    <w:rsid w:val="00094D9B"/>
    <w:rsid w:val="000951BB"/>
    <w:rsid w:val="000953C2"/>
    <w:rsid w:val="0009552F"/>
    <w:rsid w:val="000956EB"/>
    <w:rsid w:val="000957E3"/>
    <w:rsid w:val="00095813"/>
    <w:rsid w:val="00095924"/>
    <w:rsid w:val="00095949"/>
    <w:rsid w:val="000959AF"/>
    <w:rsid w:val="000959B2"/>
    <w:rsid w:val="00095F50"/>
    <w:rsid w:val="00095F92"/>
    <w:rsid w:val="00096655"/>
    <w:rsid w:val="000968D9"/>
    <w:rsid w:val="00096913"/>
    <w:rsid w:val="00096CBE"/>
    <w:rsid w:val="00096EFF"/>
    <w:rsid w:val="00096FD9"/>
    <w:rsid w:val="00097208"/>
    <w:rsid w:val="00097AF1"/>
    <w:rsid w:val="00097E0E"/>
    <w:rsid w:val="000A00A0"/>
    <w:rsid w:val="000A0238"/>
    <w:rsid w:val="000A026B"/>
    <w:rsid w:val="000A03A6"/>
    <w:rsid w:val="000A0498"/>
    <w:rsid w:val="000A07E8"/>
    <w:rsid w:val="000A0A80"/>
    <w:rsid w:val="000A0F89"/>
    <w:rsid w:val="000A10F3"/>
    <w:rsid w:val="000A123D"/>
    <w:rsid w:val="000A167A"/>
    <w:rsid w:val="000A19F3"/>
    <w:rsid w:val="000A1D9F"/>
    <w:rsid w:val="000A1E2E"/>
    <w:rsid w:val="000A1E91"/>
    <w:rsid w:val="000A1E9A"/>
    <w:rsid w:val="000A20A7"/>
    <w:rsid w:val="000A2407"/>
    <w:rsid w:val="000A24B6"/>
    <w:rsid w:val="000A2507"/>
    <w:rsid w:val="000A26E3"/>
    <w:rsid w:val="000A26FB"/>
    <w:rsid w:val="000A2AE9"/>
    <w:rsid w:val="000A2C2E"/>
    <w:rsid w:val="000A2D2E"/>
    <w:rsid w:val="000A2D8B"/>
    <w:rsid w:val="000A2F5A"/>
    <w:rsid w:val="000A30D7"/>
    <w:rsid w:val="000A3266"/>
    <w:rsid w:val="000A3459"/>
    <w:rsid w:val="000A345D"/>
    <w:rsid w:val="000A3B13"/>
    <w:rsid w:val="000A3B3C"/>
    <w:rsid w:val="000A3E34"/>
    <w:rsid w:val="000A405D"/>
    <w:rsid w:val="000A4164"/>
    <w:rsid w:val="000A41FE"/>
    <w:rsid w:val="000A4309"/>
    <w:rsid w:val="000A4A8B"/>
    <w:rsid w:val="000A5345"/>
    <w:rsid w:val="000A5413"/>
    <w:rsid w:val="000A55BC"/>
    <w:rsid w:val="000A585C"/>
    <w:rsid w:val="000A5A0F"/>
    <w:rsid w:val="000A5A31"/>
    <w:rsid w:val="000A5B5F"/>
    <w:rsid w:val="000A5B67"/>
    <w:rsid w:val="000A5D12"/>
    <w:rsid w:val="000A6030"/>
    <w:rsid w:val="000A6074"/>
    <w:rsid w:val="000A6712"/>
    <w:rsid w:val="000A69C5"/>
    <w:rsid w:val="000A6E9A"/>
    <w:rsid w:val="000A7073"/>
    <w:rsid w:val="000A7445"/>
    <w:rsid w:val="000A7932"/>
    <w:rsid w:val="000A7A1F"/>
    <w:rsid w:val="000A7A7A"/>
    <w:rsid w:val="000A7F52"/>
    <w:rsid w:val="000A7F54"/>
    <w:rsid w:val="000A7FBA"/>
    <w:rsid w:val="000B0104"/>
    <w:rsid w:val="000B01F4"/>
    <w:rsid w:val="000B03B8"/>
    <w:rsid w:val="000B057E"/>
    <w:rsid w:val="000B06EC"/>
    <w:rsid w:val="000B0A1B"/>
    <w:rsid w:val="000B0A92"/>
    <w:rsid w:val="000B0ACD"/>
    <w:rsid w:val="000B0BA6"/>
    <w:rsid w:val="000B1045"/>
    <w:rsid w:val="000B10FA"/>
    <w:rsid w:val="000B1263"/>
    <w:rsid w:val="000B1CB3"/>
    <w:rsid w:val="000B1EFF"/>
    <w:rsid w:val="000B1F8E"/>
    <w:rsid w:val="000B22A4"/>
    <w:rsid w:val="000B22AF"/>
    <w:rsid w:val="000B2361"/>
    <w:rsid w:val="000B2582"/>
    <w:rsid w:val="000B2601"/>
    <w:rsid w:val="000B2757"/>
    <w:rsid w:val="000B27FE"/>
    <w:rsid w:val="000B2884"/>
    <w:rsid w:val="000B2914"/>
    <w:rsid w:val="000B2A15"/>
    <w:rsid w:val="000B2A4B"/>
    <w:rsid w:val="000B2CDA"/>
    <w:rsid w:val="000B34C9"/>
    <w:rsid w:val="000B36E6"/>
    <w:rsid w:val="000B3938"/>
    <w:rsid w:val="000B3C2B"/>
    <w:rsid w:val="000B4014"/>
    <w:rsid w:val="000B4059"/>
    <w:rsid w:val="000B40BF"/>
    <w:rsid w:val="000B43AB"/>
    <w:rsid w:val="000B45FA"/>
    <w:rsid w:val="000B4924"/>
    <w:rsid w:val="000B49C2"/>
    <w:rsid w:val="000B4B42"/>
    <w:rsid w:val="000B5037"/>
    <w:rsid w:val="000B584D"/>
    <w:rsid w:val="000B594E"/>
    <w:rsid w:val="000B5B3E"/>
    <w:rsid w:val="000B5B90"/>
    <w:rsid w:val="000B5DBB"/>
    <w:rsid w:val="000B5E82"/>
    <w:rsid w:val="000B5EB9"/>
    <w:rsid w:val="000B5EDF"/>
    <w:rsid w:val="000B5F26"/>
    <w:rsid w:val="000B5F60"/>
    <w:rsid w:val="000B6318"/>
    <w:rsid w:val="000B65E0"/>
    <w:rsid w:val="000B6665"/>
    <w:rsid w:val="000B689A"/>
    <w:rsid w:val="000B6B36"/>
    <w:rsid w:val="000B6FC6"/>
    <w:rsid w:val="000B701A"/>
    <w:rsid w:val="000B7BBE"/>
    <w:rsid w:val="000B7EB8"/>
    <w:rsid w:val="000B7F14"/>
    <w:rsid w:val="000B7FC7"/>
    <w:rsid w:val="000C00D7"/>
    <w:rsid w:val="000C01F9"/>
    <w:rsid w:val="000C0316"/>
    <w:rsid w:val="000C03AE"/>
    <w:rsid w:val="000C050C"/>
    <w:rsid w:val="000C07DE"/>
    <w:rsid w:val="000C094C"/>
    <w:rsid w:val="000C09E7"/>
    <w:rsid w:val="000C0A6A"/>
    <w:rsid w:val="000C0B12"/>
    <w:rsid w:val="000C0C59"/>
    <w:rsid w:val="000C10A3"/>
    <w:rsid w:val="000C1178"/>
    <w:rsid w:val="000C144B"/>
    <w:rsid w:val="000C14AD"/>
    <w:rsid w:val="000C1669"/>
    <w:rsid w:val="000C167A"/>
    <w:rsid w:val="000C16A5"/>
    <w:rsid w:val="000C172C"/>
    <w:rsid w:val="000C17EA"/>
    <w:rsid w:val="000C1A76"/>
    <w:rsid w:val="000C1AC1"/>
    <w:rsid w:val="000C1B6F"/>
    <w:rsid w:val="000C1E3D"/>
    <w:rsid w:val="000C20A4"/>
    <w:rsid w:val="000C221E"/>
    <w:rsid w:val="000C2364"/>
    <w:rsid w:val="000C2472"/>
    <w:rsid w:val="000C2CD9"/>
    <w:rsid w:val="000C31CC"/>
    <w:rsid w:val="000C3521"/>
    <w:rsid w:val="000C3774"/>
    <w:rsid w:val="000C3A3B"/>
    <w:rsid w:val="000C3BCA"/>
    <w:rsid w:val="000C3C06"/>
    <w:rsid w:val="000C3CC7"/>
    <w:rsid w:val="000C3F47"/>
    <w:rsid w:val="000C401F"/>
    <w:rsid w:val="000C41CB"/>
    <w:rsid w:val="000C41F0"/>
    <w:rsid w:val="000C4733"/>
    <w:rsid w:val="000C4824"/>
    <w:rsid w:val="000C4949"/>
    <w:rsid w:val="000C4A86"/>
    <w:rsid w:val="000C4BA2"/>
    <w:rsid w:val="000C4CFB"/>
    <w:rsid w:val="000C51D3"/>
    <w:rsid w:val="000C5287"/>
    <w:rsid w:val="000C5CFB"/>
    <w:rsid w:val="000C5FCE"/>
    <w:rsid w:val="000C6236"/>
    <w:rsid w:val="000C6462"/>
    <w:rsid w:val="000C652C"/>
    <w:rsid w:val="000C6A41"/>
    <w:rsid w:val="000C6D1C"/>
    <w:rsid w:val="000C6D99"/>
    <w:rsid w:val="000C7031"/>
    <w:rsid w:val="000C706F"/>
    <w:rsid w:val="000C70B6"/>
    <w:rsid w:val="000C753A"/>
    <w:rsid w:val="000C777D"/>
    <w:rsid w:val="000C7AA8"/>
    <w:rsid w:val="000D0102"/>
    <w:rsid w:val="000D0165"/>
    <w:rsid w:val="000D028E"/>
    <w:rsid w:val="000D0311"/>
    <w:rsid w:val="000D07DF"/>
    <w:rsid w:val="000D13E1"/>
    <w:rsid w:val="000D1831"/>
    <w:rsid w:val="000D18BF"/>
    <w:rsid w:val="000D1909"/>
    <w:rsid w:val="000D1AF5"/>
    <w:rsid w:val="000D1B23"/>
    <w:rsid w:val="000D2007"/>
    <w:rsid w:val="000D2364"/>
    <w:rsid w:val="000D24C6"/>
    <w:rsid w:val="000D2531"/>
    <w:rsid w:val="000D2588"/>
    <w:rsid w:val="000D2919"/>
    <w:rsid w:val="000D2F29"/>
    <w:rsid w:val="000D2FF7"/>
    <w:rsid w:val="000D3031"/>
    <w:rsid w:val="000D3355"/>
    <w:rsid w:val="000D3638"/>
    <w:rsid w:val="000D366F"/>
    <w:rsid w:val="000D3673"/>
    <w:rsid w:val="000D383E"/>
    <w:rsid w:val="000D3ABD"/>
    <w:rsid w:val="000D3ADA"/>
    <w:rsid w:val="000D3B5D"/>
    <w:rsid w:val="000D3B9A"/>
    <w:rsid w:val="000D3F26"/>
    <w:rsid w:val="000D4399"/>
    <w:rsid w:val="000D43C0"/>
    <w:rsid w:val="000D4489"/>
    <w:rsid w:val="000D45AA"/>
    <w:rsid w:val="000D46D7"/>
    <w:rsid w:val="000D47BD"/>
    <w:rsid w:val="000D48A2"/>
    <w:rsid w:val="000D48F6"/>
    <w:rsid w:val="000D4957"/>
    <w:rsid w:val="000D4BE1"/>
    <w:rsid w:val="000D4FDA"/>
    <w:rsid w:val="000D5032"/>
    <w:rsid w:val="000D5175"/>
    <w:rsid w:val="000D5230"/>
    <w:rsid w:val="000D5246"/>
    <w:rsid w:val="000D5324"/>
    <w:rsid w:val="000D55AF"/>
    <w:rsid w:val="000D5BC7"/>
    <w:rsid w:val="000D5F7B"/>
    <w:rsid w:val="000D6135"/>
    <w:rsid w:val="000D67E7"/>
    <w:rsid w:val="000D6872"/>
    <w:rsid w:val="000D6922"/>
    <w:rsid w:val="000D6D9C"/>
    <w:rsid w:val="000D6E0E"/>
    <w:rsid w:val="000D6E40"/>
    <w:rsid w:val="000D737D"/>
    <w:rsid w:val="000D7595"/>
    <w:rsid w:val="000D79E2"/>
    <w:rsid w:val="000E01F7"/>
    <w:rsid w:val="000E0793"/>
    <w:rsid w:val="000E096F"/>
    <w:rsid w:val="000E099B"/>
    <w:rsid w:val="000E0AD4"/>
    <w:rsid w:val="000E0C50"/>
    <w:rsid w:val="000E0CA7"/>
    <w:rsid w:val="000E11D5"/>
    <w:rsid w:val="000E12B0"/>
    <w:rsid w:val="000E1972"/>
    <w:rsid w:val="000E1E17"/>
    <w:rsid w:val="000E1E30"/>
    <w:rsid w:val="000E1EA0"/>
    <w:rsid w:val="000E1FEE"/>
    <w:rsid w:val="000E240B"/>
    <w:rsid w:val="000E2827"/>
    <w:rsid w:val="000E294A"/>
    <w:rsid w:val="000E2F37"/>
    <w:rsid w:val="000E31B4"/>
    <w:rsid w:val="000E3207"/>
    <w:rsid w:val="000E3401"/>
    <w:rsid w:val="000E35B8"/>
    <w:rsid w:val="000E36F5"/>
    <w:rsid w:val="000E378D"/>
    <w:rsid w:val="000E37A0"/>
    <w:rsid w:val="000E3832"/>
    <w:rsid w:val="000E3935"/>
    <w:rsid w:val="000E3A81"/>
    <w:rsid w:val="000E4206"/>
    <w:rsid w:val="000E42CD"/>
    <w:rsid w:val="000E436E"/>
    <w:rsid w:val="000E445A"/>
    <w:rsid w:val="000E446B"/>
    <w:rsid w:val="000E47B6"/>
    <w:rsid w:val="000E4903"/>
    <w:rsid w:val="000E493F"/>
    <w:rsid w:val="000E4D72"/>
    <w:rsid w:val="000E4F0F"/>
    <w:rsid w:val="000E5145"/>
    <w:rsid w:val="000E52E0"/>
    <w:rsid w:val="000E5C48"/>
    <w:rsid w:val="000E5F65"/>
    <w:rsid w:val="000E5FA9"/>
    <w:rsid w:val="000E61CE"/>
    <w:rsid w:val="000E62E6"/>
    <w:rsid w:val="000E636E"/>
    <w:rsid w:val="000E6548"/>
    <w:rsid w:val="000E66A0"/>
    <w:rsid w:val="000E688D"/>
    <w:rsid w:val="000E6B66"/>
    <w:rsid w:val="000E6D28"/>
    <w:rsid w:val="000E6E0E"/>
    <w:rsid w:val="000E74BE"/>
    <w:rsid w:val="000E7995"/>
    <w:rsid w:val="000E79A2"/>
    <w:rsid w:val="000E79BE"/>
    <w:rsid w:val="000E7C8B"/>
    <w:rsid w:val="000E7CD1"/>
    <w:rsid w:val="000E7E7D"/>
    <w:rsid w:val="000F048D"/>
    <w:rsid w:val="000F0494"/>
    <w:rsid w:val="000F0523"/>
    <w:rsid w:val="000F05DA"/>
    <w:rsid w:val="000F08C5"/>
    <w:rsid w:val="000F0940"/>
    <w:rsid w:val="000F0C5B"/>
    <w:rsid w:val="000F0D1A"/>
    <w:rsid w:val="000F0D40"/>
    <w:rsid w:val="000F0F91"/>
    <w:rsid w:val="000F11B7"/>
    <w:rsid w:val="000F1548"/>
    <w:rsid w:val="000F1806"/>
    <w:rsid w:val="000F1914"/>
    <w:rsid w:val="000F1A44"/>
    <w:rsid w:val="000F1B50"/>
    <w:rsid w:val="000F1FE4"/>
    <w:rsid w:val="000F2016"/>
    <w:rsid w:val="000F20E0"/>
    <w:rsid w:val="000F25C1"/>
    <w:rsid w:val="000F278E"/>
    <w:rsid w:val="000F28E5"/>
    <w:rsid w:val="000F2A7F"/>
    <w:rsid w:val="000F2BEA"/>
    <w:rsid w:val="000F2EF1"/>
    <w:rsid w:val="000F2F6F"/>
    <w:rsid w:val="000F32A8"/>
    <w:rsid w:val="000F34FE"/>
    <w:rsid w:val="000F352A"/>
    <w:rsid w:val="000F3615"/>
    <w:rsid w:val="000F37F1"/>
    <w:rsid w:val="000F3952"/>
    <w:rsid w:val="000F3B4D"/>
    <w:rsid w:val="000F3C99"/>
    <w:rsid w:val="000F3ED1"/>
    <w:rsid w:val="000F40AA"/>
    <w:rsid w:val="000F4157"/>
    <w:rsid w:val="000F468A"/>
    <w:rsid w:val="000F46B6"/>
    <w:rsid w:val="000F475A"/>
    <w:rsid w:val="000F490B"/>
    <w:rsid w:val="000F4D36"/>
    <w:rsid w:val="000F4E16"/>
    <w:rsid w:val="000F5398"/>
    <w:rsid w:val="000F53AB"/>
    <w:rsid w:val="000F543A"/>
    <w:rsid w:val="000F545A"/>
    <w:rsid w:val="000F54F6"/>
    <w:rsid w:val="000F5595"/>
    <w:rsid w:val="000F5662"/>
    <w:rsid w:val="000F56A7"/>
    <w:rsid w:val="000F57D9"/>
    <w:rsid w:val="000F5A60"/>
    <w:rsid w:val="000F5ACD"/>
    <w:rsid w:val="000F5CAD"/>
    <w:rsid w:val="000F610A"/>
    <w:rsid w:val="000F6412"/>
    <w:rsid w:val="000F6600"/>
    <w:rsid w:val="000F66B0"/>
    <w:rsid w:val="000F7069"/>
    <w:rsid w:val="000F745C"/>
    <w:rsid w:val="000F753D"/>
    <w:rsid w:val="000F75A2"/>
    <w:rsid w:val="000F7673"/>
    <w:rsid w:val="000F786C"/>
    <w:rsid w:val="000F7E0A"/>
    <w:rsid w:val="000F7EB3"/>
    <w:rsid w:val="001000B1"/>
    <w:rsid w:val="001003D4"/>
    <w:rsid w:val="00100472"/>
    <w:rsid w:val="00100581"/>
    <w:rsid w:val="0010061E"/>
    <w:rsid w:val="0010093D"/>
    <w:rsid w:val="00100B3A"/>
    <w:rsid w:val="00100C74"/>
    <w:rsid w:val="00100F59"/>
    <w:rsid w:val="00100FAA"/>
    <w:rsid w:val="00100FAB"/>
    <w:rsid w:val="00101237"/>
    <w:rsid w:val="00101377"/>
    <w:rsid w:val="0010146E"/>
    <w:rsid w:val="0010151A"/>
    <w:rsid w:val="00101856"/>
    <w:rsid w:val="00101B40"/>
    <w:rsid w:val="00101B72"/>
    <w:rsid w:val="00101B82"/>
    <w:rsid w:val="00101DA2"/>
    <w:rsid w:val="0010272F"/>
    <w:rsid w:val="00102A10"/>
    <w:rsid w:val="00102AA1"/>
    <w:rsid w:val="00102B44"/>
    <w:rsid w:val="00102FE4"/>
    <w:rsid w:val="0010307A"/>
    <w:rsid w:val="001031CA"/>
    <w:rsid w:val="0010383B"/>
    <w:rsid w:val="00103C6E"/>
    <w:rsid w:val="00103D6E"/>
    <w:rsid w:val="00103F7A"/>
    <w:rsid w:val="00104190"/>
    <w:rsid w:val="001044CA"/>
    <w:rsid w:val="00104522"/>
    <w:rsid w:val="001045DB"/>
    <w:rsid w:val="0010478E"/>
    <w:rsid w:val="0010481A"/>
    <w:rsid w:val="0010492F"/>
    <w:rsid w:val="001049A5"/>
    <w:rsid w:val="00104AD3"/>
    <w:rsid w:val="00104D25"/>
    <w:rsid w:val="00104D99"/>
    <w:rsid w:val="00104DDA"/>
    <w:rsid w:val="0010524F"/>
    <w:rsid w:val="001052DF"/>
    <w:rsid w:val="00105328"/>
    <w:rsid w:val="00105686"/>
    <w:rsid w:val="00105934"/>
    <w:rsid w:val="001059E9"/>
    <w:rsid w:val="00105AB2"/>
    <w:rsid w:val="00105CB4"/>
    <w:rsid w:val="00105EC7"/>
    <w:rsid w:val="00106136"/>
    <w:rsid w:val="00106318"/>
    <w:rsid w:val="001063E8"/>
    <w:rsid w:val="00106692"/>
    <w:rsid w:val="001067E9"/>
    <w:rsid w:val="00106860"/>
    <w:rsid w:val="00106979"/>
    <w:rsid w:val="00106ABD"/>
    <w:rsid w:val="00106E9D"/>
    <w:rsid w:val="00106F39"/>
    <w:rsid w:val="001070C5"/>
    <w:rsid w:val="001075EB"/>
    <w:rsid w:val="00107641"/>
    <w:rsid w:val="001076FF"/>
    <w:rsid w:val="00107AB6"/>
    <w:rsid w:val="00110330"/>
    <w:rsid w:val="00110572"/>
    <w:rsid w:val="001105AD"/>
    <w:rsid w:val="0011067F"/>
    <w:rsid w:val="00110759"/>
    <w:rsid w:val="0011087F"/>
    <w:rsid w:val="001108F7"/>
    <w:rsid w:val="00110E41"/>
    <w:rsid w:val="00110ECA"/>
    <w:rsid w:val="001110A5"/>
    <w:rsid w:val="001111ED"/>
    <w:rsid w:val="001111F1"/>
    <w:rsid w:val="0011130F"/>
    <w:rsid w:val="0011138A"/>
    <w:rsid w:val="00111703"/>
    <w:rsid w:val="00111AA5"/>
    <w:rsid w:val="00111B6E"/>
    <w:rsid w:val="00111FD6"/>
    <w:rsid w:val="00111FF3"/>
    <w:rsid w:val="0011207C"/>
    <w:rsid w:val="001124F4"/>
    <w:rsid w:val="001125A3"/>
    <w:rsid w:val="001125D5"/>
    <w:rsid w:val="001125F2"/>
    <w:rsid w:val="00112986"/>
    <w:rsid w:val="001129A9"/>
    <w:rsid w:val="00112DA4"/>
    <w:rsid w:val="00113191"/>
    <w:rsid w:val="001132F1"/>
    <w:rsid w:val="0011338B"/>
    <w:rsid w:val="001133FA"/>
    <w:rsid w:val="001134D6"/>
    <w:rsid w:val="00113577"/>
    <w:rsid w:val="001136DD"/>
    <w:rsid w:val="001136FE"/>
    <w:rsid w:val="00113711"/>
    <w:rsid w:val="001139DB"/>
    <w:rsid w:val="00113D46"/>
    <w:rsid w:val="00113F6C"/>
    <w:rsid w:val="001140D0"/>
    <w:rsid w:val="0011410A"/>
    <w:rsid w:val="001142C7"/>
    <w:rsid w:val="001145F8"/>
    <w:rsid w:val="001147DE"/>
    <w:rsid w:val="00114954"/>
    <w:rsid w:val="001149A9"/>
    <w:rsid w:val="00114DCE"/>
    <w:rsid w:val="00114FBA"/>
    <w:rsid w:val="001152E8"/>
    <w:rsid w:val="0011579C"/>
    <w:rsid w:val="0011594B"/>
    <w:rsid w:val="00116208"/>
    <w:rsid w:val="00116759"/>
    <w:rsid w:val="001167DE"/>
    <w:rsid w:val="00116918"/>
    <w:rsid w:val="001178D5"/>
    <w:rsid w:val="00117981"/>
    <w:rsid w:val="00117AF2"/>
    <w:rsid w:val="00117C0B"/>
    <w:rsid w:val="00120242"/>
    <w:rsid w:val="001205C3"/>
    <w:rsid w:val="00120724"/>
    <w:rsid w:val="001208FA"/>
    <w:rsid w:val="00120B33"/>
    <w:rsid w:val="00121209"/>
    <w:rsid w:val="00121331"/>
    <w:rsid w:val="001214A8"/>
    <w:rsid w:val="001215C1"/>
    <w:rsid w:val="00121607"/>
    <w:rsid w:val="00121814"/>
    <w:rsid w:val="00121988"/>
    <w:rsid w:val="00121B61"/>
    <w:rsid w:val="00122173"/>
    <w:rsid w:val="0012226C"/>
    <w:rsid w:val="00122466"/>
    <w:rsid w:val="0012253A"/>
    <w:rsid w:val="00122657"/>
    <w:rsid w:val="001227CB"/>
    <w:rsid w:val="001229CA"/>
    <w:rsid w:val="00122E87"/>
    <w:rsid w:val="00122E98"/>
    <w:rsid w:val="00123104"/>
    <w:rsid w:val="0012314C"/>
    <w:rsid w:val="001231D3"/>
    <w:rsid w:val="001232C5"/>
    <w:rsid w:val="00123805"/>
    <w:rsid w:val="00123931"/>
    <w:rsid w:val="00123DAC"/>
    <w:rsid w:val="00123EEA"/>
    <w:rsid w:val="0012409D"/>
    <w:rsid w:val="0012421A"/>
    <w:rsid w:val="001243B9"/>
    <w:rsid w:val="0012446C"/>
    <w:rsid w:val="001245DA"/>
    <w:rsid w:val="00124635"/>
    <w:rsid w:val="00124758"/>
    <w:rsid w:val="001249EE"/>
    <w:rsid w:val="00124C70"/>
    <w:rsid w:val="00124CB1"/>
    <w:rsid w:val="00124F62"/>
    <w:rsid w:val="00125420"/>
    <w:rsid w:val="001255E5"/>
    <w:rsid w:val="00125757"/>
    <w:rsid w:val="001259EE"/>
    <w:rsid w:val="00125A7D"/>
    <w:rsid w:val="00125A83"/>
    <w:rsid w:val="00125CC1"/>
    <w:rsid w:val="0012608E"/>
    <w:rsid w:val="001260AB"/>
    <w:rsid w:val="001263BC"/>
    <w:rsid w:val="00126476"/>
    <w:rsid w:val="001264E1"/>
    <w:rsid w:val="001267E6"/>
    <w:rsid w:val="00126B9B"/>
    <w:rsid w:val="00126EA6"/>
    <w:rsid w:val="001270EF"/>
    <w:rsid w:val="001273EA"/>
    <w:rsid w:val="001274D6"/>
    <w:rsid w:val="0012753D"/>
    <w:rsid w:val="00127C37"/>
    <w:rsid w:val="00130030"/>
    <w:rsid w:val="00130118"/>
    <w:rsid w:val="00130136"/>
    <w:rsid w:val="0013021B"/>
    <w:rsid w:val="00130258"/>
    <w:rsid w:val="0013064A"/>
    <w:rsid w:val="00130767"/>
    <w:rsid w:val="001307DD"/>
    <w:rsid w:val="00130965"/>
    <w:rsid w:val="00130AB8"/>
    <w:rsid w:val="00130D7B"/>
    <w:rsid w:val="00130F00"/>
    <w:rsid w:val="00130F7B"/>
    <w:rsid w:val="001310C2"/>
    <w:rsid w:val="001311AF"/>
    <w:rsid w:val="00131460"/>
    <w:rsid w:val="001316D2"/>
    <w:rsid w:val="0013198D"/>
    <w:rsid w:val="00131A95"/>
    <w:rsid w:val="00132214"/>
    <w:rsid w:val="001324E4"/>
    <w:rsid w:val="0013271C"/>
    <w:rsid w:val="00132825"/>
    <w:rsid w:val="00132831"/>
    <w:rsid w:val="00132963"/>
    <w:rsid w:val="00132BCE"/>
    <w:rsid w:val="00132D4A"/>
    <w:rsid w:val="00132F16"/>
    <w:rsid w:val="00132F52"/>
    <w:rsid w:val="001330D3"/>
    <w:rsid w:val="00133135"/>
    <w:rsid w:val="001334BE"/>
    <w:rsid w:val="0013358A"/>
    <w:rsid w:val="001336B5"/>
    <w:rsid w:val="00133D52"/>
    <w:rsid w:val="00133FB7"/>
    <w:rsid w:val="001344C3"/>
    <w:rsid w:val="001345D1"/>
    <w:rsid w:val="001346D5"/>
    <w:rsid w:val="001349C1"/>
    <w:rsid w:val="001349D4"/>
    <w:rsid w:val="00134A34"/>
    <w:rsid w:val="00134C91"/>
    <w:rsid w:val="00134DEF"/>
    <w:rsid w:val="00134EFD"/>
    <w:rsid w:val="00135069"/>
    <w:rsid w:val="00135473"/>
    <w:rsid w:val="00135477"/>
    <w:rsid w:val="001355DB"/>
    <w:rsid w:val="001356EC"/>
    <w:rsid w:val="00135798"/>
    <w:rsid w:val="001358E8"/>
    <w:rsid w:val="00135BFB"/>
    <w:rsid w:val="00135CD9"/>
    <w:rsid w:val="00135DE3"/>
    <w:rsid w:val="00135E24"/>
    <w:rsid w:val="0013623E"/>
    <w:rsid w:val="001362CD"/>
    <w:rsid w:val="001363C1"/>
    <w:rsid w:val="001365F8"/>
    <w:rsid w:val="0013667E"/>
    <w:rsid w:val="00136741"/>
    <w:rsid w:val="00136751"/>
    <w:rsid w:val="001369E7"/>
    <w:rsid w:val="00136A5A"/>
    <w:rsid w:val="00136B5F"/>
    <w:rsid w:val="00136D61"/>
    <w:rsid w:val="00136E09"/>
    <w:rsid w:val="001373D1"/>
    <w:rsid w:val="001375F2"/>
    <w:rsid w:val="0013773B"/>
    <w:rsid w:val="00137A5B"/>
    <w:rsid w:val="00137BF4"/>
    <w:rsid w:val="00137F59"/>
    <w:rsid w:val="00140032"/>
    <w:rsid w:val="001400F2"/>
    <w:rsid w:val="001403C4"/>
    <w:rsid w:val="001404BC"/>
    <w:rsid w:val="001405A7"/>
    <w:rsid w:val="001405FF"/>
    <w:rsid w:val="00140753"/>
    <w:rsid w:val="0014079F"/>
    <w:rsid w:val="00140B03"/>
    <w:rsid w:val="00140B14"/>
    <w:rsid w:val="00140BE1"/>
    <w:rsid w:val="00140C31"/>
    <w:rsid w:val="00140EF7"/>
    <w:rsid w:val="00141097"/>
    <w:rsid w:val="00141580"/>
    <w:rsid w:val="00141759"/>
    <w:rsid w:val="00141ECC"/>
    <w:rsid w:val="00141EFD"/>
    <w:rsid w:val="00142287"/>
    <w:rsid w:val="001422D0"/>
    <w:rsid w:val="0014233D"/>
    <w:rsid w:val="001424AD"/>
    <w:rsid w:val="001424BC"/>
    <w:rsid w:val="00142E6B"/>
    <w:rsid w:val="00142F6E"/>
    <w:rsid w:val="001430AB"/>
    <w:rsid w:val="0014342C"/>
    <w:rsid w:val="00143436"/>
    <w:rsid w:val="0014361E"/>
    <w:rsid w:val="0014397D"/>
    <w:rsid w:val="00143C03"/>
    <w:rsid w:val="00143FA9"/>
    <w:rsid w:val="00144120"/>
    <w:rsid w:val="00144147"/>
    <w:rsid w:val="001441D6"/>
    <w:rsid w:val="001442C6"/>
    <w:rsid w:val="001447C6"/>
    <w:rsid w:val="00144BBE"/>
    <w:rsid w:val="00144BF5"/>
    <w:rsid w:val="00144D47"/>
    <w:rsid w:val="00144E01"/>
    <w:rsid w:val="0014504C"/>
    <w:rsid w:val="00145586"/>
    <w:rsid w:val="001456F2"/>
    <w:rsid w:val="001458EA"/>
    <w:rsid w:val="00145AFD"/>
    <w:rsid w:val="00145F59"/>
    <w:rsid w:val="001463A4"/>
    <w:rsid w:val="001464F3"/>
    <w:rsid w:val="001467EA"/>
    <w:rsid w:val="00146BD4"/>
    <w:rsid w:val="00147058"/>
    <w:rsid w:val="001471AE"/>
    <w:rsid w:val="0014732C"/>
    <w:rsid w:val="0014737C"/>
    <w:rsid w:val="0014758A"/>
    <w:rsid w:val="001475DE"/>
    <w:rsid w:val="00147939"/>
    <w:rsid w:val="00147A34"/>
    <w:rsid w:val="00147B35"/>
    <w:rsid w:val="00147BDA"/>
    <w:rsid w:val="00147D17"/>
    <w:rsid w:val="0015002C"/>
    <w:rsid w:val="00150069"/>
    <w:rsid w:val="001500FC"/>
    <w:rsid w:val="0015040A"/>
    <w:rsid w:val="00150855"/>
    <w:rsid w:val="001509B1"/>
    <w:rsid w:val="001509DC"/>
    <w:rsid w:val="00150DA7"/>
    <w:rsid w:val="00151256"/>
    <w:rsid w:val="001513B2"/>
    <w:rsid w:val="0015160E"/>
    <w:rsid w:val="001518C4"/>
    <w:rsid w:val="00151B48"/>
    <w:rsid w:val="00151C34"/>
    <w:rsid w:val="00151D9E"/>
    <w:rsid w:val="00152103"/>
    <w:rsid w:val="001521FC"/>
    <w:rsid w:val="00152343"/>
    <w:rsid w:val="001523B1"/>
    <w:rsid w:val="00152500"/>
    <w:rsid w:val="0015268D"/>
    <w:rsid w:val="001526E9"/>
    <w:rsid w:val="0015270A"/>
    <w:rsid w:val="001527B4"/>
    <w:rsid w:val="00152D3E"/>
    <w:rsid w:val="00152E12"/>
    <w:rsid w:val="00152FF3"/>
    <w:rsid w:val="00153189"/>
    <w:rsid w:val="0015339A"/>
    <w:rsid w:val="0015345E"/>
    <w:rsid w:val="001534B9"/>
    <w:rsid w:val="00153C6B"/>
    <w:rsid w:val="00153C7C"/>
    <w:rsid w:val="00153F42"/>
    <w:rsid w:val="00153FE2"/>
    <w:rsid w:val="00154268"/>
    <w:rsid w:val="0015431F"/>
    <w:rsid w:val="001544A5"/>
    <w:rsid w:val="0015450B"/>
    <w:rsid w:val="001548D5"/>
    <w:rsid w:val="001551AF"/>
    <w:rsid w:val="001551D8"/>
    <w:rsid w:val="00155442"/>
    <w:rsid w:val="00155834"/>
    <w:rsid w:val="00155938"/>
    <w:rsid w:val="00155B2D"/>
    <w:rsid w:val="00155D0B"/>
    <w:rsid w:val="00155ECB"/>
    <w:rsid w:val="001564AB"/>
    <w:rsid w:val="001569E1"/>
    <w:rsid w:val="00156A22"/>
    <w:rsid w:val="00156BF1"/>
    <w:rsid w:val="00156DF8"/>
    <w:rsid w:val="00157070"/>
    <w:rsid w:val="00157087"/>
    <w:rsid w:val="00157750"/>
    <w:rsid w:val="00157BB7"/>
    <w:rsid w:val="00157D7D"/>
    <w:rsid w:val="00157E83"/>
    <w:rsid w:val="00157F07"/>
    <w:rsid w:val="00157F71"/>
    <w:rsid w:val="00157FD7"/>
    <w:rsid w:val="00160016"/>
    <w:rsid w:val="00160067"/>
    <w:rsid w:val="0016008F"/>
    <w:rsid w:val="001600C9"/>
    <w:rsid w:val="001602CD"/>
    <w:rsid w:val="00160494"/>
    <w:rsid w:val="0016051E"/>
    <w:rsid w:val="00160655"/>
    <w:rsid w:val="0016066B"/>
    <w:rsid w:val="00160732"/>
    <w:rsid w:val="00160832"/>
    <w:rsid w:val="001608F0"/>
    <w:rsid w:val="0016094E"/>
    <w:rsid w:val="00160BB3"/>
    <w:rsid w:val="001612E5"/>
    <w:rsid w:val="001617D3"/>
    <w:rsid w:val="0016192C"/>
    <w:rsid w:val="00161B39"/>
    <w:rsid w:val="00161FBE"/>
    <w:rsid w:val="00162A99"/>
    <w:rsid w:val="00162F65"/>
    <w:rsid w:val="00162FE1"/>
    <w:rsid w:val="0016305F"/>
    <w:rsid w:val="001630A6"/>
    <w:rsid w:val="00163142"/>
    <w:rsid w:val="00163232"/>
    <w:rsid w:val="00163512"/>
    <w:rsid w:val="00163798"/>
    <w:rsid w:val="001639D8"/>
    <w:rsid w:val="00163CC5"/>
    <w:rsid w:val="00163D43"/>
    <w:rsid w:val="0016413D"/>
    <w:rsid w:val="001641B9"/>
    <w:rsid w:val="00164522"/>
    <w:rsid w:val="00164789"/>
    <w:rsid w:val="00164AA9"/>
    <w:rsid w:val="00164DE8"/>
    <w:rsid w:val="00164E4E"/>
    <w:rsid w:val="00164F6F"/>
    <w:rsid w:val="001651E2"/>
    <w:rsid w:val="0016535E"/>
    <w:rsid w:val="001654F5"/>
    <w:rsid w:val="00165751"/>
    <w:rsid w:val="00165AFE"/>
    <w:rsid w:val="00165B37"/>
    <w:rsid w:val="00165C7A"/>
    <w:rsid w:val="00165D17"/>
    <w:rsid w:val="00165EE6"/>
    <w:rsid w:val="00165EE8"/>
    <w:rsid w:val="001661B7"/>
    <w:rsid w:val="0016626E"/>
    <w:rsid w:val="001663EB"/>
    <w:rsid w:val="00166404"/>
    <w:rsid w:val="001667FD"/>
    <w:rsid w:val="001668C0"/>
    <w:rsid w:val="00166AF1"/>
    <w:rsid w:val="00167215"/>
    <w:rsid w:val="0016740C"/>
    <w:rsid w:val="00167889"/>
    <w:rsid w:val="001678EA"/>
    <w:rsid w:val="00167F95"/>
    <w:rsid w:val="00167FC2"/>
    <w:rsid w:val="00170444"/>
    <w:rsid w:val="0017058C"/>
    <w:rsid w:val="00170616"/>
    <w:rsid w:val="00170689"/>
    <w:rsid w:val="00170986"/>
    <w:rsid w:val="00170BB2"/>
    <w:rsid w:val="00170C00"/>
    <w:rsid w:val="00170DDD"/>
    <w:rsid w:val="00170F52"/>
    <w:rsid w:val="00171177"/>
    <w:rsid w:val="001714F8"/>
    <w:rsid w:val="001715B5"/>
    <w:rsid w:val="0017177B"/>
    <w:rsid w:val="0017188E"/>
    <w:rsid w:val="00171953"/>
    <w:rsid w:val="00171B7A"/>
    <w:rsid w:val="00171BC9"/>
    <w:rsid w:val="00171C42"/>
    <w:rsid w:val="0017202E"/>
    <w:rsid w:val="0017211B"/>
    <w:rsid w:val="00172367"/>
    <w:rsid w:val="00172449"/>
    <w:rsid w:val="001727B4"/>
    <w:rsid w:val="001727DA"/>
    <w:rsid w:val="00172AE7"/>
    <w:rsid w:val="00172B27"/>
    <w:rsid w:val="00173069"/>
    <w:rsid w:val="0017311B"/>
    <w:rsid w:val="0017323C"/>
    <w:rsid w:val="0017342F"/>
    <w:rsid w:val="001734BB"/>
    <w:rsid w:val="0017363F"/>
    <w:rsid w:val="0017367D"/>
    <w:rsid w:val="001737FB"/>
    <w:rsid w:val="00173B47"/>
    <w:rsid w:val="0017400D"/>
    <w:rsid w:val="00174013"/>
    <w:rsid w:val="0017451B"/>
    <w:rsid w:val="00174634"/>
    <w:rsid w:val="00174946"/>
    <w:rsid w:val="00174B9D"/>
    <w:rsid w:val="00175135"/>
    <w:rsid w:val="00175202"/>
    <w:rsid w:val="001755C4"/>
    <w:rsid w:val="001757C2"/>
    <w:rsid w:val="00175B1F"/>
    <w:rsid w:val="00175B3A"/>
    <w:rsid w:val="00175C74"/>
    <w:rsid w:val="00175DAF"/>
    <w:rsid w:val="00175E54"/>
    <w:rsid w:val="00175F73"/>
    <w:rsid w:val="001760B5"/>
    <w:rsid w:val="00176918"/>
    <w:rsid w:val="00176CAA"/>
    <w:rsid w:val="00177098"/>
    <w:rsid w:val="00177688"/>
    <w:rsid w:val="00177881"/>
    <w:rsid w:val="001778AD"/>
    <w:rsid w:val="00177BCE"/>
    <w:rsid w:val="00177D41"/>
    <w:rsid w:val="00177D54"/>
    <w:rsid w:val="00177FEE"/>
    <w:rsid w:val="001801B3"/>
    <w:rsid w:val="00180316"/>
    <w:rsid w:val="0018049A"/>
    <w:rsid w:val="00180588"/>
    <w:rsid w:val="001808F4"/>
    <w:rsid w:val="00180924"/>
    <w:rsid w:val="00180A5C"/>
    <w:rsid w:val="00180D4A"/>
    <w:rsid w:val="00180E19"/>
    <w:rsid w:val="0018142D"/>
    <w:rsid w:val="001814BB"/>
    <w:rsid w:val="00181502"/>
    <w:rsid w:val="001815D8"/>
    <w:rsid w:val="00181723"/>
    <w:rsid w:val="00181737"/>
    <w:rsid w:val="0018189B"/>
    <w:rsid w:val="001819FA"/>
    <w:rsid w:val="00181A76"/>
    <w:rsid w:val="00181B4C"/>
    <w:rsid w:val="00181BC5"/>
    <w:rsid w:val="00181C41"/>
    <w:rsid w:val="00182240"/>
    <w:rsid w:val="001822EA"/>
    <w:rsid w:val="0018269A"/>
    <w:rsid w:val="00182A65"/>
    <w:rsid w:val="00183225"/>
    <w:rsid w:val="00183302"/>
    <w:rsid w:val="00183316"/>
    <w:rsid w:val="001834D9"/>
    <w:rsid w:val="00183807"/>
    <w:rsid w:val="00183901"/>
    <w:rsid w:val="00183C0D"/>
    <w:rsid w:val="00183E32"/>
    <w:rsid w:val="001840AA"/>
    <w:rsid w:val="00184172"/>
    <w:rsid w:val="0018428F"/>
    <w:rsid w:val="001844F3"/>
    <w:rsid w:val="00184638"/>
    <w:rsid w:val="00184745"/>
    <w:rsid w:val="001848F9"/>
    <w:rsid w:val="001849E5"/>
    <w:rsid w:val="00184C57"/>
    <w:rsid w:val="00184C78"/>
    <w:rsid w:val="00185039"/>
    <w:rsid w:val="0018517E"/>
    <w:rsid w:val="001851F2"/>
    <w:rsid w:val="00185247"/>
    <w:rsid w:val="00185603"/>
    <w:rsid w:val="00185779"/>
    <w:rsid w:val="0018584C"/>
    <w:rsid w:val="00185891"/>
    <w:rsid w:val="001859EC"/>
    <w:rsid w:val="00185A76"/>
    <w:rsid w:val="00185B29"/>
    <w:rsid w:val="00185B63"/>
    <w:rsid w:val="00185F49"/>
    <w:rsid w:val="00185F5C"/>
    <w:rsid w:val="0018631A"/>
    <w:rsid w:val="001863A8"/>
    <w:rsid w:val="001866C5"/>
    <w:rsid w:val="001867E0"/>
    <w:rsid w:val="00186938"/>
    <w:rsid w:val="00186A1F"/>
    <w:rsid w:val="00186A59"/>
    <w:rsid w:val="00186B6F"/>
    <w:rsid w:val="00186DED"/>
    <w:rsid w:val="0018709B"/>
    <w:rsid w:val="0018712A"/>
    <w:rsid w:val="0018739B"/>
    <w:rsid w:val="00187418"/>
    <w:rsid w:val="001874B8"/>
    <w:rsid w:val="0018756C"/>
    <w:rsid w:val="001875A5"/>
    <w:rsid w:val="00187694"/>
    <w:rsid w:val="00187B2B"/>
    <w:rsid w:val="00187FB9"/>
    <w:rsid w:val="00190107"/>
    <w:rsid w:val="001901F4"/>
    <w:rsid w:val="001903A7"/>
    <w:rsid w:val="001904D9"/>
    <w:rsid w:val="00190A63"/>
    <w:rsid w:val="00190D14"/>
    <w:rsid w:val="0019143B"/>
    <w:rsid w:val="001916BB"/>
    <w:rsid w:val="001919DB"/>
    <w:rsid w:val="00191A63"/>
    <w:rsid w:val="00191A8D"/>
    <w:rsid w:val="00191D0B"/>
    <w:rsid w:val="00192324"/>
    <w:rsid w:val="001924F0"/>
    <w:rsid w:val="0019260F"/>
    <w:rsid w:val="001928CE"/>
    <w:rsid w:val="00192B07"/>
    <w:rsid w:val="00192B37"/>
    <w:rsid w:val="00192FD5"/>
    <w:rsid w:val="0019325D"/>
    <w:rsid w:val="00194072"/>
    <w:rsid w:val="001942A2"/>
    <w:rsid w:val="001942FE"/>
    <w:rsid w:val="001943C8"/>
    <w:rsid w:val="00194413"/>
    <w:rsid w:val="0019482B"/>
    <w:rsid w:val="00194A01"/>
    <w:rsid w:val="00194A43"/>
    <w:rsid w:val="00194D25"/>
    <w:rsid w:val="00194D54"/>
    <w:rsid w:val="00194D66"/>
    <w:rsid w:val="00194E6A"/>
    <w:rsid w:val="00194F02"/>
    <w:rsid w:val="00194F87"/>
    <w:rsid w:val="00195119"/>
    <w:rsid w:val="00195219"/>
    <w:rsid w:val="00195266"/>
    <w:rsid w:val="00195499"/>
    <w:rsid w:val="0019597C"/>
    <w:rsid w:val="00195A82"/>
    <w:rsid w:val="00195E5E"/>
    <w:rsid w:val="00195F30"/>
    <w:rsid w:val="0019620B"/>
    <w:rsid w:val="001966D1"/>
    <w:rsid w:val="00196C39"/>
    <w:rsid w:val="00196D87"/>
    <w:rsid w:val="00197172"/>
    <w:rsid w:val="0019745F"/>
    <w:rsid w:val="001975D2"/>
    <w:rsid w:val="00197679"/>
    <w:rsid w:val="00197823"/>
    <w:rsid w:val="00197842"/>
    <w:rsid w:val="00197BD1"/>
    <w:rsid w:val="00197C8E"/>
    <w:rsid w:val="00197EB8"/>
    <w:rsid w:val="00197FAC"/>
    <w:rsid w:val="001A02C6"/>
    <w:rsid w:val="001A03B9"/>
    <w:rsid w:val="001A0456"/>
    <w:rsid w:val="001A07F0"/>
    <w:rsid w:val="001A08F5"/>
    <w:rsid w:val="001A0A30"/>
    <w:rsid w:val="001A0B52"/>
    <w:rsid w:val="001A0E1D"/>
    <w:rsid w:val="001A0EBF"/>
    <w:rsid w:val="001A1038"/>
    <w:rsid w:val="001A1414"/>
    <w:rsid w:val="001A17EA"/>
    <w:rsid w:val="001A1F3C"/>
    <w:rsid w:val="001A1F7D"/>
    <w:rsid w:val="001A1FD8"/>
    <w:rsid w:val="001A2587"/>
    <w:rsid w:val="001A2C08"/>
    <w:rsid w:val="001A2E43"/>
    <w:rsid w:val="001A2E8A"/>
    <w:rsid w:val="001A2EB3"/>
    <w:rsid w:val="001A3122"/>
    <w:rsid w:val="001A3322"/>
    <w:rsid w:val="001A34F9"/>
    <w:rsid w:val="001A34FA"/>
    <w:rsid w:val="001A3750"/>
    <w:rsid w:val="001A3A6D"/>
    <w:rsid w:val="001A3A78"/>
    <w:rsid w:val="001A3EEC"/>
    <w:rsid w:val="001A42A8"/>
    <w:rsid w:val="001A44B4"/>
    <w:rsid w:val="001A44DD"/>
    <w:rsid w:val="001A4689"/>
    <w:rsid w:val="001A46C8"/>
    <w:rsid w:val="001A4A3F"/>
    <w:rsid w:val="001A4C69"/>
    <w:rsid w:val="001A4E25"/>
    <w:rsid w:val="001A4FF1"/>
    <w:rsid w:val="001A5138"/>
    <w:rsid w:val="001A52A5"/>
    <w:rsid w:val="001A53BC"/>
    <w:rsid w:val="001A5582"/>
    <w:rsid w:val="001A568F"/>
    <w:rsid w:val="001A588A"/>
    <w:rsid w:val="001A5A7C"/>
    <w:rsid w:val="001A5C39"/>
    <w:rsid w:val="001A5D48"/>
    <w:rsid w:val="001A611D"/>
    <w:rsid w:val="001A6139"/>
    <w:rsid w:val="001A624A"/>
    <w:rsid w:val="001A6287"/>
    <w:rsid w:val="001A6430"/>
    <w:rsid w:val="001A6468"/>
    <w:rsid w:val="001A668E"/>
    <w:rsid w:val="001A6696"/>
    <w:rsid w:val="001A68AC"/>
    <w:rsid w:val="001A6B73"/>
    <w:rsid w:val="001A6B84"/>
    <w:rsid w:val="001A6C1D"/>
    <w:rsid w:val="001A710A"/>
    <w:rsid w:val="001A7253"/>
    <w:rsid w:val="001A730D"/>
    <w:rsid w:val="001A74E6"/>
    <w:rsid w:val="001A76F0"/>
    <w:rsid w:val="001A77AA"/>
    <w:rsid w:val="001A77E5"/>
    <w:rsid w:val="001A79D1"/>
    <w:rsid w:val="001A7B30"/>
    <w:rsid w:val="001A7BF8"/>
    <w:rsid w:val="001A7DF5"/>
    <w:rsid w:val="001A7E5C"/>
    <w:rsid w:val="001B007F"/>
    <w:rsid w:val="001B01A0"/>
    <w:rsid w:val="001B0484"/>
    <w:rsid w:val="001B08A4"/>
    <w:rsid w:val="001B09C8"/>
    <w:rsid w:val="001B0C08"/>
    <w:rsid w:val="001B0C98"/>
    <w:rsid w:val="001B0CA4"/>
    <w:rsid w:val="001B0D03"/>
    <w:rsid w:val="001B0FF5"/>
    <w:rsid w:val="001B1059"/>
    <w:rsid w:val="001B11A5"/>
    <w:rsid w:val="001B17A7"/>
    <w:rsid w:val="001B183A"/>
    <w:rsid w:val="001B18B3"/>
    <w:rsid w:val="001B18F4"/>
    <w:rsid w:val="001B1FA7"/>
    <w:rsid w:val="001B2B10"/>
    <w:rsid w:val="001B2C90"/>
    <w:rsid w:val="001B2D50"/>
    <w:rsid w:val="001B30B2"/>
    <w:rsid w:val="001B3438"/>
    <w:rsid w:val="001B35C4"/>
    <w:rsid w:val="001B384E"/>
    <w:rsid w:val="001B3910"/>
    <w:rsid w:val="001B396A"/>
    <w:rsid w:val="001B3C4F"/>
    <w:rsid w:val="001B3C59"/>
    <w:rsid w:val="001B3D5E"/>
    <w:rsid w:val="001B4062"/>
    <w:rsid w:val="001B406A"/>
    <w:rsid w:val="001B42A1"/>
    <w:rsid w:val="001B4481"/>
    <w:rsid w:val="001B4780"/>
    <w:rsid w:val="001B4982"/>
    <w:rsid w:val="001B49B5"/>
    <w:rsid w:val="001B4B82"/>
    <w:rsid w:val="001B4D5E"/>
    <w:rsid w:val="001B4F9D"/>
    <w:rsid w:val="001B4FA8"/>
    <w:rsid w:val="001B5091"/>
    <w:rsid w:val="001B53B2"/>
    <w:rsid w:val="001B53E2"/>
    <w:rsid w:val="001B55A9"/>
    <w:rsid w:val="001B56F7"/>
    <w:rsid w:val="001B5B9B"/>
    <w:rsid w:val="001B5D3D"/>
    <w:rsid w:val="001B5E62"/>
    <w:rsid w:val="001B5F73"/>
    <w:rsid w:val="001B610C"/>
    <w:rsid w:val="001B6160"/>
    <w:rsid w:val="001B685C"/>
    <w:rsid w:val="001B68C4"/>
    <w:rsid w:val="001B69E6"/>
    <w:rsid w:val="001B6A07"/>
    <w:rsid w:val="001B6D60"/>
    <w:rsid w:val="001B7054"/>
    <w:rsid w:val="001B71B2"/>
    <w:rsid w:val="001B7246"/>
    <w:rsid w:val="001B7283"/>
    <w:rsid w:val="001B7ABE"/>
    <w:rsid w:val="001B7CB6"/>
    <w:rsid w:val="001B7F20"/>
    <w:rsid w:val="001B7F96"/>
    <w:rsid w:val="001C01B8"/>
    <w:rsid w:val="001C0202"/>
    <w:rsid w:val="001C0739"/>
    <w:rsid w:val="001C075D"/>
    <w:rsid w:val="001C0999"/>
    <w:rsid w:val="001C09FD"/>
    <w:rsid w:val="001C0A1F"/>
    <w:rsid w:val="001C0D3E"/>
    <w:rsid w:val="001C0EF2"/>
    <w:rsid w:val="001C0FC5"/>
    <w:rsid w:val="001C1267"/>
    <w:rsid w:val="001C14F2"/>
    <w:rsid w:val="001C152F"/>
    <w:rsid w:val="001C158C"/>
    <w:rsid w:val="001C17C0"/>
    <w:rsid w:val="001C1B26"/>
    <w:rsid w:val="001C1C1F"/>
    <w:rsid w:val="001C1CBA"/>
    <w:rsid w:val="001C1D50"/>
    <w:rsid w:val="001C1DAF"/>
    <w:rsid w:val="001C226B"/>
    <w:rsid w:val="001C25B9"/>
    <w:rsid w:val="001C279C"/>
    <w:rsid w:val="001C2C6B"/>
    <w:rsid w:val="001C2DF9"/>
    <w:rsid w:val="001C34A2"/>
    <w:rsid w:val="001C357D"/>
    <w:rsid w:val="001C3900"/>
    <w:rsid w:val="001C3DB6"/>
    <w:rsid w:val="001C3F12"/>
    <w:rsid w:val="001C408E"/>
    <w:rsid w:val="001C4090"/>
    <w:rsid w:val="001C411C"/>
    <w:rsid w:val="001C4736"/>
    <w:rsid w:val="001C479A"/>
    <w:rsid w:val="001C4970"/>
    <w:rsid w:val="001C4B4D"/>
    <w:rsid w:val="001C4C74"/>
    <w:rsid w:val="001C4DBC"/>
    <w:rsid w:val="001C4F73"/>
    <w:rsid w:val="001C51D2"/>
    <w:rsid w:val="001C5417"/>
    <w:rsid w:val="001C55B1"/>
    <w:rsid w:val="001C566C"/>
    <w:rsid w:val="001C574F"/>
    <w:rsid w:val="001C5E13"/>
    <w:rsid w:val="001C6461"/>
    <w:rsid w:val="001C65C8"/>
    <w:rsid w:val="001C6AAB"/>
    <w:rsid w:val="001C7306"/>
    <w:rsid w:val="001C799C"/>
    <w:rsid w:val="001C79AA"/>
    <w:rsid w:val="001C7EC9"/>
    <w:rsid w:val="001C7FA2"/>
    <w:rsid w:val="001C7FE5"/>
    <w:rsid w:val="001D0419"/>
    <w:rsid w:val="001D04A4"/>
    <w:rsid w:val="001D04A6"/>
    <w:rsid w:val="001D0802"/>
    <w:rsid w:val="001D09C3"/>
    <w:rsid w:val="001D1156"/>
    <w:rsid w:val="001D13A2"/>
    <w:rsid w:val="001D1501"/>
    <w:rsid w:val="001D1677"/>
    <w:rsid w:val="001D16F3"/>
    <w:rsid w:val="001D1DA7"/>
    <w:rsid w:val="001D2040"/>
    <w:rsid w:val="001D244E"/>
    <w:rsid w:val="001D246F"/>
    <w:rsid w:val="001D266F"/>
    <w:rsid w:val="001D2734"/>
    <w:rsid w:val="001D2769"/>
    <w:rsid w:val="001D2884"/>
    <w:rsid w:val="001D28C5"/>
    <w:rsid w:val="001D29C1"/>
    <w:rsid w:val="001D2FA3"/>
    <w:rsid w:val="001D309E"/>
    <w:rsid w:val="001D3140"/>
    <w:rsid w:val="001D317D"/>
    <w:rsid w:val="001D31F8"/>
    <w:rsid w:val="001D3BF3"/>
    <w:rsid w:val="001D4445"/>
    <w:rsid w:val="001D45E9"/>
    <w:rsid w:val="001D47B0"/>
    <w:rsid w:val="001D47B7"/>
    <w:rsid w:val="001D4A8E"/>
    <w:rsid w:val="001D4C6A"/>
    <w:rsid w:val="001D4D14"/>
    <w:rsid w:val="001D4EAE"/>
    <w:rsid w:val="001D5275"/>
    <w:rsid w:val="001D546D"/>
    <w:rsid w:val="001D562A"/>
    <w:rsid w:val="001D5711"/>
    <w:rsid w:val="001D572B"/>
    <w:rsid w:val="001D5957"/>
    <w:rsid w:val="001D5B6D"/>
    <w:rsid w:val="001D5C77"/>
    <w:rsid w:val="001D5E41"/>
    <w:rsid w:val="001D6141"/>
    <w:rsid w:val="001D648E"/>
    <w:rsid w:val="001D6ED0"/>
    <w:rsid w:val="001D6F6B"/>
    <w:rsid w:val="001D71B8"/>
    <w:rsid w:val="001D7748"/>
    <w:rsid w:val="001D7F12"/>
    <w:rsid w:val="001D7F80"/>
    <w:rsid w:val="001E008D"/>
    <w:rsid w:val="001E0405"/>
    <w:rsid w:val="001E0420"/>
    <w:rsid w:val="001E08E4"/>
    <w:rsid w:val="001E099C"/>
    <w:rsid w:val="001E0A2A"/>
    <w:rsid w:val="001E0EA0"/>
    <w:rsid w:val="001E0F42"/>
    <w:rsid w:val="001E0FDF"/>
    <w:rsid w:val="001E1033"/>
    <w:rsid w:val="001E133F"/>
    <w:rsid w:val="001E14B9"/>
    <w:rsid w:val="001E1EC5"/>
    <w:rsid w:val="001E22FD"/>
    <w:rsid w:val="001E265F"/>
    <w:rsid w:val="001E2767"/>
    <w:rsid w:val="001E2860"/>
    <w:rsid w:val="001E2C97"/>
    <w:rsid w:val="001E2E2D"/>
    <w:rsid w:val="001E2EE9"/>
    <w:rsid w:val="001E30E4"/>
    <w:rsid w:val="001E30F4"/>
    <w:rsid w:val="001E3123"/>
    <w:rsid w:val="001E3287"/>
    <w:rsid w:val="001E3492"/>
    <w:rsid w:val="001E37BF"/>
    <w:rsid w:val="001E38CB"/>
    <w:rsid w:val="001E39C4"/>
    <w:rsid w:val="001E3FD3"/>
    <w:rsid w:val="001E4082"/>
    <w:rsid w:val="001E413C"/>
    <w:rsid w:val="001E43AE"/>
    <w:rsid w:val="001E43E7"/>
    <w:rsid w:val="001E440D"/>
    <w:rsid w:val="001E4493"/>
    <w:rsid w:val="001E476F"/>
    <w:rsid w:val="001E4960"/>
    <w:rsid w:val="001E4A7C"/>
    <w:rsid w:val="001E4AA4"/>
    <w:rsid w:val="001E4E20"/>
    <w:rsid w:val="001E4E8D"/>
    <w:rsid w:val="001E4EE2"/>
    <w:rsid w:val="001E4F1C"/>
    <w:rsid w:val="001E5016"/>
    <w:rsid w:val="001E5592"/>
    <w:rsid w:val="001E57A3"/>
    <w:rsid w:val="001E5889"/>
    <w:rsid w:val="001E5B30"/>
    <w:rsid w:val="001E5C59"/>
    <w:rsid w:val="001E5DD4"/>
    <w:rsid w:val="001E5E36"/>
    <w:rsid w:val="001E5EFD"/>
    <w:rsid w:val="001E62F6"/>
    <w:rsid w:val="001E63FF"/>
    <w:rsid w:val="001E659D"/>
    <w:rsid w:val="001E6708"/>
    <w:rsid w:val="001E6972"/>
    <w:rsid w:val="001E69F6"/>
    <w:rsid w:val="001E6F71"/>
    <w:rsid w:val="001E70DB"/>
    <w:rsid w:val="001E73F2"/>
    <w:rsid w:val="001E77EF"/>
    <w:rsid w:val="001E7875"/>
    <w:rsid w:val="001E78E7"/>
    <w:rsid w:val="001E7AA5"/>
    <w:rsid w:val="001E7D67"/>
    <w:rsid w:val="001E7F99"/>
    <w:rsid w:val="001F006E"/>
    <w:rsid w:val="001F0281"/>
    <w:rsid w:val="001F0471"/>
    <w:rsid w:val="001F05AD"/>
    <w:rsid w:val="001F05CB"/>
    <w:rsid w:val="001F06E7"/>
    <w:rsid w:val="001F092B"/>
    <w:rsid w:val="001F0A46"/>
    <w:rsid w:val="001F0B2C"/>
    <w:rsid w:val="001F0EE5"/>
    <w:rsid w:val="001F10AB"/>
    <w:rsid w:val="001F125E"/>
    <w:rsid w:val="001F13D8"/>
    <w:rsid w:val="001F13F2"/>
    <w:rsid w:val="001F1499"/>
    <w:rsid w:val="001F153D"/>
    <w:rsid w:val="001F1606"/>
    <w:rsid w:val="001F1AD5"/>
    <w:rsid w:val="001F1B8A"/>
    <w:rsid w:val="001F1CDA"/>
    <w:rsid w:val="001F1D43"/>
    <w:rsid w:val="001F2226"/>
    <w:rsid w:val="001F23B8"/>
    <w:rsid w:val="001F27DB"/>
    <w:rsid w:val="001F29DD"/>
    <w:rsid w:val="001F30D3"/>
    <w:rsid w:val="001F3532"/>
    <w:rsid w:val="001F35DE"/>
    <w:rsid w:val="001F37F3"/>
    <w:rsid w:val="001F382D"/>
    <w:rsid w:val="001F392C"/>
    <w:rsid w:val="001F3E20"/>
    <w:rsid w:val="001F3FEC"/>
    <w:rsid w:val="001F4054"/>
    <w:rsid w:val="001F4192"/>
    <w:rsid w:val="001F420D"/>
    <w:rsid w:val="001F4318"/>
    <w:rsid w:val="001F43EE"/>
    <w:rsid w:val="001F455B"/>
    <w:rsid w:val="001F478A"/>
    <w:rsid w:val="001F4978"/>
    <w:rsid w:val="001F4A39"/>
    <w:rsid w:val="001F4ADC"/>
    <w:rsid w:val="001F4CC3"/>
    <w:rsid w:val="001F4DD6"/>
    <w:rsid w:val="001F51BB"/>
    <w:rsid w:val="001F5305"/>
    <w:rsid w:val="001F53A6"/>
    <w:rsid w:val="001F55F4"/>
    <w:rsid w:val="001F59EE"/>
    <w:rsid w:val="001F5B77"/>
    <w:rsid w:val="001F5C76"/>
    <w:rsid w:val="001F5DF2"/>
    <w:rsid w:val="001F5DF9"/>
    <w:rsid w:val="001F6112"/>
    <w:rsid w:val="001F61A3"/>
    <w:rsid w:val="001F6251"/>
    <w:rsid w:val="001F631F"/>
    <w:rsid w:val="001F64C6"/>
    <w:rsid w:val="001F65DA"/>
    <w:rsid w:val="001F674F"/>
    <w:rsid w:val="001F69DF"/>
    <w:rsid w:val="001F6AC9"/>
    <w:rsid w:val="001F6B69"/>
    <w:rsid w:val="001F6BA4"/>
    <w:rsid w:val="001F6BD1"/>
    <w:rsid w:val="001F6C6A"/>
    <w:rsid w:val="001F6CB4"/>
    <w:rsid w:val="001F6F96"/>
    <w:rsid w:val="001F733E"/>
    <w:rsid w:val="001F7390"/>
    <w:rsid w:val="001F7632"/>
    <w:rsid w:val="001F77D3"/>
    <w:rsid w:val="001F77D7"/>
    <w:rsid w:val="001F7AE5"/>
    <w:rsid w:val="001F7B13"/>
    <w:rsid w:val="001F7B5F"/>
    <w:rsid w:val="001F7B8F"/>
    <w:rsid w:val="001F7C80"/>
    <w:rsid w:val="001F7E82"/>
    <w:rsid w:val="001F7E9A"/>
    <w:rsid w:val="00200013"/>
    <w:rsid w:val="0020010C"/>
    <w:rsid w:val="002001A8"/>
    <w:rsid w:val="002007BF"/>
    <w:rsid w:val="00200839"/>
    <w:rsid w:val="00200908"/>
    <w:rsid w:val="00200B3F"/>
    <w:rsid w:val="00200BB6"/>
    <w:rsid w:val="00201066"/>
    <w:rsid w:val="00201209"/>
    <w:rsid w:val="002014C0"/>
    <w:rsid w:val="00201543"/>
    <w:rsid w:val="002017CE"/>
    <w:rsid w:val="002017D0"/>
    <w:rsid w:val="0020197E"/>
    <w:rsid w:val="00201A9D"/>
    <w:rsid w:val="00201C48"/>
    <w:rsid w:val="00201C59"/>
    <w:rsid w:val="00201EF4"/>
    <w:rsid w:val="00202169"/>
    <w:rsid w:val="0020272D"/>
    <w:rsid w:val="002027CC"/>
    <w:rsid w:val="00202ED7"/>
    <w:rsid w:val="00202F04"/>
    <w:rsid w:val="00202F2A"/>
    <w:rsid w:val="00202F8E"/>
    <w:rsid w:val="00203167"/>
    <w:rsid w:val="0020341A"/>
    <w:rsid w:val="00203495"/>
    <w:rsid w:val="0020354B"/>
    <w:rsid w:val="00203593"/>
    <w:rsid w:val="002035BA"/>
    <w:rsid w:val="00203913"/>
    <w:rsid w:val="00203930"/>
    <w:rsid w:val="00203B3F"/>
    <w:rsid w:val="00203CA7"/>
    <w:rsid w:val="00203F91"/>
    <w:rsid w:val="00203FBB"/>
    <w:rsid w:val="002043BC"/>
    <w:rsid w:val="00204449"/>
    <w:rsid w:val="00204797"/>
    <w:rsid w:val="002047F8"/>
    <w:rsid w:val="00204E13"/>
    <w:rsid w:val="00204F45"/>
    <w:rsid w:val="00205676"/>
    <w:rsid w:val="0020571F"/>
    <w:rsid w:val="0020574F"/>
    <w:rsid w:val="00205E4D"/>
    <w:rsid w:val="00205E5C"/>
    <w:rsid w:val="00206035"/>
    <w:rsid w:val="00206159"/>
    <w:rsid w:val="00206249"/>
    <w:rsid w:val="002062F9"/>
    <w:rsid w:val="00206930"/>
    <w:rsid w:val="00206AC6"/>
    <w:rsid w:val="00206B7C"/>
    <w:rsid w:val="00206D52"/>
    <w:rsid w:val="002072B0"/>
    <w:rsid w:val="002074F7"/>
    <w:rsid w:val="002077E5"/>
    <w:rsid w:val="00207927"/>
    <w:rsid w:val="00207C76"/>
    <w:rsid w:val="00210069"/>
    <w:rsid w:val="00210075"/>
    <w:rsid w:val="002102A1"/>
    <w:rsid w:val="002103B6"/>
    <w:rsid w:val="00210525"/>
    <w:rsid w:val="00210606"/>
    <w:rsid w:val="00210965"/>
    <w:rsid w:val="0021098C"/>
    <w:rsid w:val="002109BD"/>
    <w:rsid w:val="00210B0F"/>
    <w:rsid w:val="002111D5"/>
    <w:rsid w:val="00211573"/>
    <w:rsid w:val="0021162E"/>
    <w:rsid w:val="00211B01"/>
    <w:rsid w:val="00211EB7"/>
    <w:rsid w:val="00212426"/>
    <w:rsid w:val="002127C2"/>
    <w:rsid w:val="002127E3"/>
    <w:rsid w:val="0021292C"/>
    <w:rsid w:val="00212F74"/>
    <w:rsid w:val="002130D6"/>
    <w:rsid w:val="002130F0"/>
    <w:rsid w:val="002131D7"/>
    <w:rsid w:val="002133BD"/>
    <w:rsid w:val="002133DE"/>
    <w:rsid w:val="00213686"/>
    <w:rsid w:val="002136DA"/>
    <w:rsid w:val="002138DA"/>
    <w:rsid w:val="00213AAB"/>
    <w:rsid w:val="00213C5E"/>
    <w:rsid w:val="00213EE5"/>
    <w:rsid w:val="00214391"/>
    <w:rsid w:val="00214445"/>
    <w:rsid w:val="002144E6"/>
    <w:rsid w:val="00214604"/>
    <w:rsid w:val="002146F1"/>
    <w:rsid w:val="002147BB"/>
    <w:rsid w:val="002147EB"/>
    <w:rsid w:val="00214876"/>
    <w:rsid w:val="00214CBA"/>
    <w:rsid w:val="00214F20"/>
    <w:rsid w:val="00214FE5"/>
    <w:rsid w:val="00215336"/>
    <w:rsid w:val="00215875"/>
    <w:rsid w:val="00215891"/>
    <w:rsid w:val="002158B7"/>
    <w:rsid w:val="002159A0"/>
    <w:rsid w:val="00215D48"/>
    <w:rsid w:val="00215F25"/>
    <w:rsid w:val="00215FD2"/>
    <w:rsid w:val="0021606E"/>
    <w:rsid w:val="002160D8"/>
    <w:rsid w:val="00216180"/>
    <w:rsid w:val="002162A0"/>
    <w:rsid w:val="002167D9"/>
    <w:rsid w:val="00216805"/>
    <w:rsid w:val="00216A09"/>
    <w:rsid w:val="00216BA5"/>
    <w:rsid w:val="00216D2C"/>
    <w:rsid w:val="002171A5"/>
    <w:rsid w:val="002172C7"/>
    <w:rsid w:val="00217336"/>
    <w:rsid w:val="0021740B"/>
    <w:rsid w:val="0021761D"/>
    <w:rsid w:val="00217793"/>
    <w:rsid w:val="002177B2"/>
    <w:rsid w:val="00217B2E"/>
    <w:rsid w:val="00217C6A"/>
    <w:rsid w:val="00217DE3"/>
    <w:rsid w:val="00217FB0"/>
    <w:rsid w:val="002200F7"/>
    <w:rsid w:val="0022024E"/>
    <w:rsid w:val="0022054A"/>
    <w:rsid w:val="00220993"/>
    <w:rsid w:val="00220C48"/>
    <w:rsid w:val="00220D13"/>
    <w:rsid w:val="00220DA0"/>
    <w:rsid w:val="00220EA9"/>
    <w:rsid w:val="00220EFF"/>
    <w:rsid w:val="0022108E"/>
    <w:rsid w:val="00221141"/>
    <w:rsid w:val="0022126A"/>
    <w:rsid w:val="0022162B"/>
    <w:rsid w:val="002219E5"/>
    <w:rsid w:val="00221D09"/>
    <w:rsid w:val="00221DC8"/>
    <w:rsid w:val="00221F48"/>
    <w:rsid w:val="00221F91"/>
    <w:rsid w:val="002220D0"/>
    <w:rsid w:val="0022227E"/>
    <w:rsid w:val="00222314"/>
    <w:rsid w:val="002224EA"/>
    <w:rsid w:val="00222507"/>
    <w:rsid w:val="00222694"/>
    <w:rsid w:val="00222C6C"/>
    <w:rsid w:val="00222CA1"/>
    <w:rsid w:val="00222E0D"/>
    <w:rsid w:val="00222F82"/>
    <w:rsid w:val="0022311C"/>
    <w:rsid w:val="002231A6"/>
    <w:rsid w:val="00223330"/>
    <w:rsid w:val="00223452"/>
    <w:rsid w:val="002234A6"/>
    <w:rsid w:val="00223695"/>
    <w:rsid w:val="002236E6"/>
    <w:rsid w:val="002237B6"/>
    <w:rsid w:val="00224178"/>
    <w:rsid w:val="00224267"/>
    <w:rsid w:val="002243A3"/>
    <w:rsid w:val="0022456A"/>
    <w:rsid w:val="002247C1"/>
    <w:rsid w:val="002248D0"/>
    <w:rsid w:val="002249C4"/>
    <w:rsid w:val="00224D15"/>
    <w:rsid w:val="0022507C"/>
    <w:rsid w:val="002251C0"/>
    <w:rsid w:val="002252B0"/>
    <w:rsid w:val="00225581"/>
    <w:rsid w:val="00225646"/>
    <w:rsid w:val="002258C0"/>
    <w:rsid w:val="00225BD7"/>
    <w:rsid w:val="00225C43"/>
    <w:rsid w:val="00225DE9"/>
    <w:rsid w:val="00225F91"/>
    <w:rsid w:val="00226462"/>
    <w:rsid w:val="00226CAF"/>
    <w:rsid w:val="00226D07"/>
    <w:rsid w:val="00226D45"/>
    <w:rsid w:val="00226DB1"/>
    <w:rsid w:val="00226FE9"/>
    <w:rsid w:val="002271B9"/>
    <w:rsid w:val="00227222"/>
    <w:rsid w:val="002272B8"/>
    <w:rsid w:val="00227395"/>
    <w:rsid w:val="002273AD"/>
    <w:rsid w:val="002275BF"/>
    <w:rsid w:val="00227681"/>
    <w:rsid w:val="002276F6"/>
    <w:rsid w:val="00227ABF"/>
    <w:rsid w:val="00227BDE"/>
    <w:rsid w:val="00227CCD"/>
    <w:rsid w:val="00227CD4"/>
    <w:rsid w:val="00227D69"/>
    <w:rsid w:val="00227DC7"/>
    <w:rsid w:val="00227F09"/>
    <w:rsid w:val="00227F29"/>
    <w:rsid w:val="0023014E"/>
    <w:rsid w:val="00230183"/>
    <w:rsid w:val="00230211"/>
    <w:rsid w:val="00230ACA"/>
    <w:rsid w:val="00230B34"/>
    <w:rsid w:val="00230EF6"/>
    <w:rsid w:val="00231002"/>
    <w:rsid w:val="00231107"/>
    <w:rsid w:val="0023170A"/>
    <w:rsid w:val="00231734"/>
    <w:rsid w:val="002317BA"/>
    <w:rsid w:val="002319C0"/>
    <w:rsid w:val="00231B20"/>
    <w:rsid w:val="00231B7A"/>
    <w:rsid w:val="00231D3F"/>
    <w:rsid w:val="00231E50"/>
    <w:rsid w:val="00231EFC"/>
    <w:rsid w:val="00232078"/>
    <w:rsid w:val="00232465"/>
    <w:rsid w:val="0023246B"/>
    <w:rsid w:val="00232538"/>
    <w:rsid w:val="00232A1A"/>
    <w:rsid w:val="00232B0F"/>
    <w:rsid w:val="00232D76"/>
    <w:rsid w:val="00232D84"/>
    <w:rsid w:val="00232DD3"/>
    <w:rsid w:val="00232FF2"/>
    <w:rsid w:val="002330E2"/>
    <w:rsid w:val="0023363D"/>
    <w:rsid w:val="00233B68"/>
    <w:rsid w:val="00234228"/>
    <w:rsid w:val="002343F7"/>
    <w:rsid w:val="00234409"/>
    <w:rsid w:val="00234475"/>
    <w:rsid w:val="00234530"/>
    <w:rsid w:val="0023458C"/>
    <w:rsid w:val="0023468B"/>
    <w:rsid w:val="00234868"/>
    <w:rsid w:val="00234AA6"/>
    <w:rsid w:val="00234B37"/>
    <w:rsid w:val="0023560E"/>
    <w:rsid w:val="00235614"/>
    <w:rsid w:val="002356DD"/>
    <w:rsid w:val="00235771"/>
    <w:rsid w:val="0023594B"/>
    <w:rsid w:val="00235B07"/>
    <w:rsid w:val="00235CBA"/>
    <w:rsid w:val="00235DDE"/>
    <w:rsid w:val="00235FCE"/>
    <w:rsid w:val="0023614C"/>
    <w:rsid w:val="0023636D"/>
    <w:rsid w:val="00236382"/>
    <w:rsid w:val="00236741"/>
    <w:rsid w:val="00236936"/>
    <w:rsid w:val="00236945"/>
    <w:rsid w:val="00236C17"/>
    <w:rsid w:val="00236C28"/>
    <w:rsid w:val="00236FB8"/>
    <w:rsid w:val="0023702F"/>
    <w:rsid w:val="0023708F"/>
    <w:rsid w:val="00237651"/>
    <w:rsid w:val="00237BB3"/>
    <w:rsid w:val="00237EA2"/>
    <w:rsid w:val="00240152"/>
    <w:rsid w:val="002401D2"/>
    <w:rsid w:val="00240632"/>
    <w:rsid w:val="00240B83"/>
    <w:rsid w:val="00240E5C"/>
    <w:rsid w:val="00240E7D"/>
    <w:rsid w:val="00240ED2"/>
    <w:rsid w:val="00241081"/>
    <w:rsid w:val="00241264"/>
    <w:rsid w:val="00241455"/>
    <w:rsid w:val="002415B7"/>
    <w:rsid w:val="00241656"/>
    <w:rsid w:val="002416A2"/>
    <w:rsid w:val="00241A13"/>
    <w:rsid w:val="00241FBA"/>
    <w:rsid w:val="0024265B"/>
    <w:rsid w:val="002429A9"/>
    <w:rsid w:val="00242AAA"/>
    <w:rsid w:val="00243148"/>
    <w:rsid w:val="002433D9"/>
    <w:rsid w:val="00243769"/>
    <w:rsid w:val="0024396F"/>
    <w:rsid w:val="002439DB"/>
    <w:rsid w:val="00243AB3"/>
    <w:rsid w:val="00243DDC"/>
    <w:rsid w:val="0024416D"/>
    <w:rsid w:val="00244230"/>
    <w:rsid w:val="00244C1A"/>
    <w:rsid w:val="00244C57"/>
    <w:rsid w:val="00244C5B"/>
    <w:rsid w:val="00244E60"/>
    <w:rsid w:val="00244EA2"/>
    <w:rsid w:val="0024512C"/>
    <w:rsid w:val="00245726"/>
    <w:rsid w:val="00245775"/>
    <w:rsid w:val="00245967"/>
    <w:rsid w:val="00245AEF"/>
    <w:rsid w:val="00245CD4"/>
    <w:rsid w:val="0024615D"/>
    <w:rsid w:val="002461DB"/>
    <w:rsid w:val="002465FA"/>
    <w:rsid w:val="002469AE"/>
    <w:rsid w:val="0024703A"/>
    <w:rsid w:val="00247236"/>
    <w:rsid w:val="0024727A"/>
    <w:rsid w:val="00247283"/>
    <w:rsid w:val="00247340"/>
    <w:rsid w:val="0024758E"/>
    <w:rsid w:val="00247644"/>
    <w:rsid w:val="00247B85"/>
    <w:rsid w:val="00247C4D"/>
    <w:rsid w:val="0025009C"/>
    <w:rsid w:val="002501C5"/>
    <w:rsid w:val="00250748"/>
    <w:rsid w:val="002507B1"/>
    <w:rsid w:val="00250B84"/>
    <w:rsid w:val="00250D0D"/>
    <w:rsid w:val="002510BA"/>
    <w:rsid w:val="00251180"/>
    <w:rsid w:val="002514C5"/>
    <w:rsid w:val="00251804"/>
    <w:rsid w:val="002522B3"/>
    <w:rsid w:val="00252399"/>
    <w:rsid w:val="002526EA"/>
    <w:rsid w:val="002528EF"/>
    <w:rsid w:val="00252AB8"/>
    <w:rsid w:val="00252CD2"/>
    <w:rsid w:val="00252DAB"/>
    <w:rsid w:val="00252E76"/>
    <w:rsid w:val="00252EEC"/>
    <w:rsid w:val="002531EB"/>
    <w:rsid w:val="00253418"/>
    <w:rsid w:val="002535D6"/>
    <w:rsid w:val="002537FD"/>
    <w:rsid w:val="0025404A"/>
    <w:rsid w:val="00254780"/>
    <w:rsid w:val="002549C4"/>
    <w:rsid w:val="00254B38"/>
    <w:rsid w:val="00254C16"/>
    <w:rsid w:val="00254C9F"/>
    <w:rsid w:val="00254D47"/>
    <w:rsid w:val="00254EEF"/>
    <w:rsid w:val="00255061"/>
    <w:rsid w:val="00255222"/>
    <w:rsid w:val="0025526A"/>
    <w:rsid w:val="0025528A"/>
    <w:rsid w:val="002555EF"/>
    <w:rsid w:val="00255618"/>
    <w:rsid w:val="0025571D"/>
    <w:rsid w:val="00255C25"/>
    <w:rsid w:val="00255C6E"/>
    <w:rsid w:val="00255CA4"/>
    <w:rsid w:val="00255CE8"/>
    <w:rsid w:val="00255E89"/>
    <w:rsid w:val="00255F99"/>
    <w:rsid w:val="0025605E"/>
    <w:rsid w:val="00256220"/>
    <w:rsid w:val="0025625D"/>
    <w:rsid w:val="0025636F"/>
    <w:rsid w:val="00256892"/>
    <w:rsid w:val="00256C19"/>
    <w:rsid w:val="00256C7B"/>
    <w:rsid w:val="00256E7A"/>
    <w:rsid w:val="002571CA"/>
    <w:rsid w:val="002577B0"/>
    <w:rsid w:val="0025793D"/>
    <w:rsid w:val="00257ADE"/>
    <w:rsid w:val="00257D5C"/>
    <w:rsid w:val="00257DF6"/>
    <w:rsid w:val="00257F2E"/>
    <w:rsid w:val="00257F58"/>
    <w:rsid w:val="002600FF"/>
    <w:rsid w:val="002601A1"/>
    <w:rsid w:val="00260338"/>
    <w:rsid w:val="0026045B"/>
    <w:rsid w:val="00260568"/>
    <w:rsid w:val="00260577"/>
    <w:rsid w:val="0026098F"/>
    <w:rsid w:val="00260AD9"/>
    <w:rsid w:val="00260E04"/>
    <w:rsid w:val="002610B9"/>
    <w:rsid w:val="0026128D"/>
    <w:rsid w:val="00261428"/>
    <w:rsid w:val="00261685"/>
    <w:rsid w:val="00261779"/>
    <w:rsid w:val="00261846"/>
    <w:rsid w:val="00261C5C"/>
    <w:rsid w:val="00261C64"/>
    <w:rsid w:val="00261E65"/>
    <w:rsid w:val="00262454"/>
    <w:rsid w:val="002624FE"/>
    <w:rsid w:val="00262609"/>
    <w:rsid w:val="002626AA"/>
    <w:rsid w:val="0026279C"/>
    <w:rsid w:val="00262BD5"/>
    <w:rsid w:val="00262C17"/>
    <w:rsid w:val="00262E5E"/>
    <w:rsid w:val="00263491"/>
    <w:rsid w:val="002638E3"/>
    <w:rsid w:val="00263B4F"/>
    <w:rsid w:val="00263CE1"/>
    <w:rsid w:val="00263CF5"/>
    <w:rsid w:val="00263ECD"/>
    <w:rsid w:val="00264314"/>
    <w:rsid w:val="002644A5"/>
    <w:rsid w:val="00264867"/>
    <w:rsid w:val="002648F5"/>
    <w:rsid w:val="00264A15"/>
    <w:rsid w:val="00264A55"/>
    <w:rsid w:val="00264A6D"/>
    <w:rsid w:val="00264AB9"/>
    <w:rsid w:val="00264EA0"/>
    <w:rsid w:val="00265318"/>
    <w:rsid w:val="0026552F"/>
    <w:rsid w:val="0026557B"/>
    <w:rsid w:val="00265660"/>
    <w:rsid w:val="00265681"/>
    <w:rsid w:val="002657D5"/>
    <w:rsid w:val="002657D6"/>
    <w:rsid w:val="002657D7"/>
    <w:rsid w:val="00265A1F"/>
    <w:rsid w:val="00265A8E"/>
    <w:rsid w:val="00265B0D"/>
    <w:rsid w:val="00265B86"/>
    <w:rsid w:val="00265D4F"/>
    <w:rsid w:val="002661C0"/>
    <w:rsid w:val="002661D4"/>
    <w:rsid w:val="002663ED"/>
    <w:rsid w:val="0026668C"/>
    <w:rsid w:val="00266C6C"/>
    <w:rsid w:val="002671DE"/>
    <w:rsid w:val="00267375"/>
    <w:rsid w:val="002673EC"/>
    <w:rsid w:val="0026784F"/>
    <w:rsid w:val="002679FD"/>
    <w:rsid w:val="00267AA2"/>
    <w:rsid w:val="00267BF6"/>
    <w:rsid w:val="00267C68"/>
    <w:rsid w:val="0027008C"/>
    <w:rsid w:val="00270357"/>
    <w:rsid w:val="0027035B"/>
    <w:rsid w:val="002703DB"/>
    <w:rsid w:val="002707CE"/>
    <w:rsid w:val="00270EF2"/>
    <w:rsid w:val="002710B3"/>
    <w:rsid w:val="002711FA"/>
    <w:rsid w:val="002718F6"/>
    <w:rsid w:val="00271AF6"/>
    <w:rsid w:val="00271C2E"/>
    <w:rsid w:val="00271F67"/>
    <w:rsid w:val="00271FE4"/>
    <w:rsid w:val="0027257C"/>
    <w:rsid w:val="002726F7"/>
    <w:rsid w:val="00272746"/>
    <w:rsid w:val="00272B23"/>
    <w:rsid w:val="00272E25"/>
    <w:rsid w:val="00272FD3"/>
    <w:rsid w:val="00273133"/>
    <w:rsid w:val="00273266"/>
    <w:rsid w:val="0027362B"/>
    <w:rsid w:val="002736D6"/>
    <w:rsid w:val="0027395D"/>
    <w:rsid w:val="002739E0"/>
    <w:rsid w:val="00273B57"/>
    <w:rsid w:val="00273BAF"/>
    <w:rsid w:val="00273BC8"/>
    <w:rsid w:val="00273CE5"/>
    <w:rsid w:val="00273E8A"/>
    <w:rsid w:val="00273F6A"/>
    <w:rsid w:val="00274252"/>
    <w:rsid w:val="002742A3"/>
    <w:rsid w:val="0027481C"/>
    <w:rsid w:val="00274892"/>
    <w:rsid w:val="00274941"/>
    <w:rsid w:val="00274C36"/>
    <w:rsid w:val="00274E03"/>
    <w:rsid w:val="00275056"/>
    <w:rsid w:val="00275159"/>
    <w:rsid w:val="002753BE"/>
    <w:rsid w:val="0027545F"/>
    <w:rsid w:val="00275555"/>
    <w:rsid w:val="0027559A"/>
    <w:rsid w:val="00275834"/>
    <w:rsid w:val="002758B5"/>
    <w:rsid w:val="00275A15"/>
    <w:rsid w:val="00275B83"/>
    <w:rsid w:val="00275C54"/>
    <w:rsid w:val="0027645E"/>
    <w:rsid w:val="002767EE"/>
    <w:rsid w:val="00276C9C"/>
    <w:rsid w:val="00276D45"/>
    <w:rsid w:val="00277096"/>
    <w:rsid w:val="002770E5"/>
    <w:rsid w:val="002775B7"/>
    <w:rsid w:val="00277945"/>
    <w:rsid w:val="00277CDA"/>
    <w:rsid w:val="00277DC6"/>
    <w:rsid w:val="00277E79"/>
    <w:rsid w:val="002800B1"/>
    <w:rsid w:val="00280271"/>
    <w:rsid w:val="002802BF"/>
    <w:rsid w:val="0028065F"/>
    <w:rsid w:val="002806B1"/>
    <w:rsid w:val="002806FE"/>
    <w:rsid w:val="00280988"/>
    <w:rsid w:val="00280AC3"/>
    <w:rsid w:val="00280B72"/>
    <w:rsid w:val="00280C7A"/>
    <w:rsid w:val="00280E13"/>
    <w:rsid w:val="00280F1D"/>
    <w:rsid w:val="00281078"/>
    <w:rsid w:val="002812F0"/>
    <w:rsid w:val="002813E5"/>
    <w:rsid w:val="00281432"/>
    <w:rsid w:val="002816D4"/>
    <w:rsid w:val="00281767"/>
    <w:rsid w:val="0028190E"/>
    <w:rsid w:val="00281E78"/>
    <w:rsid w:val="00282391"/>
    <w:rsid w:val="0028248C"/>
    <w:rsid w:val="00282554"/>
    <w:rsid w:val="00282567"/>
    <w:rsid w:val="00282697"/>
    <w:rsid w:val="0028274F"/>
    <w:rsid w:val="00282991"/>
    <w:rsid w:val="00282B59"/>
    <w:rsid w:val="00282E34"/>
    <w:rsid w:val="00282FDB"/>
    <w:rsid w:val="0028329A"/>
    <w:rsid w:val="002832CC"/>
    <w:rsid w:val="00283577"/>
    <w:rsid w:val="002835FD"/>
    <w:rsid w:val="00283654"/>
    <w:rsid w:val="00283963"/>
    <w:rsid w:val="002839A2"/>
    <w:rsid w:val="00283B98"/>
    <w:rsid w:val="00284223"/>
    <w:rsid w:val="00284530"/>
    <w:rsid w:val="00284581"/>
    <w:rsid w:val="00284746"/>
    <w:rsid w:val="00284877"/>
    <w:rsid w:val="00284894"/>
    <w:rsid w:val="002848ED"/>
    <w:rsid w:val="0028490C"/>
    <w:rsid w:val="00284E6F"/>
    <w:rsid w:val="002853E9"/>
    <w:rsid w:val="0028548E"/>
    <w:rsid w:val="002859F4"/>
    <w:rsid w:val="00285AB2"/>
    <w:rsid w:val="00285E29"/>
    <w:rsid w:val="002860C7"/>
    <w:rsid w:val="00286128"/>
    <w:rsid w:val="00286408"/>
    <w:rsid w:val="0028657E"/>
    <w:rsid w:val="002866AB"/>
    <w:rsid w:val="002868FE"/>
    <w:rsid w:val="0028693C"/>
    <w:rsid w:val="00286BB5"/>
    <w:rsid w:val="00286C6B"/>
    <w:rsid w:val="00286D09"/>
    <w:rsid w:val="00286F29"/>
    <w:rsid w:val="0028700E"/>
    <w:rsid w:val="0028710D"/>
    <w:rsid w:val="00287371"/>
    <w:rsid w:val="0028746B"/>
    <w:rsid w:val="00287551"/>
    <w:rsid w:val="00287626"/>
    <w:rsid w:val="002878CD"/>
    <w:rsid w:val="002878D0"/>
    <w:rsid w:val="002879B1"/>
    <w:rsid w:val="00290196"/>
    <w:rsid w:val="002901FE"/>
    <w:rsid w:val="00290235"/>
    <w:rsid w:val="00290417"/>
    <w:rsid w:val="002904AD"/>
    <w:rsid w:val="002905FB"/>
    <w:rsid w:val="002907E5"/>
    <w:rsid w:val="0029081D"/>
    <w:rsid w:val="002908DE"/>
    <w:rsid w:val="00290BB2"/>
    <w:rsid w:val="00290C2E"/>
    <w:rsid w:val="00290F6F"/>
    <w:rsid w:val="00290FF9"/>
    <w:rsid w:val="002910E2"/>
    <w:rsid w:val="002911A0"/>
    <w:rsid w:val="0029155B"/>
    <w:rsid w:val="002915A8"/>
    <w:rsid w:val="00291741"/>
    <w:rsid w:val="00291C8D"/>
    <w:rsid w:val="00291CC3"/>
    <w:rsid w:val="00291D4D"/>
    <w:rsid w:val="00291DA2"/>
    <w:rsid w:val="00291F61"/>
    <w:rsid w:val="00291FB1"/>
    <w:rsid w:val="00292376"/>
    <w:rsid w:val="002924F5"/>
    <w:rsid w:val="00292560"/>
    <w:rsid w:val="002925AF"/>
    <w:rsid w:val="00292BBB"/>
    <w:rsid w:val="00292E9C"/>
    <w:rsid w:val="002931D2"/>
    <w:rsid w:val="00293395"/>
    <w:rsid w:val="00293572"/>
    <w:rsid w:val="00293613"/>
    <w:rsid w:val="002937BB"/>
    <w:rsid w:val="00293D6A"/>
    <w:rsid w:val="00293E8E"/>
    <w:rsid w:val="00294080"/>
    <w:rsid w:val="002941A5"/>
    <w:rsid w:val="002941E7"/>
    <w:rsid w:val="0029423C"/>
    <w:rsid w:val="00294748"/>
    <w:rsid w:val="00294D59"/>
    <w:rsid w:val="00295032"/>
    <w:rsid w:val="00295090"/>
    <w:rsid w:val="00295298"/>
    <w:rsid w:val="002953AB"/>
    <w:rsid w:val="0029550E"/>
    <w:rsid w:val="002955A3"/>
    <w:rsid w:val="00295870"/>
    <w:rsid w:val="0029593C"/>
    <w:rsid w:val="002959C9"/>
    <w:rsid w:val="00295AC5"/>
    <w:rsid w:val="00296228"/>
    <w:rsid w:val="00296635"/>
    <w:rsid w:val="00296647"/>
    <w:rsid w:val="00296A85"/>
    <w:rsid w:val="00296AD1"/>
    <w:rsid w:val="00296BF3"/>
    <w:rsid w:val="00296BF6"/>
    <w:rsid w:val="00296CC5"/>
    <w:rsid w:val="00296DF0"/>
    <w:rsid w:val="00296E7B"/>
    <w:rsid w:val="002970C9"/>
    <w:rsid w:val="0029720C"/>
    <w:rsid w:val="002972A6"/>
    <w:rsid w:val="00297395"/>
    <w:rsid w:val="00297A1C"/>
    <w:rsid w:val="00297C06"/>
    <w:rsid w:val="002A0350"/>
    <w:rsid w:val="002A0844"/>
    <w:rsid w:val="002A0923"/>
    <w:rsid w:val="002A09AB"/>
    <w:rsid w:val="002A0C13"/>
    <w:rsid w:val="002A0C1A"/>
    <w:rsid w:val="002A0C41"/>
    <w:rsid w:val="002A0E67"/>
    <w:rsid w:val="002A102A"/>
    <w:rsid w:val="002A1274"/>
    <w:rsid w:val="002A138E"/>
    <w:rsid w:val="002A148A"/>
    <w:rsid w:val="002A154A"/>
    <w:rsid w:val="002A170C"/>
    <w:rsid w:val="002A178B"/>
    <w:rsid w:val="002A1AC5"/>
    <w:rsid w:val="002A1EC8"/>
    <w:rsid w:val="002A1FCF"/>
    <w:rsid w:val="002A2086"/>
    <w:rsid w:val="002A236B"/>
    <w:rsid w:val="002A2977"/>
    <w:rsid w:val="002A2D8A"/>
    <w:rsid w:val="002A31F9"/>
    <w:rsid w:val="002A35D5"/>
    <w:rsid w:val="002A3E94"/>
    <w:rsid w:val="002A3FFE"/>
    <w:rsid w:val="002A409D"/>
    <w:rsid w:val="002A40A5"/>
    <w:rsid w:val="002A437A"/>
    <w:rsid w:val="002A4808"/>
    <w:rsid w:val="002A49C4"/>
    <w:rsid w:val="002A56D3"/>
    <w:rsid w:val="002A5978"/>
    <w:rsid w:val="002A5A54"/>
    <w:rsid w:val="002A5BB4"/>
    <w:rsid w:val="002A5C27"/>
    <w:rsid w:val="002A5F62"/>
    <w:rsid w:val="002A6039"/>
    <w:rsid w:val="002A65EB"/>
    <w:rsid w:val="002A671E"/>
    <w:rsid w:val="002A67C2"/>
    <w:rsid w:val="002A691E"/>
    <w:rsid w:val="002A69C5"/>
    <w:rsid w:val="002A6EEA"/>
    <w:rsid w:val="002A70AF"/>
    <w:rsid w:val="002A71E7"/>
    <w:rsid w:val="002A74C1"/>
    <w:rsid w:val="002A7779"/>
    <w:rsid w:val="002A77A8"/>
    <w:rsid w:val="002A799D"/>
    <w:rsid w:val="002A7B10"/>
    <w:rsid w:val="002B0152"/>
    <w:rsid w:val="002B021C"/>
    <w:rsid w:val="002B03FF"/>
    <w:rsid w:val="002B08E1"/>
    <w:rsid w:val="002B0DD5"/>
    <w:rsid w:val="002B1031"/>
    <w:rsid w:val="002B1040"/>
    <w:rsid w:val="002B13D2"/>
    <w:rsid w:val="002B145A"/>
    <w:rsid w:val="002B145D"/>
    <w:rsid w:val="002B1580"/>
    <w:rsid w:val="002B196B"/>
    <w:rsid w:val="002B1C4B"/>
    <w:rsid w:val="002B1CC6"/>
    <w:rsid w:val="002B1CE2"/>
    <w:rsid w:val="002B1F4E"/>
    <w:rsid w:val="002B215E"/>
    <w:rsid w:val="002B2373"/>
    <w:rsid w:val="002B2396"/>
    <w:rsid w:val="002B2640"/>
    <w:rsid w:val="002B27F9"/>
    <w:rsid w:val="002B2F31"/>
    <w:rsid w:val="002B2FBD"/>
    <w:rsid w:val="002B320A"/>
    <w:rsid w:val="002B36B7"/>
    <w:rsid w:val="002B3942"/>
    <w:rsid w:val="002B3AE8"/>
    <w:rsid w:val="002B3B41"/>
    <w:rsid w:val="002B3BDB"/>
    <w:rsid w:val="002B44F0"/>
    <w:rsid w:val="002B46B1"/>
    <w:rsid w:val="002B46E6"/>
    <w:rsid w:val="002B479F"/>
    <w:rsid w:val="002B47B0"/>
    <w:rsid w:val="002B480E"/>
    <w:rsid w:val="002B5370"/>
    <w:rsid w:val="002B5610"/>
    <w:rsid w:val="002B582C"/>
    <w:rsid w:val="002B58C8"/>
    <w:rsid w:val="002B5A20"/>
    <w:rsid w:val="002B5A91"/>
    <w:rsid w:val="002B5B4B"/>
    <w:rsid w:val="002B5B8E"/>
    <w:rsid w:val="002B5BBF"/>
    <w:rsid w:val="002B5C28"/>
    <w:rsid w:val="002B5CBD"/>
    <w:rsid w:val="002B5EA1"/>
    <w:rsid w:val="002B5F70"/>
    <w:rsid w:val="002B611D"/>
    <w:rsid w:val="002B6824"/>
    <w:rsid w:val="002B6826"/>
    <w:rsid w:val="002B692E"/>
    <w:rsid w:val="002B6A23"/>
    <w:rsid w:val="002B6C1B"/>
    <w:rsid w:val="002B6C7F"/>
    <w:rsid w:val="002B6F31"/>
    <w:rsid w:val="002B6F98"/>
    <w:rsid w:val="002B70F1"/>
    <w:rsid w:val="002B7257"/>
    <w:rsid w:val="002B72D1"/>
    <w:rsid w:val="002B7308"/>
    <w:rsid w:val="002B7317"/>
    <w:rsid w:val="002B7561"/>
    <w:rsid w:val="002B79D9"/>
    <w:rsid w:val="002B7C20"/>
    <w:rsid w:val="002B7F0B"/>
    <w:rsid w:val="002B7F4A"/>
    <w:rsid w:val="002C00BE"/>
    <w:rsid w:val="002C01BD"/>
    <w:rsid w:val="002C030A"/>
    <w:rsid w:val="002C06E9"/>
    <w:rsid w:val="002C07FA"/>
    <w:rsid w:val="002C0809"/>
    <w:rsid w:val="002C097E"/>
    <w:rsid w:val="002C0ACE"/>
    <w:rsid w:val="002C0C97"/>
    <w:rsid w:val="002C0EED"/>
    <w:rsid w:val="002C0F63"/>
    <w:rsid w:val="002C1098"/>
    <w:rsid w:val="002C1325"/>
    <w:rsid w:val="002C13A3"/>
    <w:rsid w:val="002C15B9"/>
    <w:rsid w:val="002C1792"/>
    <w:rsid w:val="002C17E1"/>
    <w:rsid w:val="002C1B7A"/>
    <w:rsid w:val="002C1BB6"/>
    <w:rsid w:val="002C1F6A"/>
    <w:rsid w:val="002C25C8"/>
    <w:rsid w:val="002C2A49"/>
    <w:rsid w:val="002C2B81"/>
    <w:rsid w:val="002C2BA4"/>
    <w:rsid w:val="002C2E80"/>
    <w:rsid w:val="002C2F50"/>
    <w:rsid w:val="002C38CF"/>
    <w:rsid w:val="002C3A0E"/>
    <w:rsid w:val="002C3A6F"/>
    <w:rsid w:val="002C3CCE"/>
    <w:rsid w:val="002C3F71"/>
    <w:rsid w:val="002C40EC"/>
    <w:rsid w:val="002C45ED"/>
    <w:rsid w:val="002C4681"/>
    <w:rsid w:val="002C47F4"/>
    <w:rsid w:val="002C47FA"/>
    <w:rsid w:val="002C4A80"/>
    <w:rsid w:val="002C4B07"/>
    <w:rsid w:val="002C4CF3"/>
    <w:rsid w:val="002C5043"/>
    <w:rsid w:val="002C50A5"/>
    <w:rsid w:val="002C5263"/>
    <w:rsid w:val="002C550F"/>
    <w:rsid w:val="002C56CB"/>
    <w:rsid w:val="002C5A45"/>
    <w:rsid w:val="002C5C89"/>
    <w:rsid w:val="002C5EA4"/>
    <w:rsid w:val="002C6063"/>
    <w:rsid w:val="002C66DF"/>
    <w:rsid w:val="002C6919"/>
    <w:rsid w:val="002C7135"/>
    <w:rsid w:val="002C72A5"/>
    <w:rsid w:val="002C746B"/>
    <w:rsid w:val="002C78D0"/>
    <w:rsid w:val="002C7932"/>
    <w:rsid w:val="002C7ACA"/>
    <w:rsid w:val="002C7D92"/>
    <w:rsid w:val="002C7F8D"/>
    <w:rsid w:val="002C7FD8"/>
    <w:rsid w:val="002D00F2"/>
    <w:rsid w:val="002D0146"/>
    <w:rsid w:val="002D0355"/>
    <w:rsid w:val="002D0612"/>
    <w:rsid w:val="002D080E"/>
    <w:rsid w:val="002D0DCA"/>
    <w:rsid w:val="002D0F73"/>
    <w:rsid w:val="002D1128"/>
    <w:rsid w:val="002D1423"/>
    <w:rsid w:val="002D18B5"/>
    <w:rsid w:val="002D18D4"/>
    <w:rsid w:val="002D1AB6"/>
    <w:rsid w:val="002D1AEB"/>
    <w:rsid w:val="002D1DF1"/>
    <w:rsid w:val="002D1F00"/>
    <w:rsid w:val="002D1FB2"/>
    <w:rsid w:val="002D2255"/>
    <w:rsid w:val="002D2CBB"/>
    <w:rsid w:val="002D2D7B"/>
    <w:rsid w:val="002D2E2D"/>
    <w:rsid w:val="002D2EAF"/>
    <w:rsid w:val="002D307B"/>
    <w:rsid w:val="002D307C"/>
    <w:rsid w:val="002D3798"/>
    <w:rsid w:val="002D3EB0"/>
    <w:rsid w:val="002D410D"/>
    <w:rsid w:val="002D43C6"/>
    <w:rsid w:val="002D4431"/>
    <w:rsid w:val="002D46AE"/>
    <w:rsid w:val="002D4868"/>
    <w:rsid w:val="002D4A47"/>
    <w:rsid w:val="002D5080"/>
    <w:rsid w:val="002D53E9"/>
    <w:rsid w:val="002D564C"/>
    <w:rsid w:val="002D57FB"/>
    <w:rsid w:val="002D595E"/>
    <w:rsid w:val="002D5D79"/>
    <w:rsid w:val="002D61FD"/>
    <w:rsid w:val="002D632A"/>
    <w:rsid w:val="002D639B"/>
    <w:rsid w:val="002D640B"/>
    <w:rsid w:val="002D6433"/>
    <w:rsid w:val="002D652F"/>
    <w:rsid w:val="002D655B"/>
    <w:rsid w:val="002D6614"/>
    <w:rsid w:val="002D6FBC"/>
    <w:rsid w:val="002D755A"/>
    <w:rsid w:val="002D758B"/>
    <w:rsid w:val="002D7999"/>
    <w:rsid w:val="002D79CD"/>
    <w:rsid w:val="002D7A28"/>
    <w:rsid w:val="002D7BAD"/>
    <w:rsid w:val="002D7DC2"/>
    <w:rsid w:val="002D7EEA"/>
    <w:rsid w:val="002E0324"/>
    <w:rsid w:val="002E0D18"/>
    <w:rsid w:val="002E1072"/>
    <w:rsid w:val="002E1476"/>
    <w:rsid w:val="002E15BF"/>
    <w:rsid w:val="002E15DA"/>
    <w:rsid w:val="002E178E"/>
    <w:rsid w:val="002E1884"/>
    <w:rsid w:val="002E1A89"/>
    <w:rsid w:val="002E1C2A"/>
    <w:rsid w:val="002E1C88"/>
    <w:rsid w:val="002E1FE0"/>
    <w:rsid w:val="002E216C"/>
    <w:rsid w:val="002E2362"/>
    <w:rsid w:val="002E2896"/>
    <w:rsid w:val="002E2F13"/>
    <w:rsid w:val="002E326D"/>
    <w:rsid w:val="002E350F"/>
    <w:rsid w:val="002E37C3"/>
    <w:rsid w:val="002E38E4"/>
    <w:rsid w:val="002E3976"/>
    <w:rsid w:val="002E3B25"/>
    <w:rsid w:val="002E3E7C"/>
    <w:rsid w:val="002E3F75"/>
    <w:rsid w:val="002E405F"/>
    <w:rsid w:val="002E419A"/>
    <w:rsid w:val="002E424E"/>
    <w:rsid w:val="002E4834"/>
    <w:rsid w:val="002E4AE0"/>
    <w:rsid w:val="002E4AE6"/>
    <w:rsid w:val="002E4B39"/>
    <w:rsid w:val="002E4B54"/>
    <w:rsid w:val="002E4BEE"/>
    <w:rsid w:val="002E4CEB"/>
    <w:rsid w:val="002E4F05"/>
    <w:rsid w:val="002E5198"/>
    <w:rsid w:val="002E51C2"/>
    <w:rsid w:val="002E5395"/>
    <w:rsid w:val="002E53D1"/>
    <w:rsid w:val="002E5486"/>
    <w:rsid w:val="002E553F"/>
    <w:rsid w:val="002E5682"/>
    <w:rsid w:val="002E57C1"/>
    <w:rsid w:val="002E57FB"/>
    <w:rsid w:val="002E59BA"/>
    <w:rsid w:val="002E5BA7"/>
    <w:rsid w:val="002E5CFD"/>
    <w:rsid w:val="002E5D06"/>
    <w:rsid w:val="002E5DB9"/>
    <w:rsid w:val="002E6A27"/>
    <w:rsid w:val="002E6C13"/>
    <w:rsid w:val="002E6C3A"/>
    <w:rsid w:val="002E6D31"/>
    <w:rsid w:val="002E6E13"/>
    <w:rsid w:val="002E6EA4"/>
    <w:rsid w:val="002E716B"/>
    <w:rsid w:val="002E71F2"/>
    <w:rsid w:val="002E749F"/>
    <w:rsid w:val="002E75DB"/>
    <w:rsid w:val="002E7659"/>
    <w:rsid w:val="002E77DD"/>
    <w:rsid w:val="002E7853"/>
    <w:rsid w:val="002E7995"/>
    <w:rsid w:val="002F02BA"/>
    <w:rsid w:val="002F037A"/>
    <w:rsid w:val="002F06B3"/>
    <w:rsid w:val="002F092E"/>
    <w:rsid w:val="002F0A32"/>
    <w:rsid w:val="002F0C76"/>
    <w:rsid w:val="002F0C9B"/>
    <w:rsid w:val="002F0DAF"/>
    <w:rsid w:val="002F0F73"/>
    <w:rsid w:val="002F0F77"/>
    <w:rsid w:val="002F10A9"/>
    <w:rsid w:val="002F12E3"/>
    <w:rsid w:val="002F13BA"/>
    <w:rsid w:val="002F150A"/>
    <w:rsid w:val="002F2A16"/>
    <w:rsid w:val="002F2C67"/>
    <w:rsid w:val="002F2F1E"/>
    <w:rsid w:val="002F3253"/>
    <w:rsid w:val="002F3370"/>
    <w:rsid w:val="002F33C3"/>
    <w:rsid w:val="002F3541"/>
    <w:rsid w:val="002F35B3"/>
    <w:rsid w:val="002F35C1"/>
    <w:rsid w:val="002F3982"/>
    <w:rsid w:val="002F3A7D"/>
    <w:rsid w:val="002F3BA4"/>
    <w:rsid w:val="002F3D19"/>
    <w:rsid w:val="002F3D69"/>
    <w:rsid w:val="002F3DCD"/>
    <w:rsid w:val="002F4133"/>
    <w:rsid w:val="002F42B9"/>
    <w:rsid w:val="002F4405"/>
    <w:rsid w:val="002F4553"/>
    <w:rsid w:val="002F48B2"/>
    <w:rsid w:val="002F49A5"/>
    <w:rsid w:val="002F4C0C"/>
    <w:rsid w:val="002F4E82"/>
    <w:rsid w:val="002F4F84"/>
    <w:rsid w:val="002F509A"/>
    <w:rsid w:val="002F5159"/>
    <w:rsid w:val="002F528D"/>
    <w:rsid w:val="002F5558"/>
    <w:rsid w:val="002F58FB"/>
    <w:rsid w:val="002F5B09"/>
    <w:rsid w:val="002F5DC3"/>
    <w:rsid w:val="002F5F4E"/>
    <w:rsid w:val="002F64C0"/>
    <w:rsid w:val="002F672E"/>
    <w:rsid w:val="002F6DA0"/>
    <w:rsid w:val="002F6DA4"/>
    <w:rsid w:val="002F6E87"/>
    <w:rsid w:val="002F71D5"/>
    <w:rsid w:val="002F7366"/>
    <w:rsid w:val="002F76F8"/>
    <w:rsid w:val="002F7716"/>
    <w:rsid w:val="002F7A1F"/>
    <w:rsid w:val="002F7AE8"/>
    <w:rsid w:val="002F7CA2"/>
    <w:rsid w:val="002F7D19"/>
    <w:rsid w:val="002F7F13"/>
    <w:rsid w:val="0030015A"/>
    <w:rsid w:val="003001F9"/>
    <w:rsid w:val="003009E2"/>
    <w:rsid w:val="00300B69"/>
    <w:rsid w:val="00300E7A"/>
    <w:rsid w:val="00301291"/>
    <w:rsid w:val="00301426"/>
    <w:rsid w:val="0030156E"/>
    <w:rsid w:val="003015A8"/>
    <w:rsid w:val="003015FC"/>
    <w:rsid w:val="00301874"/>
    <w:rsid w:val="0030189A"/>
    <w:rsid w:val="003019BE"/>
    <w:rsid w:val="003021AE"/>
    <w:rsid w:val="00302211"/>
    <w:rsid w:val="00302269"/>
    <w:rsid w:val="003025B5"/>
    <w:rsid w:val="00302643"/>
    <w:rsid w:val="00302BAE"/>
    <w:rsid w:val="00302EC3"/>
    <w:rsid w:val="00302FF2"/>
    <w:rsid w:val="003032C2"/>
    <w:rsid w:val="00303465"/>
    <w:rsid w:val="00303802"/>
    <w:rsid w:val="00303865"/>
    <w:rsid w:val="0030395C"/>
    <w:rsid w:val="00303A92"/>
    <w:rsid w:val="00303BC5"/>
    <w:rsid w:val="00303D26"/>
    <w:rsid w:val="00303D55"/>
    <w:rsid w:val="00303DC1"/>
    <w:rsid w:val="00303FEC"/>
    <w:rsid w:val="00304013"/>
    <w:rsid w:val="00304313"/>
    <w:rsid w:val="0030440E"/>
    <w:rsid w:val="00304459"/>
    <w:rsid w:val="00304539"/>
    <w:rsid w:val="00304C8C"/>
    <w:rsid w:val="00304CC6"/>
    <w:rsid w:val="00304CD7"/>
    <w:rsid w:val="00304D05"/>
    <w:rsid w:val="00304FEF"/>
    <w:rsid w:val="003050A5"/>
    <w:rsid w:val="003051FB"/>
    <w:rsid w:val="00305228"/>
    <w:rsid w:val="003052C7"/>
    <w:rsid w:val="00305389"/>
    <w:rsid w:val="00305419"/>
    <w:rsid w:val="0030563D"/>
    <w:rsid w:val="003057B9"/>
    <w:rsid w:val="00305A65"/>
    <w:rsid w:val="00305E23"/>
    <w:rsid w:val="00305FAD"/>
    <w:rsid w:val="00305FDF"/>
    <w:rsid w:val="00306282"/>
    <w:rsid w:val="00306454"/>
    <w:rsid w:val="003064BA"/>
    <w:rsid w:val="00306655"/>
    <w:rsid w:val="00306673"/>
    <w:rsid w:val="003067AA"/>
    <w:rsid w:val="00306843"/>
    <w:rsid w:val="00306C05"/>
    <w:rsid w:val="00307113"/>
    <w:rsid w:val="0030712C"/>
    <w:rsid w:val="0030741C"/>
    <w:rsid w:val="003075AA"/>
    <w:rsid w:val="00307638"/>
    <w:rsid w:val="003076C4"/>
    <w:rsid w:val="003076DC"/>
    <w:rsid w:val="00307967"/>
    <w:rsid w:val="00307B00"/>
    <w:rsid w:val="00307C8E"/>
    <w:rsid w:val="00310254"/>
    <w:rsid w:val="00310522"/>
    <w:rsid w:val="003105B5"/>
    <w:rsid w:val="00310744"/>
    <w:rsid w:val="003107C7"/>
    <w:rsid w:val="00310F19"/>
    <w:rsid w:val="00311038"/>
    <w:rsid w:val="00311322"/>
    <w:rsid w:val="0031135B"/>
    <w:rsid w:val="0031146D"/>
    <w:rsid w:val="003116DB"/>
    <w:rsid w:val="003116F8"/>
    <w:rsid w:val="003118D2"/>
    <w:rsid w:val="00311F99"/>
    <w:rsid w:val="00312350"/>
    <w:rsid w:val="0031252F"/>
    <w:rsid w:val="003126D0"/>
    <w:rsid w:val="00312709"/>
    <w:rsid w:val="00312B08"/>
    <w:rsid w:val="00312B64"/>
    <w:rsid w:val="00312C2F"/>
    <w:rsid w:val="00312D04"/>
    <w:rsid w:val="00312ECA"/>
    <w:rsid w:val="0031301B"/>
    <w:rsid w:val="003137BB"/>
    <w:rsid w:val="00313938"/>
    <w:rsid w:val="00313B17"/>
    <w:rsid w:val="00313B32"/>
    <w:rsid w:val="00313BB5"/>
    <w:rsid w:val="00313D14"/>
    <w:rsid w:val="00313D48"/>
    <w:rsid w:val="00313E32"/>
    <w:rsid w:val="00313F40"/>
    <w:rsid w:val="003140FE"/>
    <w:rsid w:val="00314387"/>
    <w:rsid w:val="003143F2"/>
    <w:rsid w:val="003144B8"/>
    <w:rsid w:val="0031460F"/>
    <w:rsid w:val="00314880"/>
    <w:rsid w:val="00314984"/>
    <w:rsid w:val="00314A3B"/>
    <w:rsid w:val="00314AA7"/>
    <w:rsid w:val="00314BCB"/>
    <w:rsid w:val="00314BDD"/>
    <w:rsid w:val="00314DA2"/>
    <w:rsid w:val="00314E86"/>
    <w:rsid w:val="00315140"/>
    <w:rsid w:val="00315143"/>
    <w:rsid w:val="00315753"/>
    <w:rsid w:val="003158A4"/>
    <w:rsid w:val="0031598F"/>
    <w:rsid w:val="00315C54"/>
    <w:rsid w:val="00315CB9"/>
    <w:rsid w:val="00316064"/>
    <w:rsid w:val="00316533"/>
    <w:rsid w:val="003166CA"/>
    <w:rsid w:val="00316775"/>
    <w:rsid w:val="00316883"/>
    <w:rsid w:val="00316A0B"/>
    <w:rsid w:val="00316AA4"/>
    <w:rsid w:val="00317152"/>
    <w:rsid w:val="00317707"/>
    <w:rsid w:val="00317794"/>
    <w:rsid w:val="00317802"/>
    <w:rsid w:val="00317C68"/>
    <w:rsid w:val="00317F16"/>
    <w:rsid w:val="00317F6B"/>
    <w:rsid w:val="00320192"/>
    <w:rsid w:val="00321981"/>
    <w:rsid w:val="003219D0"/>
    <w:rsid w:val="00321A30"/>
    <w:rsid w:val="00321B0F"/>
    <w:rsid w:val="00321B75"/>
    <w:rsid w:val="00321CAA"/>
    <w:rsid w:val="00321DAB"/>
    <w:rsid w:val="00321E8B"/>
    <w:rsid w:val="00321EA8"/>
    <w:rsid w:val="00322004"/>
    <w:rsid w:val="003221C2"/>
    <w:rsid w:val="00322250"/>
    <w:rsid w:val="0032225C"/>
    <w:rsid w:val="003223BA"/>
    <w:rsid w:val="003226AB"/>
    <w:rsid w:val="003227EB"/>
    <w:rsid w:val="003228A8"/>
    <w:rsid w:val="00322AF0"/>
    <w:rsid w:val="00322C68"/>
    <w:rsid w:val="00322FC4"/>
    <w:rsid w:val="00323061"/>
    <w:rsid w:val="00323204"/>
    <w:rsid w:val="003233ED"/>
    <w:rsid w:val="00323596"/>
    <w:rsid w:val="0032384B"/>
    <w:rsid w:val="00323863"/>
    <w:rsid w:val="003239EA"/>
    <w:rsid w:val="00323B12"/>
    <w:rsid w:val="00323D88"/>
    <w:rsid w:val="00323DF9"/>
    <w:rsid w:val="0032403D"/>
    <w:rsid w:val="00324BF9"/>
    <w:rsid w:val="00324D78"/>
    <w:rsid w:val="003250E4"/>
    <w:rsid w:val="00325B2F"/>
    <w:rsid w:val="00325C78"/>
    <w:rsid w:val="00325D32"/>
    <w:rsid w:val="0032619F"/>
    <w:rsid w:val="00326504"/>
    <w:rsid w:val="003265EE"/>
    <w:rsid w:val="00326606"/>
    <w:rsid w:val="003267D6"/>
    <w:rsid w:val="003267F3"/>
    <w:rsid w:val="00326911"/>
    <w:rsid w:val="00326971"/>
    <w:rsid w:val="00326C51"/>
    <w:rsid w:val="00326F04"/>
    <w:rsid w:val="003270BD"/>
    <w:rsid w:val="00327185"/>
    <w:rsid w:val="003271CB"/>
    <w:rsid w:val="003274FE"/>
    <w:rsid w:val="0032754F"/>
    <w:rsid w:val="00327873"/>
    <w:rsid w:val="00327A6A"/>
    <w:rsid w:val="00327E5D"/>
    <w:rsid w:val="00327F3E"/>
    <w:rsid w:val="003300C2"/>
    <w:rsid w:val="00330631"/>
    <w:rsid w:val="00331156"/>
    <w:rsid w:val="003312A1"/>
    <w:rsid w:val="00331436"/>
    <w:rsid w:val="00331598"/>
    <w:rsid w:val="00331A4C"/>
    <w:rsid w:val="00331C3A"/>
    <w:rsid w:val="00331C95"/>
    <w:rsid w:val="00332095"/>
    <w:rsid w:val="003320EE"/>
    <w:rsid w:val="00332119"/>
    <w:rsid w:val="00332185"/>
    <w:rsid w:val="00332201"/>
    <w:rsid w:val="003322A1"/>
    <w:rsid w:val="00332405"/>
    <w:rsid w:val="0033255B"/>
    <w:rsid w:val="003327B8"/>
    <w:rsid w:val="0033290C"/>
    <w:rsid w:val="00332A3B"/>
    <w:rsid w:val="00332B31"/>
    <w:rsid w:val="00332BC4"/>
    <w:rsid w:val="00332DAF"/>
    <w:rsid w:val="003331CC"/>
    <w:rsid w:val="0033359D"/>
    <w:rsid w:val="0033367C"/>
    <w:rsid w:val="003336FF"/>
    <w:rsid w:val="003337D3"/>
    <w:rsid w:val="00333A8C"/>
    <w:rsid w:val="00333B98"/>
    <w:rsid w:val="00334367"/>
    <w:rsid w:val="00334604"/>
    <w:rsid w:val="00334D26"/>
    <w:rsid w:val="00334F03"/>
    <w:rsid w:val="00334F33"/>
    <w:rsid w:val="00334FAB"/>
    <w:rsid w:val="00335360"/>
    <w:rsid w:val="00335471"/>
    <w:rsid w:val="00335573"/>
    <w:rsid w:val="003356B1"/>
    <w:rsid w:val="003359AC"/>
    <w:rsid w:val="003359DD"/>
    <w:rsid w:val="00335BD3"/>
    <w:rsid w:val="00335CED"/>
    <w:rsid w:val="00335DC8"/>
    <w:rsid w:val="00335F3C"/>
    <w:rsid w:val="0033615C"/>
    <w:rsid w:val="003361F3"/>
    <w:rsid w:val="003362B0"/>
    <w:rsid w:val="003363CB"/>
    <w:rsid w:val="00336448"/>
    <w:rsid w:val="003368F8"/>
    <w:rsid w:val="003369CD"/>
    <w:rsid w:val="00336BD1"/>
    <w:rsid w:val="00336C7B"/>
    <w:rsid w:val="00336CD2"/>
    <w:rsid w:val="00337619"/>
    <w:rsid w:val="00337633"/>
    <w:rsid w:val="003377D2"/>
    <w:rsid w:val="00337B42"/>
    <w:rsid w:val="00337E69"/>
    <w:rsid w:val="00337F2D"/>
    <w:rsid w:val="003400F4"/>
    <w:rsid w:val="0034075F"/>
    <w:rsid w:val="00340857"/>
    <w:rsid w:val="003408C6"/>
    <w:rsid w:val="00340B0F"/>
    <w:rsid w:val="00340CC4"/>
    <w:rsid w:val="00340D0F"/>
    <w:rsid w:val="00340DCE"/>
    <w:rsid w:val="00340E81"/>
    <w:rsid w:val="00340EBC"/>
    <w:rsid w:val="003411FC"/>
    <w:rsid w:val="0034151D"/>
    <w:rsid w:val="0034162F"/>
    <w:rsid w:val="003418C5"/>
    <w:rsid w:val="003419AB"/>
    <w:rsid w:val="00341BDE"/>
    <w:rsid w:val="00341EC8"/>
    <w:rsid w:val="0034219A"/>
    <w:rsid w:val="00342774"/>
    <w:rsid w:val="00342974"/>
    <w:rsid w:val="00342E89"/>
    <w:rsid w:val="00343355"/>
    <w:rsid w:val="00343677"/>
    <w:rsid w:val="0034368D"/>
    <w:rsid w:val="00343906"/>
    <w:rsid w:val="003439EC"/>
    <w:rsid w:val="00343A74"/>
    <w:rsid w:val="00343BC9"/>
    <w:rsid w:val="00343D2E"/>
    <w:rsid w:val="0034449B"/>
    <w:rsid w:val="003446A4"/>
    <w:rsid w:val="0034475C"/>
    <w:rsid w:val="00344C9F"/>
    <w:rsid w:val="00344E04"/>
    <w:rsid w:val="00344F9D"/>
    <w:rsid w:val="00345311"/>
    <w:rsid w:val="00345593"/>
    <w:rsid w:val="003456A0"/>
    <w:rsid w:val="003459FE"/>
    <w:rsid w:val="00345A78"/>
    <w:rsid w:val="00345B53"/>
    <w:rsid w:val="00345C03"/>
    <w:rsid w:val="00345CE4"/>
    <w:rsid w:val="00345D09"/>
    <w:rsid w:val="0034630B"/>
    <w:rsid w:val="003464CE"/>
    <w:rsid w:val="00346644"/>
    <w:rsid w:val="003466AC"/>
    <w:rsid w:val="00346737"/>
    <w:rsid w:val="00346A26"/>
    <w:rsid w:val="00346B2A"/>
    <w:rsid w:val="00346D82"/>
    <w:rsid w:val="00346DA4"/>
    <w:rsid w:val="003470F5"/>
    <w:rsid w:val="003472A4"/>
    <w:rsid w:val="00347BF1"/>
    <w:rsid w:val="00347CB5"/>
    <w:rsid w:val="00347D2A"/>
    <w:rsid w:val="00350194"/>
    <w:rsid w:val="003505E9"/>
    <w:rsid w:val="003506EB"/>
    <w:rsid w:val="00350816"/>
    <w:rsid w:val="00350860"/>
    <w:rsid w:val="00350B56"/>
    <w:rsid w:val="00350BD5"/>
    <w:rsid w:val="00350C77"/>
    <w:rsid w:val="00351029"/>
    <w:rsid w:val="0035111B"/>
    <w:rsid w:val="00351216"/>
    <w:rsid w:val="003512F4"/>
    <w:rsid w:val="003514FF"/>
    <w:rsid w:val="00351511"/>
    <w:rsid w:val="003515AB"/>
    <w:rsid w:val="00351A6B"/>
    <w:rsid w:val="00351A6C"/>
    <w:rsid w:val="00351BFF"/>
    <w:rsid w:val="00351C55"/>
    <w:rsid w:val="00351D77"/>
    <w:rsid w:val="00351FA0"/>
    <w:rsid w:val="0035205B"/>
    <w:rsid w:val="00352358"/>
    <w:rsid w:val="00352458"/>
    <w:rsid w:val="00352524"/>
    <w:rsid w:val="00352638"/>
    <w:rsid w:val="00352896"/>
    <w:rsid w:val="00352AB5"/>
    <w:rsid w:val="00353474"/>
    <w:rsid w:val="0035388E"/>
    <w:rsid w:val="00353C30"/>
    <w:rsid w:val="00353FA1"/>
    <w:rsid w:val="003547A0"/>
    <w:rsid w:val="0035480C"/>
    <w:rsid w:val="00354D14"/>
    <w:rsid w:val="00354E9C"/>
    <w:rsid w:val="00354EB5"/>
    <w:rsid w:val="00355533"/>
    <w:rsid w:val="003556D6"/>
    <w:rsid w:val="0035576E"/>
    <w:rsid w:val="003557F7"/>
    <w:rsid w:val="00355A82"/>
    <w:rsid w:val="00355B1B"/>
    <w:rsid w:val="00355BB9"/>
    <w:rsid w:val="00355C42"/>
    <w:rsid w:val="00355CD1"/>
    <w:rsid w:val="00355E2D"/>
    <w:rsid w:val="00356212"/>
    <w:rsid w:val="003562ED"/>
    <w:rsid w:val="00356474"/>
    <w:rsid w:val="00356484"/>
    <w:rsid w:val="00356780"/>
    <w:rsid w:val="0035740B"/>
    <w:rsid w:val="003578FD"/>
    <w:rsid w:val="003579A2"/>
    <w:rsid w:val="00357E03"/>
    <w:rsid w:val="00357F52"/>
    <w:rsid w:val="00360461"/>
    <w:rsid w:val="00360D92"/>
    <w:rsid w:val="0036120E"/>
    <w:rsid w:val="0036133C"/>
    <w:rsid w:val="0036139D"/>
    <w:rsid w:val="003617EC"/>
    <w:rsid w:val="00361805"/>
    <w:rsid w:val="003618F3"/>
    <w:rsid w:val="00361947"/>
    <w:rsid w:val="00361ACC"/>
    <w:rsid w:val="00361CE7"/>
    <w:rsid w:val="00361F9F"/>
    <w:rsid w:val="003620E8"/>
    <w:rsid w:val="0036212C"/>
    <w:rsid w:val="003624E6"/>
    <w:rsid w:val="00362674"/>
    <w:rsid w:val="00362748"/>
    <w:rsid w:val="00362A46"/>
    <w:rsid w:val="00362D7E"/>
    <w:rsid w:val="00363038"/>
    <w:rsid w:val="00363171"/>
    <w:rsid w:val="003631CB"/>
    <w:rsid w:val="003634C7"/>
    <w:rsid w:val="00363559"/>
    <w:rsid w:val="003638FC"/>
    <w:rsid w:val="003639F3"/>
    <w:rsid w:val="00363F4A"/>
    <w:rsid w:val="003640A3"/>
    <w:rsid w:val="0036445D"/>
    <w:rsid w:val="00364463"/>
    <w:rsid w:val="003644CF"/>
    <w:rsid w:val="00364576"/>
    <w:rsid w:val="00364635"/>
    <w:rsid w:val="00364B12"/>
    <w:rsid w:val="00364C7F"/>
    <w:rsid w:val="00364FB9"/>
    <w:rsid w:val="003651CE"/>
    <w:rsid w:val="0036541B"/>
    <w:rsid w:val="00365944"/>
    <w:rsid w:val="00365C24"/>
    <w:rsid w:val="00365FBD"/>
    <w:rsid w:val="003661D5"/>
    <w:rsid w:val="00366281"/>
    <w:rsid w:val="0036636F"/>
    <w:rsid w:val="003664F3"/>
    <w:rsid w:val="003664FB"/>
    <w:rsid w:val="003666E1"/>
    <w:rsid w:val="003669A8"/>
    <w:rsid w:val="00366A12"/>
    <w:rsid w:val="00366D7B"/>
    <w:rsid w:val="00366DBB"/>
    <w:rsid w:val="00366E5B"/>
    <w:rsid w:val="00366E82"/>
    <w:rsid w:val="0036715C"/>
    <w:rsid w:val="003672D9"/>
    <w:rsid w:val="003679BC"/>
    <w:rsid w:val="0037000C"/>
    <w:rsid w:val="0037037D"/>
    <w:rsid w:val="003704AD"/>
    <w:rsid w:val="003706B0"/>
    <w:rsid w:val="003707A5"/>
    <w:rsid w:val="00370AC4"/>
    <w:rsid w:val="00370B5B"/>
    <w:rsid w:val="003712E7"/>
    <w:rsid w:val="00371392"/>
    <w:rsid w:val="00371539"/>
    <w:rsid w:val="003715C6"/>
    <w:rsid w:val="00371633"/>
    <w:rsid w:val="00371665"/>
    <w:rsid w:val="0037189E"/>
    <w:rsid w:val="00371A6F"/>
    <w:rsid w:val="00371B18"/>
    <w:rsid w:val="00371D52"/>
    <w:rsid w:val="00371F18"/>
    <w:rsid w:val="003721F4"/>
    <w:rsid w:val="0037228A"/>
    <w:rsid w:val="0037228B"/>
    <w:rsid w:val="00372698"/>
    <w:rsid w:val="003726D3"/>
    <w:rsid w:val="003727A0"/>
    <w:rsid w:val="003728BC"/>
    <w:rsid w:val="00372C06"/>
    <w:rsid w:val="00372C6E"/>
    <w:rsid w:val="00372FBA"/>
    <w:rsid w:val="00373309"/>
    <w:rsid w:val="0037387F"/>
    <w:rsid w:val="00373C5C"/>
    <w:rsid w:val="00373C5F"/>
    <w:rsid w:val="00373E7E"/>
    <w:rsid w:val="00373FA1"/>
    <w:rsid w:val="00373FD0"/>
    <w:rsid w:val="003740B9"/>
    <w:rsid w:val="0037424B"/>
    <w:rsid w:val="00374475"/>
    <w:rsid w:val="0037447C"/>
    <w:rsid w:val="00374A4B"/>
    <w:rsid w:val="00374AC9"/>
    <w:rsid w:val="00374C49"/>
    <w:rsid w:val="00374E51"/>
    <w:rsid w:val="00374E7E"/>
    <w:rsid w:val="003753A5"/>
    <w:rsid w:val="00375518"/>
    <w:rsid w:val="00375614"/>
    <w:rsid w:val="00375898"/>
    <w:rsid w:val="003758E6"/>
    <w:rsid w:val="0037597F"/>
    <w:rsid w:val="00375A92"/>
    <w:rsid w:val="00375F10"/>
    <w:rsid w:val="00376727"/>
    <w:rsid w:val="00376AE0"/>
    <w:rsid w:val="0037714D"/>
    <w:rsid w:val="00377224"/>
    <w:rsid w:val="003774B0"/>
    <w:rsid w:val="00377510"/>
    <w:rsid w:val="00377559"/>
    <w:rsid w:val="00377588"/>
    <w:rsid w:val="00377757"/>
    <w:rsid w:val="0037783D"/>
    <w:rsid w:val="00377D77"/>
    <w:rsid w:val="00377E26"/>
    <w:rsid w:val="00377F33"/>
    <w:rsid w:val="00380127"/>
    <w:rsid w:val="003803BA"/>
    <w:rsid w:val="00380830"/>
    <w:rsid w:val="00380BD1"/>
    <w:rsid w:val="00380DC3"/>
    <w:rsid w:val="00380DF5"/>
    <w:rsid w:val="00380DFA"/>
    <w:rsid w:val="00381084"/>
    <w:rsid w:val="00381147"/>
    <w:rsid w:val="00381148"/>
    <w:rsid w:val="003812C7"/>
    <w:rsid w:val="00381348"/>
    <w:rsid w:val="00381742"/>
    <w:rsid w:val="00381C03"/>
    <w:rsid w:val="00381D7F"/>
    <w:rsid w:val="00381F44"/>
    <w:rsid w:val="0038236B"/>
    <w:rsid w:val="0038236C"/>
    <w:rsid w:val="0038248B"/>
    <w:rsid w:val="0038266E"/>
    <w:rsid w:val="003826FD"/>
    <w:rsid w:val="00382862"/>
    <w:rsid w:val="003829F3"/>
    <w:rsid w:val="00382AD2"/>
    <w:rsid w:val="00382E38"/>
    <w:rsid w:val="00383919"/>
    <w:rsid w:val="00383CF4"/>
    <w:rsid w:val="00383E58"/>
    <w:rsid w:val="0038435B"/>
    <w:rsid w:val="003844CF"/>
    <w:rsid w:val="0038477B"/>
    <w:rsid w:val="00384900"/>
    <w:rsid w:val="00384E2B"/>
    <w:rsid w:val="00385084"/>
    <w:rsid w:val="0038541F"/>
    <w:rsid w:val="00385465"/>
    <w:rsid w:val="0038551C"/>
    <w:rsid w:val="00385556"/>
    <w:rsid w:val="00385668"/>
    <w:rsid w:val="0038567F"/>
    <w:rsid w:val="00385A2E"/>
    <w:rsid w:val="00385A67"/>
    <w:rsid w:val="00385C4B"/>
    <w:rsid w:val="00385D9B"/>
    <w:rsid w:val="00385DFD"/>
    <w:rsid w:val="00385F00"/>
    <w:rsid w:val="00386061"/>
    <w:rsid w:val="0038642A"/>
    <w:rsid w:val="00386707"/>
    <w:rsid w:val="003867FE"/>
    <w:rsid w:val="003868AA"/>
    <w:rsid w:val="00386C8B"/>
    <w:rsid w:val="00386DD4"/>
    <w:rsid w:val="00386FC0"/>
    <w:rsid w:val="00387232"/>
    <w:rsid w:val="00387465"/>
    <w:rsid w:val="003876C0"/>
    <w:rsid w:val="0038783C"/>
    <w:rsid w:val="003879B3"/>
    <w:rsid w:val="003879F9"/>
    <w:rsid w:val="00387A6C"/>
    <w:rsid w:val="00390172"/>
    <w:rsid w:val="00390322"/>
    <w:rsid w:val="00390A55"/>
    <w:rsid w:val="00390B6A"/>
    <w:rsid w:val="00390C8A"/>
    <w:rsid w:val="00390F0E"/>
    <w:rsid w:val="00391352"/>
    <w:rsid w:val="0039140F"/>
    <w:rsid w:val="00391858"/>
    <w:rsid w:val="00391C5E"/>
    <w:rsid w:val="00391D5F"/>
    <w:rsid w:val="00391DF3"/>
    <w:rsid w:val="00391F26"/>
    <w:rsid w:val="00391FF4"/>
    <w:rsid w:val="003920E6"/>
    <w:rsid w:val="0039226F"/>
    <w:rsid w:val="00392312"/>
    <w:rsid w:val="0039253B"/>
    <w:rsid w:val="00392C72"/>
    <w:rsid w:val="00392D50"/>
    <w:rsid w:val="00393024"/>
    <w:rsid w:val="003931CA"/>
    <w:rsid w:val="0039335D"/>
    <w:rsid w:val="003933CC"/>
    <w:rsid w:val="00393EE3"/>
    <w:rsid w:val="003940AE"/>
    <w:rsid w:val="00394428"/>
    <w:rsid w:val="003945EF"/>
    <w:rsid w:val="003946C0"/>
    <w:rsid w:val="00394815"/>
    <w:rsid w:val="003948D3"/>
    <w:rsid w:val="00394A41"/>
    <w:rsid w:val="00394B8E"/>
    <w:rsid w:val="00394C6D"/>
    <w:rsid w:val="00394D70"/>
    <w:rsid w:val="00394F76"/>
    <w:rsid w:val="003952FA"/>
    <w:rsid w:val="0039537F"/>
    <w:rsid w:val="00395438"/>
    <w:rsid w:val="00395737"/>
    <w:rsid w:val="003958B9"/>
    <w:rsid w:val="00395A62"/>
    <w:rsid w:val="00395CBD"/>
    <w:rsid w:val="00395E74"/>
    <w:rsid w:val="00395F4B"/>
    <w:rsid w:val="00396041"/>
    <w:rsid w:val="003963AF"/>
    <w:rsid w:val="003963E0"/>
    <w:rsid w:val="0039677B"/>
    <w:rsid w:val="003968E4"/>
    <w:rsid w:val="00396BBA"/>
    <w:rsid w:val="00396BD1"/>
    <w:rsid w:val="00397061"/>
    <w:rsid w:val="00397405"/>
    <w:rsid w:val="00397497"/>
    <w:rsid w:val="00397561"/>
    <w:rsid w:val="00397687"/>
    <w:rsid w:val="003977CF"/>
    <w:rsid w:val="00397814"/>
    <w:rsid w:val="00397831"/>
    <w:rsid w:val="00397BE7"/>
    <w:rsid w:val="00397C9E"/>
    <w:rsid w:val="00397DAF"/>
    <w:rsid w:val="00397E19"/>
    <w:rsid w:val="00397E2F"/>
    <w:rsid w:val="00397F2D"/>
    <w:rsid w:val="003A032C"/>
    <w:rsid w:val="003A06F1"/>
    <w:rsid w:val="003A06F9"/>
    <w:rsid w:val="003A0B71"/>
    <w:rsid w:val="003A0BF0"/>
    <w:rsid w:val="003A0D19"/>
    <w:rsid w:val="003A109B"/>
    <w:rsid w:val="003A10A3"/>
    <w:rsid w:val="003A1396"/>
    <w:rsid w:val="003A14E9"/>
    <w:rsid w:val="003A165D"/>
    <w:rsid w:val="003A166F"/>
    <w:rsid w:val="003A1809"/>
    <w:rsid w:val="003A1923"/>
    <w:rsid w:val="003A1A8E"/>
    <w:rsid w:val="003A1B10"/>
    <w:rsid w:val="003A1C54"/>
    <w:rsid w:val="003A1CAD"/>
    <w:rsid w:val="003A205F"/>
    <w:rsid w:val="003A2072"/>
    <w:rsid w:val="003A2080"/>
    <w:rsid w:val="003A227C"/>
    <w:rsid w:val="003A229E"/>
    <w:rsid w:val="003A255A"/>
    <w:rsid w:val="003A2ABC"/>
    <w:rsid w:val="003A2B6F"/>
    <w:rsid w:val="003A2B90"/>
    <w:rsid w:val="003A2D92"/>
    <w:rsid w:val="003A36CA"/>
    <w:rsid w:val="003A3A62"/>
    <w:rsid w:val="003A3BD7"/>
    <w:rsid w:val="003A3CE3"/>
    <w:rsid w:val="003A3ECD"/>
    <w:rsid w:val="003A4424"/>
    <w:rsid w:val="003A4A1D"/>
    <w:rsid w:val="003A4C9A"/>
    <w:rsid w:val="003A4D07"/>
    <w:rsid w:val="003A51AA"/>
    <w:rsid w:val="003A51CE"/>
    <w:rsid w:val="003A5386"/>
    <w:rsid w:val="003A5389"/>
    <w:rsid w:val="003A566C"/>
    <w:rsid w:val="003A5EB8"/>
    <w:rsid w:val="003A5F20"/>
    <w:rsid w:val="003A6065"/>
    <w:rsid w:val="003A6799"/>
    <w:rsid w:val="003A679F"/>
    <w:rsid w:val="003A67AA"/>
    <w:rsid w:val="003A6FE8"/>
    <w:rsid w:val="003A7347"/>
    <w:rsid w:val="003A74BA"/>
    <w:rsid w:val="003A7995"/>
    <w:rsid w:val="003A7A94"/>
    <w:rsid w:val="003A7C02"/>
    <w:rsid w:val="003A7EA1"/>
    <w:rsid w:val="003A7F25"/>
    <w:rsid w:val="003A7F87"/>
    <w:rsid w:val="003B007E"/>
    <w:rsid w:val="003B00D9"/>
    <w:rsid w:val="003B050A"/>
    <w:rsid w:val="003B07A2"/>
    <w:rsid w:val="003B0B39"/>
    <w:rsid w:val="003B0C71"/>
    <w:rsid w:val="003B0F09"/>
    <w:rsid w:val="003B1007"/>
    <w:rsid w:val="003B116B"/>
    <w:rsid w:val="003B11A1"/>
    <w:rsid w:val="003B1517"/>
    <w:rsid w:val="003B1CE9"/>
    <w:rsid w:val="003B1E47"/>
    <w:rsid w:val="003B1F2E"/>
    <w:rsid w:val="003B1F63"/>
    <w:rsid w:val="003B1F8B"/>
    <w:rsid w:val="003B1FC6"/>
    <w:rsid w:val="003B2104"/>
    <w:rsid w:val="003B2181"/>
    <w:rsid w:val="003B228E"/>
    <w:rsid w:val="003B2395"/>
    <w:rsid w:val="003B23EB"/>
    <w:rsid w:val="003B2658"/>
    <w:rsid w:val="003B29ED"/>
    <w:rsid w:val="003B2B41"/>
    <w:rsid w:val="003B2C4C"/>
    <w:rsid w:val="003B2CA6"/>
    <w:rsid w:val="003B2E46"/>
    <w:rsid w:val="003B2FA4"/>
    <w:rsid w:val="003B30A4"/>
    <w:rsid w:val="003B31EC"/>
    <w:rsid w:val="003B3600"/>
    <w:rsid w:val="003B36FE"/>
    <w:rsid w:val="003B38D6"/>
    <w:rsid w:val="003B399E"/>
    <w:rsid w:val="003B3A7C"/>
    <w:rsid w:val="003B3B1A"/>
    <w:rsid w:val="003B3DB4"/>
    <w:rsid w:val="003B3FEC"/>
    <w:rsid w:val="003B41A7"/>
    <w:rsid w:val="003B433B"/>
    <w:rsid w:val="003B44C6"/>
    <w:rsid w:val="003B4B50"/>
    <w:rsid w:val="003B4C01"/>
    <w:rsid w:val="003B4E51"/>
    <w:rsid w:val="003B4E9A"/>
    <w:rsid w:val="003B4F51"/>
    <w:rsid w:val="003B525C"/>
    <w:rsid w:val="003B541B"/>
    <w:rsid w:val="003B555E"/>
    <w:rsid w:val="003B5848"/>
    <w:rsid w:val="003B590D"/>
    <w:rsid w:val="003B5A53"/>
    <w:rsid w:val="003B5CB7"/>
    <w:rsid w:val="003B5D19"/>
    <w:rsid w:val="003B609A"/>
    <w:rsid w:val="003B6182"/>
    <w:rsid w:val="003B6245"/>
    <w:rsid w:val="003B62EA"/>
    <w:rsid w:val="003B62FA"/>
    <w:rsid w:val="003B6702"/>
    <w:rsid w:val="003B6725"/>
    <w:rsid w:val="003B6985"/>
    <w:rsid w:val="003B6C35"/>
    <w:rsid w:val="003B6D80"/>
    <w:rsid w:val="003B6E95"/>
    <w:rsid w:val="003B7421"/>
    <w:rsid w:val="003B7557"/>
    <w:rsid w:val="003B7766"/>
    <w:rsid w:val="003B7B74"/>
    <w:rsid w:val="003B7F90"/>
    <w:rsid w:val="003C0020"/>
    <w:rsid w:val="003C02EB"/>
    <w:rsid w:val="003C02F9"/>
    <w:rsid w:val="003C046F"/>
    <w:rsid w:val="003C0649"/>
    <w:rsid w:val="003C068C"/>
    <w:rsid w:val="003C0A11"/>
    <w:rsid w:val="003C0BC0"/>
    <w:rsid w:val="003C10A8"/>
    <w:rsid w:val="003C1417"/>
    <w:rsid w:val="003C1475"/>
    <w:rsid w:val="003C15B8"/>
    <w:rsid w:val="003C18B9"/>
    <w:rsid w:val="003C1C17"/>
    <w:rsid w:val="003C1D78"/>
    <w:rsid w:val="003C1E3C"/>
    <w:rsid w:val="003C1EA1"/>
    <w:rsid w:val="003C202D"/>
    <w:rsid w:val="003C217B"/>
    <w:rsid w:val="003C2290"/>
    <w:rsid w:val="003C2505"/>
    <w:rsid w:val="003C2F7C"/>
    <w:rsid w:val="003C30FE"/>
    <w:rsid w:val="003C3157"/>
    <w:rsid w:val="003C3318"/>
    <w:rsid w:val="003C33C0"/>
    <w:rsid w:val="003C3A49"/>
    <w:rsid w:val="003C3DCB"/>
    <w:rsid w:val="003C436C"/>
    <w:rsid w:val="003C44CD"/>
    <w:rsid w:val="003C4779"/>
    <w:rsid w:val="003C4CD7"/>
    <w:rsid w:val="003C4DC0"/>
    <w:rsid w:val="003C4DEC"/>
    <w:rsid w:val="003C4E11"/>
    <w:rsid w:val="003C4E5C"/>
    <w:rsid w:val="003C4EEC"/>
    <w:rsid w:val="003C52CD"/>
    <w:rsid w:val="003C5487"/>
    <w:rsid w:val="003C54C2"/>
    <w:rsid w:val="003C5520"/>
    <w:rsid w:val="003C5667"/>
    <w:rsid w:val="003C5851"/>
    <w:rsid w:val="003C5C35"/>
    <w:rsid w:val="003C5CDD"/>
    <w:rsid w:val="003C5CF0"/>
    <w:rsid w:val="003C6393"/>
    <w:rsid w:val="003C63F8"/>
    <w:rsid w:val="003C668D"/>
    <w:rsid w:val="003C6A27"/>
    <w:rsid w:val="003C6A3E"/>
    <w:rsid w:val="003C6A4C"/>
    <w:rsid w:val="003C6CB3"/>
    <w:rsid w:val="003C6CE4"/>
    <w:rsid w:val="003C6DFD"/>
    <w:rsid w:val="003C72CF"/>
    <w:rsid w:val="003C763A"/>
    <w:rsid w:val="003C7C7D"/>
    <w:rsid w:val="003D000D"/>
    <w:rsid w:val="003D039B"/>
    <w:rsid w:val="003D049E"/>
    <w:rsid w:val="003D04A3"/>
    <w:rsid w:val="003D068B"/>
    <w:rsid w:val="003D0833"/>
    <w:rsid w:val="003D08C0"/>
    <w:rsid w:val="003D0CF0"/>
    <w:rsid w:val="003D0DAC"/>
    <w:rsid w:val="003D0E85"/>
    <w:rsid w:val="003D0FF0"/>
    <w:rsid w:val="003D13C5"/>
    <w:rsid w:val="003D14BD"/>
    <w:rsid w:val="003D1682"/>
    <w:rsid w:val="003D1792"/>
    <w:rsid w:val="003D18B0"/>
    <w:rsid w:val="003D1B1D"/>
    <w:rsid w:val="003D1CB4"/>
    <w:rsid w:val="003D1F0E"/>
    <w:rsid w:val="003D2475"/>
    <w:rsid w:val="003D2B7C"/>
    <w:rsid w:val="003D2CD1"/>
    <w:rsid w:val="003D2DD3"/>
    <w:rsid w:val="003D2EB8"/>
    <w:rsid w:val="003D2F12"/>
    <w:rsid w:val="003D2F50"/>
    <w:rsid w:val="003D303E"/>
    <w:rsid w:val="003D3092"/>
    <w:rsid w:val="003D3378"/>
    <w:rsid w:val="003D346C"/>
    <w:rsid w:val="003D35EC"/>
    <w:rsid w:val="003D3653"/>
    <w:rsid w:val="003D375E"/>
    <w:rsid w:val="003D387C"/>
    <w:rsid w:val="003D3898"/>
    <w:rsid w:val="003D39F1"/>
    <w:rsid w:val="003D3A6B"/>
    <w:rsid w:val="003D3BF2"/>
    <w:rsid w:val="003D3C0A"/>
    <w:rsid w:val="003D3D8F"/>
    <w:rsid w:val="003D3E4B"/>
    <w:rsid w:val="003D40BA"/>
    <w:rsid w:val="003D431B"/>
    <w:rsid w:val="003D43E2"/>
    <w:rsid w:val="003D44F7"/>
    <w:rsid w:val="003D460F"/>
    <w:rsid w:val="003D4927"/>
    <w:rsid w:val="003D493E"/>
    <w:rsid w:val="003D4A98"/>
    <w:rsid w:val="003D4B79"/>
    <w:rsid w:val="003D4C56"/>
    <w:rsid w:val="003D4F0F"/>
    <w:rsid w:val="003D4FA3"/>
    <w:rsid w:val="003D51B3"/>
    <w:rsid w:val="003D5294"/>
    <w:rsid w:val="003D56E2"/>
    <w:rsid w:val="003D5743"/>
    <w:rsid w:val="003D57DC"/>
    <w:rsid w:val="003D5869"/>
    <w:rsid w:val="003D5B01"/>
    <w:rsid w:val="003D5D26"/>
    <w:rsid w:val="003D5F28"/>
    <w:rsid w:val="003D61B7"/>
    <w:rsid w:val="003D63F1"/>
    <w:rsid w:val="003D63FB"/>
    <w:rsid w:val="003D64C9"/>
    <w:rsid w:val="003D66C5"/>
    <w:rsid w:val="003D6987"/>
    <w:rsid w:val="003D6A9A"/>
    <w:rsid w:val="003D6AA3"/>
    <w:rsid w:val="003D6AB9"/>
    <w:rsid w:val="003D6B60"/>
    <w:rsid w:val="003D6D03"/>
    <w:rsid w:val="003D70AB"/>
    <w:rsid w:val="003D71B2"/>
    <w:rsid w:val="003D7235"/>
    <w:rsid w:val="003D74A1"/>
    <w:rsid w:val="003D7532"/>
    <w:rsid w:val="003D7601"/>
    <w:rsid w:val="003D79A7"/>
    <w:rsid w:val="003D7A02"/>
    <w:rsid w:val="003D7C36"/>
    <w:rsid w:val="003D7D4E"/>
    <w:rsid w:val="003D7D74"/>
    <w:rsid w:val="003D7FD1"/>
    <w:rsid w:val="003E02B8"/>
    <w:rsid w:val="003E072D"/>
    <w:rsid w:val="003E0751"/>
    <w:rsid w:val="003E0760"/>
    <w:rsid w:val="003E0BC7"/>
    <w:rsid w:val="003E0CEC"/>
    <w:rsid w:val="003E0D03"/>
    <w:rsid w:val="003E0D09"/>
    <w:rsid w:val="003E0D19"/>
    <w:rsid w:val="003E0D67"/>
    <w:rsid w:val="003E0DDF"/>
    <w:rsid w:val="003E127A"/>
    <w:rsid w:val="003E1705"/>
    <w:rsid w:val="003E17CF"/>
    <w:rsid w:val="003E18B9"/>
    <w:rsid w:val="003E1969"/>
    <w:rsid w:val="003E1B26"/>
    <w:rsid w:val="003E1DDA"/>
    <w:rsid w:val="003E1EEB"/>
    <w:rsid w:val="003E2547"/>
    <w:rsid w:val="003E256F"/>
    <w:rsid w:val="003E26FD"/>
    <w:rsid w:val="003E2B25"/>
    <w:rsid w:val="003E2B27"/>
    <w:rsid w:val="003E2BDA"/>
    <w:rsid w:val="003E2D05"/>
    <w:rsid w:val="003E2D1C"/>
    <w:rsid w:val="003E2F8A"/>
    <w:rsid w:val="003E31E4"/>
    <w:rsid w:val="003E327A"/>
    <w:rsid w:val="003E34D2"/>
    <w:rsid w:val="003E3596"/>
    <w:rsid w:val="003E359E"/>
    <w:rsid w:val="003E3AB4"/>
    <w:rsid w:val="003E3D4A"/>
    <w:rsid w:val="003E412A"/>
    <w:rsid w:val="003E43AA"/>
    <w:rsid w:val="003E4776"/>
    <w:rsid w:val="003E4867"/>
    <w:rsid w:val="003E494B"/>
    <w:rsid w:val="003E4A9D"/>
    <w:rsid w:val="003E51AD"/>
    <w:rsid w:val="003E5585"/>
    <w:rsid w:val="003E56B1"/>
    <w:rsid w:val="003E5C83"/>
    <w:rsid w:val="003E5DA6"/>
    <w:rsid w:val="003E5E61"/>
    <w:rsid w:val="003E5ED9"/>
    <w:rsid w:val="003E607E"/>
    <w:rsid w:val="003E61FA"/>
    <w:rsid w:val="003E6339"/>
    <w:rsid w:val="003E637D"/>
    <w:rsid w:val="003E63A5"/>
    <w:rsid w:val="003E656A"/>
    <w:rsid w:val="003E66B8"/>
    <w:rsid w:val="003E6867"/>
    <w:rsid w:val="003E6A42"/>
    <w:rsid w:val="003E6C5D"/>
    <w:rsid w:val="003E6DF9"/>
    <w:rsid w:val="003E6ED6"/>
    <w:rsid w:val="003E6F71"/>
    <w:rsid w:val="003E7014"/>
    <w:rsid w:val="003E7576"/>
    <w:rsid w:val="003E75C2"/>
    <w:rsid w:val="003E770E"/>
    <w:rsid w:val="003E7750"/>
    <w:rsid w:val="003E7841"/>
    <w:rsid w:val="003E785F"/>
    <w:rsid w:val="003E78D9"/>
    <w:rsid w:val="003E7D86"/>
    <w:rsid w:val="003E7E77"/>
    <w:rsid w:val="003F009B"/>
    <w:rsid w:val="003F05AE"/>
    <w:rsid w:val="003F06C3"/>
    <w:rsid w:val="003F0BA8"/>
    <w:rsid w:val="003F0C18"/>
    <w:rsid w:val="003F0C79"/>
    <w:rsid w:val="003F1018"/>
    <w:rsid w:val="003F159C"/>
    <w:rsid w:val="003F16FF"/>
    <w:rsid w:val="003F1980"/>
    <w:rsid w:val="003F1BAE"/>
    <w:rsid w:val="003F1CF0"/>
    <w:rsid w:val="003F1F8C"/>
    <w:rsid w:val="003F21BF"/>
    <w:rsid w:val="003F2232"/>
    <w:rsid w:val="003F2477"/>
    <w:rsid w:val="003F279F"/>
    <w:rsid w:val="003F282C"/>
    <w:rsid w:val="003F2A4D"/>
    <w:rsid w:val="003F2D02"/>
    <w:rsid w:val="003F30B4"/>
    <w:rsid w:val="003F30F2"/>
    <w:rsid w:val="003F3265"/>
    <w:rsid w:val="003F3413"/>
    <w:rsid w:val="003F3471"/>
    <w:rsid w:val="003F37E5"/>
    <w:rsid w:val="003F39D7"/>
    <w:rsid w:val="003F3A44"/>
    <w:rsid w:val="003F3CB3"/>
    <w:rsid w:val="003F3CC8"/>
    <w:rsid w:val="003F3EB6"/>
    <w:rsid w:val="003F40C8"/>
    <w:rsid w:val="003F448D"/>
    <w:rsid w:val="003F4515"/>
    <w:rsid w:val="003F4DA4"/>
    <w:rsid w:val="003F4E07"/>
    <w:rsid w:val="003F5137"/>
    <w:rsid w:val="003F52F8"/>
    <w:rsid w:val="003F5756"/>
    <w:rsid w:val="003F5D1F"/>
    <w:rsid w:val="003F5F7C"/>
    <w:rsid w:val="003F6027"/>
    <w:rsid w:val="003F6140"/>
    <w:rsid w:val="003F627F"/>
    <w:rsid w:val="003F6AA0"/>
    <w:rsid w:val="003F6CB6"/>
    <w:rsid w:val="003F6D4B"/>
    <w:rsid w:val="003F6FF0"/>
    <w:rsid w:val="003F718B"/>
    <w:rsid w:val="003F73ED"/>
    <w:rsid w:val="003F7427"/>
    <w:rsid w:val="003F7553"/>
    <w:rsid w:val="003F7A9C"/>
    <w:rsid w:val="003F7B1D"/>
    <w:rsid w:val="003F7B9B"/>
    <w:rsid w:val="003F7F3C"/>
    <w:rsid w:val="00400231"/>
    <w:rsid w:val="004007F4"/>
    <w:rsid w:val="00400813"/>
    <w:rsid w:val="00400BE7"/>
    <w:rsid w:val="00400E96"/>
    <w:rsid w:val="00400F1B"/>
    <w:rsid w:val="004011F5"/>
    <w:rsid w:val="004013E0"/>
    <w:rsid w:val="00401E58"/>
    <w:rsid w:val="00401F4F"/>
    <w:rsid w:val="0040228E"/>
    <w:rsid w:val="004022C6"/>
    <w:rsid w:val="0040263B"/>
    <w:rsid w:val="004027C7"/>
    <w:rsid w:val="004029EB"/>
    <w:rsid w:val="00402B1E"/>
    <w:rsid w:val="00402DA5"/>
    <w:rsid w:val="00402DEE"/>
    <w:rsid w:val="00402E00"/>
    <w:rsid w:val="00402E0F"/>
    <w:rsid w:val="00402F75"/>
    <w:rsid w:val="00402FFF"/>
    <w:rsid w:val="00403140"/>
    <w:rsid w:val="00403678"/>
    <w:rsid w:val="00403A0D"/>
    <w:rsid w:val="00403B70"/>
    <w:rsid w:val="00403D2F"/>
    <w:rsid w:val="00403D38"/>
    <w:rsid w:val="00403E95"/>
    <w:rsid w:val="004041CE"/>
    <w:rsid w:val="00404257"/>
    <w:rsid w:val="004042B4"/>
    <w:rsid w:val="004043BF"/>
    <w:rsid w:val="004044B6"/>
    <w:rsid w:val="00404577"/>
    <w:rsid w:val="00404807"/>
    <w:rsid w:val="00404A71"/>
    <w:rsid w:val="00404B32"/>
    <w:rsid w:val="00404DDB"/>
    <w:rsid w:val="00404E17"/>
    <w:rsid w:val="00405023"/>
    <w:rsid w:val="00405284"/>
    <w:rsid w:val="00405471"/>
    <w:rsid w:val="0040556D"/>
    <w:rsid w:val="004056C3"/>
    <w:rsid w:val="00405F32"/>
    <w:rsid w:val="00406404"/>
    <w:rsid w:val="0040644B"/>
    <w:rsid w:val="00406546"/>
    <w:rsid w:val="00406615"/>
    <w:rsid w:val="00406903"/>
    <w:rsid w:val="00406B61"/>
    <w:rsid w:val="00406BB6"/>
    <w:rsid w:val="00406CA8"/>
    <w:rsid w:val="00406E8B"/>
    <w:rsid w:val="00406F5A"/>
    <w:rsid w:val="0040708F"/>
    <w:rsid w:val="004076A6"/>
    <w:rsid w:val="00407744"/>
    <w:rsid w:val="00407762"/>
    <w:rsid w:val="00407775"/>
    <w:rsid w:val="0040794C"/>
    <w:rsid w:val="00407956"/>
    <w:rsid w:val="0040796A"/>
    <w:rsid w:val="00407BA8"/>
    <w:rsid w:val="00407E0D"/>
    <w:rsid w:val="004105C8"/>
    <w:rsid w:val="00410625"/>
    <w:rsid w:val="00410707"/>
    <w:rsid w:val="0041090D"/>
    <w:rsid w:val="00410B89"/>
    <w:rsid w:val="00410ECB"/>
    <w:rsid w:val="00411183"/>
    <w:rsid w:val="004114A7"/>
    <w:rsid w:val="00411557"/>
    <w:rsid w:val="004116AE"/>
    <w:rsid w:val="00411919"/>
    <w:rsid w:val="00411A44"/>
    <w:rsid w:val="00411AEF"/>
    <w:rsid w:val="00411CCE"/>
    <w:rsid w:val="00411F9A"/>
    <w:rsid w:val="00412076"/>
    <w:rsid w:val="00412466"/>
    <w:rsid w:val="00412511"/>
    <w:rsid w:val="00412D5D"/>
    <w:rsid w:val="00413103"/>
    <w:rsid w:val="0041321F"/>
    <w:rsid w:val="0041326C"/>
    <w:rsid w:val="004133E2"/>
    <w:rsid w:val="0041344A"/>
    <w:rsid w:val="00413694"/>
    <w:rsid w:val="00413779"/>
    <w:rsid w:val="00413840"/>
    <w:rsid w:val="00413875"/>
    <w:rsid w:val="004138B7"/>
    <w:rsid w:val="004139A8"/>
    <w:rsid w:val="00413B62"/>
    <w:rsid w:val="00413E3F"/>
    <w:rsid w:val="00413F10"/>
    <w:rsid w:val="00414162"/>
    <w:rsid w:val="00414527"/>
    <w:rsid w:val="0041467D"/>
    <w:rsid w:val="00414982"/>
    <w:rsid w:val="00414AED"/>
    <w:rsid w:val="00415059"/>
    <w:rsid w:val="004150CB"/>
    <w:rsid w:val="0041513B"/>
    <w:rsid w:val="00415257"/>
    <w:rsid w:val="004152C2"/>
    <w:rsid w:val="004153A6"/>
    <w:rsid w:val="00415463"/>
    <w:rsid w:val="00415938"/>
    <w:rsid w:val="00415EFA"/>
    <w:rsid w:val="00416376"/>
    <w:rsid w:val="00416411"/>
    <w:rsid w:val="00416487"/>
    <w:rsid w:val="0041650A"/>
    <w:rsid w:val="004167AA"/>
    <w:rsid w:val="0041688E"/>
    <w:rsid w:val="004168C9"/>
    <w:rsid w:val="00416A7C"/>
    <w:rsid w:val="00416D39"/>
    <w:rsid w:val="0041723F"/>
    <w:rsid w:val="004172F0"/>
    <w:rsid w:val="00417443"/>
    <w:rsid w:val="00417694"/>
    <w:rsid w:val="00417942"/>
    <w:rsid w:val="00417B1E"/>
    <w:rsid w:val="00417D8E"/>
    <w:rsid w:val="00417DC4"/>
    <w:rsid w:val="00417DF3"/>
    <w:rsid w:val="00420171"/>
    <w:rsid w:val="0042027B"/>
    <w:rsid w:val="00420A6A"/>
    <w:rsid w:val="00420C14"/>
    <w:rsid w:val="0042139B"/>
    <w:rsid w:val="0042142A"/>
    <w:rsid w:val="00421529"/>
    <w:rsid w:val="0042192C"/>
    <w:rsid w:val="00421BBA"/>
    <w:rsid w:val="00421F4D"/>
    <w:rsid w:val="0042215E"/>
    <w:rsid w:val="00422245"/>
    <w:rsid w:val="00422392"/>
    <w:rsid w:val="004223FC"/>
    <w:rsid w:val="004224CD"/>
    <w:rsid w:val="00422515"/>
    <w:rsid w:val="00422544"/>
    <w:rsid w:val="0042265F"/>
    <w:rsid w:val="00422AE3"/>
    <w:rsid w:val="00422B4A"/>
    <w:rsid w:val="00422F4E"/>
    <w:rsid w:val="004230A0"/>
    <w:rsid w:val="0042344A"/>
    <w:rsid w:val="00423693"/>
    <w:rsid w:val="00423CA3"/>
    <w:rsid w:val="00423DE2"/>
    <w:rsid w:val="00423F2B"/>
    <w:rsid w:val="00423FC5"/>
    <w:rsid w:val="004240A1"/>
    <w:rsid w:val="004242D1"/>
    <w:rsid w:val="004247CE"/>
    <w:rsid w:val="00424A23"/>
    <w:rsid w:val="00424BAC"/>
    <w:rsid w:val="00424C2C"/>
    <w:rsid w:val="00424E05"/>
    <w:rsid w:val="00424EB2"/>
    <w:rsid w:val="00425213"/>
    <w:rsid w:val="004252AB"/>
    <w:rsid w:val="004253F0"/>
    <w:rsid w:val="00425593"/>
    <w:rsid w:val="0042583B"/>
    <w:rsid w:val="00425AAC"/>
    <w:rsid w:val="00425BE9"/>
    <w:rsid w:val="00425FE2"/>
    <w:rsid w:val="0042603E"/>
    <w:rsid w:val="0042618F"/>
    <w:rsid w:val="004261B4"/>
    <w:rsid w:val="004262C9"/>
    <w:rsid w:val="00426502"/>
    <w:rsid w:val="0042747E"/>
    <w:rsid w:val="004274AF"/>
    <w:rsid w:val="00427806"/>
    <w:rsid w:val="00427DB6"/>
    <w:rsid w:val="0043006B"/>
    <w:rsid w:val="004305B5"/>
    <w:rsid w:val="00430765"/>
    <w:rsid w:val="00430B43"/>
    <w:rsid w:val="00430EDC"/>
    <w:rsid w:val="00431418"/>
    <w:rsid w:val="00431514"/>
    <w:rsid w:val="004315CA"/>
    <w:rsid w:val="00431628"/>
    <w:rsid w:val="00431AC1"/>
    <w:rsid w:val="00431AE0"/>
    <w:rsid w:val="00431B9C"/>
    <w:rsid w:val="00431FDD"/>
    <w:rsid w:val="0043246A"/>
    <w:rsid w:val="0043249D"/>
    <w:rsid w:val="00432864"/>
    <w:rsid w:val="004329D0"/>
    <w:rsid w:val="00432F93"/>
    <w:rsid w:val="00432FD1"/>
    <w:rsid w:val="00433187"/>
    <w:rsid w:val="0043336E"/>
    <w:rsid w:val="00433BED"/>
    <w:rsid w:val="00433CB6"/>
    <w:rsid w:val="0043428B"/>
    <w:rsid w:val="004344C9"/>
    <w:rsid w:val="004345F4"/>
    <w:rsid w:val="004347FE"/>
    <w:rsid w:val="00434A1D"/>
    <w:rsid w:val="00434A7A"/>
    <w:rsid w:val="00434AB6"/>
    <w:rsid w:val="00434EA2"/>
    <w:rsid w:val="0043515D"/>
    <w:rsid w:val="004352AF"/>
    <w:rsid w:val="0043554D"/>
    <w:rsid w:val="0043590C"/>
    <w:rsid w:val="00435B8C"/>
    <w:rsid w:val="00435BA0"/>
    <w:rsid w:val="00435D8E"/>
    <w:rsid w:val="00436468"/>
    <w:rsid w:val="0043656B"/>
    <w:rsid w:val="00436594"/>
    <w:rsid w:val="00436653"/>
    <w:rsid w:val="004368D9"/>
    <w:rsid w:val="00436D0A"/>
    <w:rsid w:val="00437101"/>
    <w:rsid w:val="00437191"/>
    <w:rsid w:val="004371A0"/>
    <w:rsid w:val="0043730C"/>
    <w:rsid w:val="0043734E"/>
    <w:rsid w:val="004375AF"/>
    <w:rsid w:val="00437706"/>
    <w:rsid w:val="00437A29"/>
    <w:rsid w:val="00437E4A"/>
    <w:rsid w:val="0044010B"/>
    <w:rsid w:val="00440360"/>
    <w:rsid w:val="00440461"/>
    <w:rsid w:val="0044059F"/>
    <w:rsid w:val="004408A3"/>
    <w:rsid w:val="00440DED"/>
    <w:rsid w:val="00440E0D"/>
    <w:rsid w:val="00440E17"/>
    <w:rsid w:val="00441048"/>
    <w:rsid w:val="00441059"/>
    <w:rsid w:val="004412EB"/>
    <w:rsid w:val="00441339"/>
    <w:rsid w:val="00441963"/>
    <w:rsid w:val="00441E9E"/>
    <w:rsid w:val="00441F21"/>
    <w:rsid w:val="004422A1"/>
    <w:rsid w:val="00442539"/>
    <w:rsid w:val="0044277D"/>
    <w:rsid w:val="0044286E"/>
    <w:rsid w:val="0044290B"/>
    <w:rsid w:val="004429D7"/>
    <w:rsid w:val="00442B37"/>
    <w:rsid w:val="00442B61"/>
    <w:rsid w:val="004432AC"/>
    <w:rsid w:val="00443438"/>
    <w:rsid w:val="0044359D"/>
    <w:rsid w:val="004437A9"/>
    <w:rsid w:val="004437E6"/>
    <w:rsid w:val="0044382F"/>
    <w:rsid w:val="00443BB0"/>
    <w:rsid w:val="00443D52"/>
    <w:rsid w:val="004440C3"/>
    <w:rsid w:val="004441A3"/>
    <w:rsid w:val="004441EC"/>
    <w:rsid w:val="00444204"/>
    <w:rsid w:val="004443D3"/>
    <w:rsid w:val="0044497F"/>
    <w:rsid w:val="00444A8A"/>
    <w:rsid w:val="00444AB0"/>
    <w:rsid w:val="00444CC7"/>
    <w:rsid w:val="00444E1F"/>
    <w:rsid w:val="00444ECC"/>
    <w:rsid w:val="00444F02"/>
    <w:rsid w:val="0044520B"/>
    <w:rsid w:val="00445469"/>
    <w:rsid w:val="004456E9"/>
    <w:rsid w:val="0044579F"/>
    <w:rsid w:val="004457D1"/>
    <w:rsid w:val="00445A71"/>
    <w:rsid w:val="00445D23"/>
    <w:rsid w:val="00445DDC"/>
    <w:rsid w:val="004460F5"/>
    <w:rsid w:val="00446232"/>
    <w:rsid w:val="004467AE"/>
    <w:rsid w:val="004469F9"/>
    <w:rsid w:val="00446AE3"/>
    <w:rsid w:val="00446B3C"/>
    <w:rsid w:val="00446D88"/>
    <w:rsid w:val="00446EB2"/>
    <w:rsid w:val="00446F23"/>
    <w:rsid w:val="00446F7A"/>
    <w:rsid w:val="0044700C"/>
    <w:rsid w:val="00447108"/>
    <w:rsid w:val="004471F4"/>
    <w:rsid w:val="00447263"/>
    <w:rsid w:val="004477C0"/>
    <w:rsid w:val="00447ABD"/>
    <w:rsid w:val="00447FED"/>
    <w:rsid w:val="0045002D"/>
    <w:rsid w:val="004501E0"/>
    <w:rsid w:val="004504EF"/>
    <w:rsid w:val="00450502"/>
    <w:rsid w:val="00450563"/>
    <w:rsid w:val="00450812"/>
    <w:rsid w:val="00450C38"/>
    <w:rsid w:val="00450D35"/>
    <w:rsid w:val="00450ECB"/>
    <w:rsid w:val="004518B6"/>
    <w:rsid w:val="00451BD4"/>
    <w:rsid w:val="00451BF1"/>
    <w:rsid w:val="00451C17"/>
    <w:rsid w:val="00451C80"/>
    <w:rsid w:val="00451D2B"/>
    <w:rsid w:val="00451F6A"/>
    <w:rsid w:val="00452162"/>
    <w:rsid w:val="00452215"/>
    <w:rsid w:val="004526C9"/>
    <w:rsid w:val="0045286A"/>
    <w:rsid w:val="0045325E"/>
    <w:rsid w:val="0045327C"/>
    <w:rsid w:val="004538E4"/>
    <w:rsid w:val="0045395D"/>
    <w:rsid w:val="00453A0B"/>
    <w:rsid w:val="00453C78"/>
    <w:rsid w:val="00453FDC"/>
    <w:rsid w:val="004542FF"/>
    <w:rsid w:val="00454598"/>
    <w:rsid w:val="004546B1"/>
    <w:rsid w:val="00454940"/>
    <w:rsid w:val="00454E9A"/>
    <w:rsid w:val="00455247"/>
    <w:rsid w:val="00455534"/>
    <w:rsid w:val="004555AA"/>
    <w:rsid w:val="00455644"/>
    <w:rsid w:val="004556BD"/>
    <w:rsid w:val="004556BE"/>
    <w:rsid w:val="004556CC"/>
    <w:rsid w:val="00455797"/>
    <w:rsid w:val="00455A69"/>
    <w:rsid w:val="00455F27"/>
    <w:rsid w:val="00455F9A"/>
    <w:rsid w:val="00456136"/>
    <w:rsid w:val="00456138"/>
    <w:rsid w:val="00456351"/>
    <w:rsid w:val="004568A5"/>
    <w:rsid w:val="004568E5"/>
    <w:rsid w:val="00456911"/>
    <w:rsid w:val="00456BF9"/>
    <w:rsid w:val="00456C31"/>
    <w:rsid w:val="00456E86"/>
    <w:rsid w:val="00456ECC"/>
    <w:rsid w:val="00456F37"/>
    <w:rsid w:val="0045711E"/>
    <w:rsid w:val="004575DE"/>
    <w:rsid w:val="00457676"/>
    <w:rsid w:val="0045799F"/>
    <w:rsid w:val="00457B95"/>
    <w:rsid w:val="00457D31"/>
    <w:rsid w:val="0046019D"/>
    <w:rsid w:val="004603E0"/>
    <w:rsid w:val="00460501"/>
    <w:rsid w:val="004608D5"/>
    <w:rsid w:val="00460AE6"/>
    <w:rsid w:val="00460B01"/>
    <w:rsid w:val="00460BEA"/>
    <w:rsid w:val="00461116"/>
    <w:rsid w:val="00461212"/>
    <w:rsid w:val="00461242"/>
    <w:rsid w:val="0046127F"/>
    <w:rsid w:val="00461335"/>
    <w:rsid w:val="00461659"/>
    <w:rsid w:val="004618B7"/>
    <w:rsid w:val="00461926"/>
    <w:rsid w:val="00461B1C"/>
    <w:rsid w:val="00461C06"/>
    <w:rsid w:val="00461FBC"/>
    <w:rsid w:val="0046204E"/>
    <w:rsid w:val="00462216"/>
    <w:rsid w:val="0046224A"/>
    <w:rsid w:val="00462636"/>
    <w:rsid w:val="0046270E"/>
    <w:rsid w:val="00462788"/>
    <w:rsid w:val="00462966"/>
    <w:rsid w:val="00462C99"/>
    <w:rsid w:val="00462CF9"/>
    <w:rsid w:val="00462D7E"/>
    <w:rsid w:val="0046310F"/>
    <w:rsid w:val="00463199"/>
    <w:rsid w:val="0046337A"/>
    <w:rsid w:val="00463410"/>
    <w:rsid w:val="004635B1"/>
    <w:rsid w:val="00463795"/>
    <w:rsid w:val="0046391F"/>
    <w:rsid w:val="00463EDF"/>
    <w:rsid w:val="00464098"/>
    <w:rsid w:val="00464157"/>
    <w:rsid w:val="0046472C"/>
    <w:rsid w:val="0046488C"/>
    <w:rsid w:val="00464A9A"/>
    <w:rsid w:val="00464BE7"/>
    <w:rsid w:val="00464C38"/>
    <w:rsid w:val="004654E7"/>
    <w:rsid w:val="00465871"/>
    <w:rsid w:val="00465EC8"/>
    <w:rsid w:val="00465F99"/>
    <w:rsid w:val="0046601E"/>
    <w:rsid w:val="00466052"/>
    <w:rsid w:val="004661D7"/>
    <w:rsid w:val="00466225"/>
    <w:rsid w:val="0046622B"/>
    <w:rsid w:val="00466499"/>
    <w:rsid w:val="00466585"/>
    <w:rsid w:val="004666C4"/>
    <w:rsid w:val="00466954"/>
    <w:rsid w:val="00466AB0"/>
    <w:rsid w:val="00466B5C"/>
    <w:rsid w:val="00466DB7"/>
    <w:rsid w:val="00466E91"/>
    <w:rsid w:val="00467031"/>
    <w:rsid w:val="004670A8"/>
    <w:rsid w:val="004671DB"/>
    <w:rsid w:val="0046731F"/>
    <w:rsid w:val="00467402"/>
    <w:rsid w:val="004678FD"/>
    <w:rsid w:val="004679F3"/>
    <w:rsid w:val="00467B02"/>
    <w:rsid w:val="00467E0B"/>
    <w:rsid w:val="00470246"/>
    <w:rsid w:val="00470360"/>
    <w:rsid w:val="00470497"/>
    <w:rsid w:val="0047058B"/>
    <w:rsid w:val="00470CD3"/>
    <w:rsid w:val="00470DC1"/>
    <w:rsid w:val="00470EC3"/>
    <w:rsid w:val="004711E9"/>
    <w:rsid w:val="0047126D"/>
    <w:rsid w:val="00471275"/>
    <w:rsid w:val="0047127A"/>
    <w:rsid w:val="0047132E"/>
    <w:rsid w:val="00471596"/>
    <w:rsid w:val="00471665"/>
    <w:rsid w:val="00471813"/>
    <w:rsid w:val="00471990"/>
    <w:rsid w:val="004719C4"/>
    <w:rsid w:val="004719F4"/>
    <w:rsid w:val="00471C7A"/>
    <w:rsid w:val="00472371"/>
    <w:rsid w:val="00472404"/>
    <w:rsid w:val="00472888"/>
    <w:rsid w:val="0047292C"/>
    <w:rsid w:val="00472AA3"/>
    <w:rsid w:val="00472F84"/>
    <w:rsid w:val="0047315A"/>
    <w:rsid w:val="00473333"/>
    <w:rsid w:val="00473674"/>
    <w:rsid w:val="004736C2"/>
    <w:rsid w:val="00473785"/>
    <w:rsid w:val="004737C9"/>
    <w:rsid w:val="00473833"/>
    <w:rsid w:val="004738E2"/>
    <w:rsid w:val="00473951"/>
    <w:rsid w:val="0047397E"/>
    <w:rsid w:val="00473AA6"/>
    <w:rsid w:val="00473B1D"/>
    <w:rsid w:val="00473C0A"/>
    <w:rsid w:val="00473E16"/>
    <w:rsid w:val="004740F9"/>
    <w:rsid w:val="0047439B"/>
    <w:rsid w:val="00474793"/>
    <w:rsid w:val="00474C90"/>
    <w:rsid w:val="00474CFC"/>
    <w:rsid w:val="00475313"/>
    <w:rsid w:val="00475403"/>
    <w:rsid w:val="00475522"/>
    <w:rsid w:val="0047595E"/>
    <w:rsid w:val="00475DC4"/>
    <w:rsid w:val="00475E33"/>
    <w:rsid w:val="00475FA8"/>
    <w:rsid w:val="004760BF"/>
    <w:rsid w:val="00476172"/>
    <w:rsid w:val="00476401"/>
    <w:rsid w:val="0047644D"/>
    <w:rsid w:val="00476476"/>
    <w:rsid w:val="0047655C"/>
    <w:rsid w:val="0047693F"/>
    <w:rsid w:val="004769EC"/>
    <w:rsid w:val="00476CDC"/>
    <w:rsid w:val="0047705A"/>
    <w:rsid w:val="0047720D"/>
    <w:rsid w:val="00477EEA"/>
    <w:rsid w:val="00477F34"/>
    <w:rsid w:val="00477F7E"/>
    <w:rsid w:val="0048029A"/>
    <w:rsid w:val="0048045A"/>
    <w:rsid w:val="004806BA"/>
    <w:rsid w:val="00480B75"/>
    <w:rsid w:val="00480E60"/>
    <w:rsid w:val="00480F6A"/>
    <w:rsid w:val="0048192D"/>
    <w:rsid w:val="00481955"/>
    <w:rsid w:val="00481CF7"/>
    <w:rsid w:val="00481E57"/>
    <w:rsid w:val="00482013"/>
    <w:rsid w:val="004822EA"/>
    <w:rsid w:val="0048262B"/>
    <w:rsid w:val="004829B3"/>
    <w:rsid w:val="004834B7"/>
    <w:rsid w:val="00483632"/>
    <w:rsid w:val="00483678"/>
    <w:rsid w:val="00483705"/>
    <w:rsid w:val="00483AE2"/>
    <w:rsid w:val="00483DB6"/>
    <w:rsid w:val="00484085"/>
    <w:rsid w:val="00484453"/>
    <w:rsid w:val="00484612"/>
    <w:rsid w:val="00484803"/>
    <w:rsid w:val="0048496B"/>
    <w:rsid w:val="00484A9E"/>
    <w:rsid w:val="00484D71"/>
    <w:rsid w:val="00484ECD"/>
    <w:rsid w:val="00484EFF"/>
    <w:rsid w:val="00484FC7"/>
    <w:rsid w:val="00485422"/>
    <w:rsid w:val="004854D6"/>
    <w:rsid w:val="004854E2"/>
    <w:rsid w:val="00485635"/>
    <w:rsid w:val="00485652"/>
    <w:rsid w:val="00485799"/>
    <w:rsid w:val="00485963"/>
    <w:rsid w:val="00485AB5"/>
    <w:rsid w:val="00485D83"/>
    <w:rsid w:val="00485DB4"/>
    <w:rsid w:val="00485EB7"/>
    <w:rsid w:val="00485F82"/>
    <w:rsid w:val="00486110"/>
    <w:rsid w:val="0048615E"/>
    <w:rsid w:val="0048633B"/>
    <w:rsid w:val="0048642C"/>
    <w:rsid w:val="004864BA"/>
    <w:rsid w:val="0048675D"/>
    <w:rsid w:val="00486851"/>
    <w:rsid w:val="00486AB6"/>
    <w:rsid w:val="00486BC8"/>
    <w:rsid w:val="00486D23"/>
    <w:rsid w:val="00486D5D"/>
    <w:rsid w:val="00486FCD"/>
    <w:rsid w:val="0048701D"/>
    <w:rsid w:val="004872D8"/>
    <w:rsid w:val="0048730C"/>
    <w:rsid w:val="00487353"/>
    <w:rsid w:val="0048736B"/>
    <w:rsid w:val="004876FD"/>
    <w:rsid w:val="0048770D"/>
    <w:rsid w:val="00487760"/>
    <w:rsid w:val="0048796B"/>
    <w:rsid w:val="00487FDE"/>
    <w:rsid w:val="004902DD"/>
    <w:rsid w:val="004903CB"/>
    <w:rsid w:val="00490479"/>
    <w:rsid w:val="00490513"/>
    <w:rsid w:val="00490F9E"/>
    <w:rsid w:val="0049115B"/>
    <w:rsid w:val="0049121E"/>
    <w:rsid w:val="004915C4"/>
    <w:rsid w:val="00491660"/>
    <w:rsid w:val="004917B4"/>
    <w:rsid w:val="004917D7"/>
    <w:rsid w:val="0049185F"/>
    <w:rsid w:val="00491B56"/>
    <w:rsid w:val="00491D31"/>
    <w:rsid w:val="00491D60"/>
    <w:rsid w:val="00491E74"/>
    <w:rsid w:val="00491ED7"/>
    <w:rsid w:val="00491EEC"/>
    <w:rsid w:val="00491F49"/>
    <w:rsid w:val="004921BA"/>
    <w:rsid w:val="00492368"/>
    <w:rsid w:val="0049244E"/>
    <w:rsid w:val="0049269A"/>
    <w:rsid w:val="00492806"/>
    <w:rsid w:val="00492915"/>
    <w:rsid w:val="004929D6"/>
    <w:rsid w:val="00492CFD"/>
    <w:rsid w:val="00492DCF"/>
    <w:rsid w:val="0049321F"/>
    <w:rsid w:val="00493287"/>
    <w:rsid w:val="00493344"/>
    <w:rsid w:val="004933FA"/>
    <w:rsid w:val="00493883"/>
    <w:rsid w:val="00493969"/>
    <w:rsid w:val="00493AB7"/>
    <w:rsid w:val="00493AF2"/>
    <w:rsid w:val="00493BC1"/>
    <w:rsid w:val="00493C13"/>
    <w:rsid w:val="00493D9A"/>
    <w:rsid w:val="004942C9"/>
    <w:rsid w:val="004943AD"/>
    <w:rsid w:val="0049442B"/>
    <w:rsid w:val="0049448E"/>
    <w:rsid w:val="0049497D"/>
    <w:rsid w:val="00494CCE"/>
    <w:rsid w:val="00494CE3"/>
    <w:rsid w:val="00495014"/>
    <w:rsid w:val="0049524E"/>
    <w:rsid w:val="00495613"/>
    <w:rsid w:val="0049592F"/>
    <w:rsid w:val="00495A59"/>
    <w:rsid w:val="00495CDB"/>
    <w:rsid w:val="00495F50"/>
    <w:rsid w:val="00495FC7"/>
    <w:rsid w:val="00496240"/>
    <w:rsid w:val="00496277"/>
    <w:rsid w:val="004967A6"/>
    <w:rsid w:val="0049686E"/>
    <w:rsid w:val="004968E7"/>
    <w:rsid w:val="00496BCC"/>
    <w:rsid w:val="00496E02"/>
    <w:rsid w:val="00496E4A"/>
    <w:rsid w:val="00496F47"/>
    <w:rsid w:val="004972EA"/>
    <w:rsid w:val="0049733E"/>
    <w:rsid w:val="0049740A"/>
    <w:rsid w:val="0049758F"/>
    <w:rsid w:val="00497664"/>
    <w:rsid w:val="004976FD"/>
    <w:rsid w:val="0049781A"/>
    <w:rsid w:val="004978AF"/>
    <w:rsid w:val="00497971"/>
    <w:rsid w:val="00497C3C"/>
    <w:rsid w:val="00497DAE"/>
    <w:rsid w:val="00497EA3"/>
    <w:rsid w:val="004A0374"/>
    <w:rsid w:val="004A03E1"/>
    <w:rsid w:val="004A05AB"/>
    <w:rsid w:val="004A0847"/>
    <w:rsid w:val="004A0A3D"/>
    <w:rsid w:val="004A0ABE"/>
    <w:rsid w:val="004A0B0A"/>
    <w:rsid w:val="004A0C32"/>
    <w:rsid w:val="004A0F32"/>
    <w:rsid w:val="004A10B4"/>
    <w:rsid w:val="004A1137"/>
    <w:rsid w:val="004A131B"/>
    <w:rsid w:val="004A14D8"/>
    <w:rsid w:val="004A15BA"/>
    <w:rsid w:val="004A1634"/>
    <w:rsid w:val="004A1774"/>
    <w:rsid w:val="004A18B8"/>
    <w:rsid w:val="004A1A74"/>
    <w:rsid w:val="004A1AC9"/>
    <w:rsid w:val="004A1AFC"/>
    <w:rsid w:val="004A1DD0"/>
    <w:rsid w:val="004A1FF0"/>
    <w:rsid w:val="004A21C8"/>
    <w:rsid w:val="004A22E4"/>
    <w:rsid w:val="004A243D"/>
    <w:rsid w:val="004A266C"/>
    <w:rsid w:val="004A278C"/>
    <w:rsid w:val="004A28CB"/>
    <w:rsid w:val="004A28EC"/>
    <w:rsid w:val="004A2A58"/>
    <w:rsid w:val="004A2A63"/>
    <w:rsid w:val="004A30C9"/>
    <w:rsid w:val="004A3151"/>
    <w:rsid w:val="004A3411"/>
    <w:rsid w:val="004A345D"/>
    <w:rsid w:val="004A3513"/>
    <w:rsid w:val="004A35A9"/>
    <w:rsid w:val="004A35B8"/>
    <w:rsid w:val="004A36E0"/>
    <w:rsid w:val="004A3797"/>
    <w:rsid w:val="004A37B9"/>
    <w:rsid w:val="004A38D2"/>
    <w:rsid w:val="004A3A77"/>
    <w:rsid w:val="004A3D18"/>
    <w:rsid w:val="004A4046"/>
    <w:rsid w:val="004A4426"/>
    <w:rsid w:val="004A47A1"/>
    <w:rsid w:val="004A485F"/>
    <w:rsid w:val="004A4B6D"/>
    <w:rsid w:val="004A4DED"/>
    <w:rsid w:val="004A4EED"/>
    <w:rsid w:val="004A502E"/>
    <w:rsid w:val="004A512B"/>
    <w:rsid w:val="004A51C9"/>
    <w:rsid w:val="004A5277"/>
    <w:rsid w:val="004A597B"/>
    <w:rsid w:val="004A59CC"/>
    <w:rsid w:val="004A5B88"/>
    <w:rsid w:val="004A5BEF"/>
    <w:rsid w:val="004A5C31"/>
    <w:rsid w:val="004A5D17"/>
    <w:rsid w:val="004A5F54"/>
    <w:rsid w:val="004A655A"/>
    <w:rsid w:val="004A6805"/>
    <w:rsid w:val="004A68BF"/>
    <w:rsid w:val="004A68DA"/>
    <w:rsid w:val="004A68F9"/>
    <w:rsid w:val="004A6B0D"/>
    <w:rsid w:val="004A6C84"/>
    <w:rsid w:val="004A6FE2"/>
    <w:rsid w:val="004A7162"/>
    <w:rsid w:val="004A71B4"/>
    <w:rsid w:val="004A724E"/>
    <w:rsid w:val="004A72B5"/>
    <w:rsid w:val="004A73B5"/>
    <w:rsid w:val="004A7557"/>
    <w:rsid w:val="004A7691"/>
    <w:rsid w:val="004A77D7"/>
    <w:rsid w:val="004A7AA8"/>
    <w:rsid w:val="004A7D5E"/>
    <w:rsid w:val="004A7E06"/>
    <w:rsid w:val="004B0489"/>
    <w:rsid w:val="004B052D"/>
    <w:rsid w:val="004B056C"/>
    <w:rsid w:val="004B099B"/>
    <w:rsid w:val="004B0B48"/>
    <w:rsid w:val="004B0C35"/>
    <w:rsid w:val="004B0C3C"/>
    <w:rsid w:val="004B0E66"/>
    <w:rsid w:val="004B106F"/>
    <w:rsid w:val="004B12B7"/>
    <w:rsid w:val="004B170C"/>
    <w:rsid w:val="004B171C"/>
    <w:rsid w:val="004B194A"/>
    <w:rsid w:val="004B2005"/>
    <w:rsid w:val="004B204C"/>
    <w:rsid w:val="004B2095"/>
    <w:rsid w:val="004B218B"/>
    <w:rsid w:val="004B22D9"/>
    <w:rsid w:val="004B28F4"/>
    <w:rsid w:val="004B29FE"/>
    <w:rsid w:val="004B2AAF"/>
    <w:rsid w:val="004B2CC4"/>
    <w:rsid w:val="004B2FA8"/>
    <w:rsid w:val="004B2FCA"/>
    <w:rsid w:val="004B3197"/>
    <w:rsid w:val="004B34ED"/>
    <w:rsid w:val="004B361D"/>
    <w:rsid w:val="004B36FB"/>
    <w:rsid w:val="004B3760"/>
    <w:rsid w:val="004B38DB"/>
    <w:rsid w:val="004B3A56"/>
    <w:rsid w:val="004B3B4C"/>
    <w:rsid w:val="004B3B66"/>
    <w:rsid w:val="004B3F24"/>
    <w:rsid w:val="004B3F9D"/>
    <w:rsid w:val="004B3FA2"/>
    <w:rsid w:val="004B40B2"/>
    <w:rsid w:val="004B4254"/>
    <w:rsid w:val="004B4626"/>
    <w:rsid w:val="004B4858"/>
    <w:rsid w:val="004B486E"/>
    <w:rsid w:val="004B492E"/>
    <w:rsid w:val="004B4982"/>
    <w:rsid w:val="004B499E"/>
    <w:rsid w:val="004B50E3"/>
    <w:rsid w:val="004B5584"/>
    <w:rsid w:val="004B58CD"/>
    <w:rsid w:val="004B5DA2"/>
    <w:rsid w:val="004B6047"/>
    <w:rsid w:val="004B6153"/>
    <w:rsid w:val="004B62F8"/>
    <w:rsid w:val="004B67C0"/>
    <w:rsid w:val="004B6AF0"/>
    <w:rsid w:val="004B6AF9"/>
    <w:rsid w:val="004B6D14"/>
    <w:rsid w:val="004B6EBC"/>
    <w:rsid w:val="004B7004"/>
    <w:rsid w:val="004B732B"/>
    <w:rsid w:val="004B7402"/>
    <w:rsid w:val="004B74FB"/>
    <w:rsid w:val="004B7917"/>
    <w:rsid w:val="004B7BFE"/>
    <w:rsid w:val="004B7CA6"/>
    <w:rsid w:val="004B7D8F"/>
    <w:rsid w:val="004B7DA2"/>
    <w:rsid w:val="004B7FD7"/>
    <w:rsid w:val="004C0215"/>
    <w:rsid w:val="004C0490"/>
    <w:rsid w:val="004C06DA"/>
    <w:rsid w:val="004C0736"/>
    <w:rsid w:val="004C0B4C"/>
    <w:rsid w:val="004C103B"/>
    <w:rsid w:val="004C16FA"/>
    <w:rsid w:val="004C1B43"/>
    <w:rsid w:val="004C1E08"/>
    <w:rsid w:val="004C1E76"/>
    <w:rsid w:val="004C1F8E"/>
    <w:rsid w:val="004C22D1"/>
    <w:rsid w:val="004C24DE"/>
    <w:rsid w:val="004C26B8"/>
    <w:rsid w:val="004C2729"/>
    <w:rsid w:val="004C2DD4"/>
    <w:rsid w:val="004C3386"/>
    <w:rsid w:val="004C33C7"/>
    <w:rsid w:val="004C35FD"/>
    <w:rsid w:val="004C37C4"/>
    <w:rsid w:val="004C39B3"/>
    <w:rsid w:val="004C3BCC"/>
    <w:rsid w:val="004C3EFA"/>
    <w:rsid w:val="004C40D6"/>
    <w:rsid w:val="004C413D"/>
    <w:rsid w:val="004C42ED"/>
    <w:rsid w:val="004C43A6"/>
    <w:rsid w:val="004C44AF"/>
    <w:rsid w:val="004C46B7"/>
    <w:rsid w:val="004C4956"/>
    <w:rsid w:val="004C4DE4"/>
    <w:rsid w:val="004C4F63"/>
    <w:rsid w:val="004C4FC9"/>
    <w:rsid w:val="004C5024"/>
    <w:rsid w:val="004C54CF"/>
    <w:rsid w:val="004C55C6"/>
    <w:rsid w:val="004C563B"/>
    <w:rsid w:val="004C59BB"/>
    <w:rsid w:val="004C5B15"/>
    <w:rsid w:val="004C5BDF"/>
    <w:rsid w:val="004C5C2B"/>
    <w:rsid w:val="004C5DFA"/>
    <w:rsid w:val="004C5E5F"/>
    <w:rsid w:val="004C60E3"/>
    <w:rsid w:val="004C60E7"/>
    <w:rsid w:val="004C634B"/>
    <w:rsid w:val="004C642E"/>
    <w:rsid w:val="004C64BE"/>
    <w:rsid w:val="004C64CC"/>
    <w:rsid w:val="004C663A"/>
    <w:rsid w:val="004C6957"/>
    <w:rsid w:val="004C708F"/>
    <w:rsid w:val="004C77BC"/>
    <w:rsid w:val="004C7BA7"/>
    <w:rsid w:val="004C7E7C"/>
    <w:rsid w:val="004C7F11"/>
    <w:rsid w:val="004C7FE5"/>
    <w:rsid w:val="004D004F"/>
    <w:rsid w:val="004D03DC"/>
    <w:rsid w:val="004D04A1"/>
    <w:rsid w:val="004D064F"/>
    <w:rsid w:val="004D08F4"/>
    <w:rsid w:val="004D0BAF"/>
    <w:rsid w:val="004D0C1D"/>
    <w:rsid w:val="004D0D52"/>
    <w:rsid w:val="004D0D5A"/>
    <w:rsid w:val="004D124E"/>
    <w:rsid w:val="004D12CA"/>
    <w:rsid w:val="004D1307"/>
    <w:rsid w:val="004D169E"/>
    <w:rsid w:val="004D187F"/>
    <w:rsid w:val="004D1966"/>
    <w:rsid w:val="004D1ACD"/>
    <w:rsid w:val="004D1B9B"/>
    <w:rsid w:val="004D20AA"/>
    <w:rsid w:val="004D254E"/>
    <w:rsid w:val="004D2620"/>
    <w:rsid w:val="004D2628"/>
    <w:rsid w:val="004D27E8"/>
    <w:rsid w:val="004D2CFA"/>
    <w:rsid w:val="004D30FD"/>
    <w:rsid w:val="004D31CE"/>
    <w:rsid w:val="004D3202"/>
    <w:rsid w:val="004D32F4"/>
    <w:rsid w:val="004D33C9"/>
    <w:rsid w:val="004D33F2"/>
    <w:rsid w:val="004D399F"/>
    <w:rsid w:val="004D3BE2"/>
    <w:rsid w:val="004D3CD9"/>
    <w:rsid w:val="004D477A"/>
    <w:rsid w:val="004D47CA"/>
    <w:rsid w:val="004D502D"/>
    <w:rsid w:val="004D5223"/>
    <w:rsid w:val="004D5585"/>
    <w:rsid w:val="004D5699"/>
    <w:rsid w:val="004D5BDA"/>
    <w:rsid w:val="004D5CEB"/>
    <w:rsid w:val="004D5CFD"/>
    <w:rsid w:val="004D5E46"/>
    <w:rsid w:val="004D5ED3"/>
    <w:rsid w:val="004D6AE4"/>
    <w:rsid w:val="004D6B53"/>
    <w:rsid w:val="004D6CD8"/>
    <w:rsid w:val="004D6CED"/>
    <w:rsid w:val="004D6EBA"/>
    <w:rsid w:val="004D708B"/>
    <w:rsid w:val="004D723B"/>
    <w:rsid w:val="004D734E"/>
    <w:rsid w:val="004D73B9"/>
    <w:rsid w:val="004D7440"/>
    <w:rsid w:val="004D744A"/>
    <w:rsid w:val="004D782D"/>
    <w:rsid w:val="004D7B54"/>
    <w:rsid w:val="004D7BA4"/>
    <w:rsid w:val="004D7D0A"/>
    <w:rsid w:val="004D7E2A"/>
    <w:rsid w:val="004D7F32"/>
    <w:rsid w:val="004E0061"/>
    <w:rsid w:val="004E0096"/>
    <w:rsid w:val="004E026A"/>
    <w:rsid w:val="004E029C"/>
    <w:rsid w:val="004E0747"/>
    <w:rsid w:val="004E0970"/>
    <w:rsid w:val="004E0CC4"/>
    <w:rsid w:val="004E0CD3"/>
    <w:rsid w:val="004E0D99"/>
    <w:rsid w:val="004E1067"/>
    <w:rsid w:val="004E1165"/>
    <w:rsid w:val="004E1229"/>
    <w:rsid w:val="004E187B"/>
    <w:rsid w:val="004E1CEF"/>
    <w:rsid w:val="004E1D0C"/>
    <w:rsid w:val="004E1D3D"/>
    <w:rsid w:val="004E235B"/>
    <w:rsid w:val="004E244B"/>
    <w:rsid w:val="004E24AA"/>
    <w:rsid w:val="004E27B0"/>
    <w:rsid w:val="004E2EB2"/>
    <w:rsid w:val="004E2ECE"/>
    <w:rsid w:val="004E30B4"/>
    <w:rsid w:val="004E3586"/>
    <w:rsid w:val="004E37A1"/>
    <w:rsid w:val="004E3A14"/>
    <w:rsid w:val="004E3B7D"/>
    <w:rsid w:val="004E3BC9"/>
    <w:rsid w:val="004E3BDF"/>
    <w:rsid w:val="004E3D80"/>
    <w:rsid w:val="004E4273"/>
    <w:rsid w:val="004E4455"/>
    <w:rsid w:val="004E45F2"/>
    <w:rsid w:val="004E4C2F"/>
    <w:rsid w:val="004E54E7"/>
    <w:rsid w:val="004E551D"/>
    <w:rsid w:val="004E5926"/>
    <w:rsid w:val="004E5C46"/>
    <w:rsid w:val="004E5EC6"/>
    <w:rsid w:val="004E5FF4"/>
    <w:rsid w:val="004E60CD"/>
    <w:rsid w:val="004E6171"/>
    <w:rsid w:val="004E6188"/>
    <w:rsid w:val="004E63A3"/>
    <w:rsid w:val="004E6406"/>
    <w:rsid w:val="004E64DF"/>
    <w:rsid w:val="004E6789"/>
    <w:rsid w:val="004E67CC"/>
    <w:rsid w:val="004E688B"/>
    <w:rsid w:val="004E6891"/>
    <w:rsid w:val="004E689D"/>
    <w:rsid w:val="004E6939"/>
    <w:rsid w:val="004E6A19"/>
    <w:rsid w:val="004E7056"/>
    <w:rsid w:val="004E728F"/>
    <w:rsid w:val="004E7615"/>
    <w:rsid w:val="004E76F6"/>
    <w:rsid w:val="004E7816"/>
    <w:rsid w:val="004E7988"/>
    <w:rsid w:val="004E7B94"/>
    <w:rsid w:val="004E7E7B"/>
    <w:rsid w:val="004E7EB3"/>
    <w:rsid w:val="004E7FF6"/>
    <w:rsid w:val="004F0506"/>
    <w:rsid w:val="004F06B4"/>
    <w:rsid w:val="004F08B9"/>
    <w:rsid w:val="004F0D13"/>
    <w:rsid w:val="004F0E55"/>
    <w:rsid w:val="004F0E9D"/>
    <w:rsid w:val="004F0EE9"/>
    <w:rsid w:val="004F10BE"/>
    <w:rsid w:val="004F111E"/>
    <w:rsid w:val="004F12DF"/>
    <w:rsid w:val="004F1448"/>
    <w:rsid w:val="004F15E3"/>
    <w:rsid w:val="004F19D7"/>
    <w:rsid w:val="004F1E28"/>
    <w:rsid w:val="004F21A5"/>
    <w:rsid w:val="004F22F9"/>
    <w:rsid w:val="004F265D"/>
    <w:rsid w:val="004F2D07"/>
    <w:rsid w:val="004F2DA2"/>
    <w:rsid w:val="004F313D"/>
    <w:rsid w:val="004F34D1"/>
    <w:rsid w:val="004F3888"/>
    <w:rsid w:val="004F38ED"/>
    <w:rsid w:val="004F3B9C"/>
    <w:rsid w:val="004F3BFA"/>
    <w:rsid w:val="004F3EE2"/>
    <w:rsid w:val="004F3F77"/>
    <w:rsid w:val="004F4041"/>
    <w:rsid w:val="004F4072"/>
    <w:rsid w:val="004F4131"/>
    <w:rsid w:val="004F4136"/>
    <w:rsid w:val="004F43E6"/>
    <w:rsid w:val="004F4506"/>
    <w:rsid w:val="004F4C2C"/>
    <w:rsid w:val="004F4D8E"/>
    <w:rsid w:val="004F4FBF"/>
    <w:rsid w:val="004F524A"/>
    <w:rsid w:val="004F536F"/>
    <w:rsid w:val="004F5386"/>
    <w:rsid w:val="004F53EB"/>
    <w:rsid w:val="004F553A"/>
    <w:rsid w:val="004F5764"/>
    <w:rsid w:val="004F5CA3"/>
    <w:rsid w:val="004F5CEA"/>
    <w:rsid w:val="004F5E89"/>
    <w:rsid w:val="004F5F4A"/>
    <w:rsid w:val="004F6342"/>
    <w:rsid w:val="004F638F"/>
    <w:rsid w:val="004F650C"/>
    <w:rsid w:val="004F6724"/>
    <w:rsid w:val="004F6730"/>
    <w:rsid w:val="004F675F"/>
    <w:rsid w:val="004F6A87"/>
    <w:rsid w:val="004F6ACB"/>
    <w:rsid w:val="004F6BDE"/>
    <w:rsid w:val="004F6D6E"/>
    <w:rsid w:val="004F6E0F"/>
    <w:rsid w:val="004F6E7E"/>
    <w:rsid w:val="004F7040"/>
    <w:rsid w:val="004F709D"/>
    <w:rsid w:val="004F70F8"/>
    <w:rsid w:val="004F7174"/>
    <w:rsid w:val="004F7408"/>
    <w:rsid w:val="004F7580"/>
    <w:rsid w:val="004F77A8"/>
    <w:rsid w:val="004F77C0"/>
    <w:rsid w:val="004F7A77"/>
    <w:rsid w:val="004F7A79"/>
    <w:rsid w:val="004F7A7B"/>
    <w:rsid w:val="004F7BD7"/>
    <w:rsid w:val="004F7C03"/>
    <w:rsid w:val="004F7E6D"/>
    <w:rsid w:val="004F7EDD"/>
    <w:rsid w:val="0050027F"/>
    <w:rsid w:val="0050050F"/>
    <w:rsid w:val="00500694"/>
    <w:rsid w:val="00500712"/>
    <w:rsid w:val="005007ED"/>
    <w:rsid w:val="00500BE6"/>
    <w:rsid w:val="00500C65"/>
    <w:rsid w:val="00500D18"/>
    <w:rsid w:val="00500EAD"/>
    <w:rsid w:val="005010EF"/>
    <w:rsid w:val="00501105"/>
    <w:rsid w:val="005013D7"/>
    <w:rsid w:val="0050144D"/>
    <w:rsid w:val="00501515"/>
    <w:rsid w:val="005017A1"/>
    <w:rsid w:val="005019A2"/>
    <w:rsid w:val="00501C33"/>
    <w:rsid w:val="00501D78"/>
    <w:rsid w:val="00502171"/>
    <w:rsid w:val="0050241C"/>
    <w:rsid w:val="005024C9"/>
    <w:rsid w:val="00502601"/>
    <w:rsid w:val="00502791"/>
    <w:rsid w:val="0050279B"/>
    <w:rsid w:val="005028C4"/>
    <w:rsid w:val="00502B93"/>
    <w:rsid w:val="00502DDC"/>
    <w:rsid w:val="00502E97"/>
    <w:rsid w:val="005034AD"/>
    <w:rsid w:val="00503516"/>
    <w:rsid w:val="00503654"/>
    <w:rsid w:val="005037F8"/>
    <w:rsid w:val="0050383C"/>
    <w:rsid w:val="005039A6"/>
    <w:rsid w:val="00503B62"/>
    <w:rsid w:val="00503BDC"/>
    <w:rsid w:val="00503E27"/>
    <w:rsid w:val="005040DA"/>
    <w:rsid w:val="00504598"/>
    <w:rsid w:val="005047F6"/>
    <w:rsid w:val="00504859"/>
    <w:rsid w:val="005049AE"/>
    <w:rsid w:val="00504A19"/>
    <w:rsid w:val="00504DE6"/>
    <w:rsid w:val="00504DFC"/>
    <w:rsid w:val="00504E1D"/>
    <w:rsid w:val="00504FAE"/>
    <w:rsid w:val="0050510D"/>
    <w:rsid w:val="00505A7D"/>
    <w:rsid w:val="00505C20"/>
    <w:rsid w:val="00505D02"/>
    <w:rsid w:val="00505D6B"/>
    <w:rsid w:val="00505E19"/>
    <w:rsid w:val="00505EE6"/>
    <w:rsid w:val="0050622E"/>
    <w:rsid w:val="00506238"/>
    <w:rsid w:val="00506416"/>
    <w:rsid w:val="005064AF"/>
    <w:rsid w:val="005068D6"/>
    <w:rsid w:val="00506DF3"/>
    <w:rsid w:val="00506E45"/>
    <w:rsid w:val="0050704B"/>
    <w:rsid w:val="0050727B"/>
    <w:rsid w:val="005072B7"/>
    <w:rsid w:val="005074BF"/>
    <w:rsid w:val="005075C3"/>
    <w:rsid w:val="00507891"/>
    <w:rsid w:val="00507A4B"/>
    <w:rsid w:val="00507AE0"/>
    <w:rsid w:val="00507B67"/>
    <w:rsid w:val="00507F15"/>
    <w:rsid w:val="00507FA3"/>
    <w:rsid w:val="0051013A"/>
    <w:rsid w:val="005104B6"/>
    <w:rsid w:val="0051051A"/>
    <w:rsid w:val="005105B9"/>
    <w:rsid w:val="00510644"/>
    <w:rsid w:val="00510663"/>
    <w:rsid w:val="0051091D"/>
    <w:rsid w:val="00510994"/>
    <w:rsid w:val="00510A78"/>
    <w:rsid w:val="00510E32"/>
    <w:rsid w:val="00511130"/>
    <w:rsid w:val="0051134D"/>
    <w:rsid w:val="00511444"/>
    <w:rsid w:val="005114A6"/>
    <w:rsid w:val="0051156A"/>
    <w:rsid w:val="005115BF"/>
    <w:rsid w:val="0051166C"/>
    <w:rsid w:val="00511BD1"/>
    <w:rsid w:val="00512142"/>
    <w:rsid w:val="005123D1"/>
    <w:rsid w:val="0051240D"/>
    <w:rsid w:val="00512670"/>
    <w:rsid w:val="00512801"/>
    <w:rsid w:val="005128A1"/>
    <w:rsid w:val="0051293D"/>
    <w:rsid w:val="00512C02"/>
    <w:rsid w:val="00512C10"/>
    <w:rsid w:val="00512D6B"/>
    <w:rsid w:val="00512FEB"/>
    <w:rsid w:val="00513098"/>
    <w:rsid w:val="0051315C"/>
    <w:rsid w:val="00513231"/>
    <w:rsid w:val="005132FE"/>
    <w:rsid w:val="00513444"/>
    <w:rsid w:val="0051346E"/>
    <w:rsid w:val="00513708"/>
    <w:rsid w:val="00513754"/>
    <w:rsid w:val="005138C7"/>
    <w:rsid w:val="00513EAA"/>
    <w:rsid w:val="00513F6C"/>
    <w:rsid w:val="00513FF7"/>
    <w:rsid w:val="00514199"/>
    <w:rsid w:val="00514221"/>
    <w:rsid w:val="0051425A"/>
    <w:rsid w:val="00514452"/>
    <w:rsid w:val="0051485B"/>
    <w:rsid w:val="00514BB9"/>
    <w:rsid w:val="00514C9E"/>
    <w:rsid w:val="00514F7B"/>
    <w:rsid w:val="00514F8B"/>
    <w:rsid w:val="005154D7"/>
    <w:rsid w:val="00515794"/>
    <w:rsid w:val="00515E17"/>
    <w:rsid w:val="0051634C"/>
    <w:rsid w:val="00516561"/>
    <w:rsid w:val="00516736"/>
    <w:rsid w:val="0051680B"/>
    <w:rsid w:val="005169A3"/>
    <w:rsid w:val="00516C95"/>
    <w:rsid w:val="00516EF8"/>
    <w:rsid w:val="00516FE1"/>
    <w:rsid w:val="0051753D"/>
    <w:rsid w:val="005176AF"/>
    <w:rsid w:val="00517820"/>
    <w:rsid w:val="00517907"/>
    <w:rsid w:val="00517950"/>
    <w:rsid w:val="00517A28"/>
    <w:rsid w:val="00517A6F"/>
    <w:rsid w:val="00517C59"/>
    <w:rsid w:val="00517D30"/>
    <w:rsid w:val="00517DC0"/>
    <w:rsid w:val="0052023F"/>
    <w:rsid w:val="005207C4"/>
    <w:rsid w:val="00520808"/>
    <w:rsid w:val="005209FA"/>
    <w:rsid w:val="00520B5B"/>
    <w:rsid w:val="00520D3B"/>
    <w:rsid w:val="00520F5B"/>
    <w:rsid w:val="00521451"/>
    <w:rsid w:val="00521652"/>
    <w:rsid w:val="00521946"/>
    <w:rsid w:val="00521A2D"/>
    <w:rsid w:val="00521BEC"/>
    <w:rsid w:val="0052214A"/>
    <w:rsid w:val="0052247F"/>
    <w:rsid w:val="005228A2"/>
    <w:rsid w:val="005229A5"/>
    <w:rsid w:val="005229E6"/>
    <w:rsid w:val="00522E0E"/>
    <w:rsid w:val="0052310C"/>
    <w:rsid w:val="0052312A"/>
    <w:rsid w:val="0052326E"/>
    <w:rsid w:val="005233EE"/>
    <w:rsid w:val="00523403"/>
    <w:rsid w:val="00523436"/>
    <w:rsid w:val="00523993"/>
    <w:rsid w:val="005239E1"/>
    <w:rsid w:val="00523AF4"/>
    <w:rsid w:val="00523D83"/>
    <w:rsid w:val="00523DBD"/>
    <w:rsid w:val="00523DF1"/>
    <w:rsid w:val="00523E92"/>
    <w:rsid w:val="0052421B"/>
    <w:rsid w:val="005245BA"/>
    <w:rsid w:val="005247D1"/>
    <w:rsid w:val="005247F9"/>
    <w:rsid w:val="0052490A"/>
    <w:rsid w:val="005249F4"/>
    <w:rsid w:val="00524C55"/>
    <w:rsid w:val="00524ED4"/>
    <w:rsid w:val="00524F73"/>
    <w:rsid w:val="005254E8"/>
    <w:rsid w:val="005255C8"/>
    <w:rsid w:val="00525692"/>
    <w:rsid w:val="005258D1"/>
    <w:rsid w:val="00525A1C"/>
    <w:rsid w:val="00525EC0"/>
    <w:rsid w:val="005260E6"/>
    <w:rsid w:val="005263DF"/>
    <w:rsid w:val="005264D0"/>
    <w:rsid w:val="00526724"/>
    <w:rsid w:val="00526759"/>
    <w:rsid w:val="00526802"/>
    <w:rsid w:val="00526812"/>
    <w:rsid w:val="00527211"/>
    <w:rsid w:val="0052731F"/>
    <w:rsid w:val="00527516"/>
    <w:rsid w:val="00527B86"/>
    <w:rsid w:val="00527BBD"/>
    <w:rsid w:val="00527C4D"/>
    <w:rsid w:val="00530226"/>
    <w:rsid w:val="005302FF"/>
    <w:rsid w:val="00530330"/>
    <w:rsid w:val="00530920"/>
    <w:rsid w:val="00530982"/>
    <w:rsid w:val="00530D16"/>
    <w:rsid w:val="00530DC4"/>
    <w:rsid w:val="00530E8E"/>
    <w:rsid w:val="00530FB3"/>
    <w:rsid w:val="005310D3"/>
    <w:rsid w:val="00531121"/>
    <w:rsid w:val="0053145C"/>
    <w:rsid w:val="005317FC"/>
    <w:rsid w:val="0053180D"/>
    <w:rsid w:val="005318D5"/>
    <w:rsid w:val="005319D2"/>
    <w:rsid w:val="00531AF7"/>
    <w:rsid w:val="00531CC7"/>
    <w:rsid w:val="00531D75"/>
    <w:rsid w:val="0053204C"/>
    <w:rsid w:val="00532110"/>
    <w:rsid w:val="00532405"/>
    <w:rsid w:val="0053258B"/>
    <w:rsid w:val="005325BB"/>
    <w:rsid w:val="005325F9"/>
    <w:rsid w:val="005326F7"/>
    <w:rsid w:val="005326FB"/>
    <w:rsid w:val="005327AA"/>
    <w:rsid w:val="0053297C"/>
    <w:rsid w:val="00532A99"/>
    <w:rsid w:val="00532AC0"/>
    <w:rsid w:val="0053308B"/>
    <w:rsid w:val="005330D4"/>
    <w:rsid w:val="00533644"/>
    <w:rsid w:val="00533801"/>
    <w:rsid w:val="005338DF"/>
    <w:rsid w:val="00533A80"/>
    <w:rsid w:val="00533A83"/>
    <w:rsid w:val="005348E7"/>
    <w:rsid w:val="00534B91"/>
    <w:rsid w:val="00534F99"/>
    <w:rsid w:val="005351E0"/>
    <w:rsid w:val="0053589A"/>
    <w:rsid w:val="005358D8"/>
    <w:rsid w:val="0053598C"/>
    <w:rsid w:val="00535A8F"/>
    <w:rsid w:val="00535AF6"/>
    <w:rsid w:val="00535B36"/>
    <w:rsid w:val="00535BD0"/>
    <w:rsid w:val="00535D4B"/>
    <w:rsid w:val="005360D5"/>
    <w:rsid w:val="00536132"/>
    <w:rsid w:val="005363FC"/>
    <w:rsid w:val="0053640F"/>
    <w:rsid w:val="005364B8"/>
    <w:rsid w:val="00536588"/>
    <w:rsid w:val="00536832"/>
    <w:rsid w:val="005369EE"/>
    <w:rsid w:val="00536A92"/>
    <w:rsid w:val="00536B3D"/>
    <w:rsid w:val="00536BEA"/>
    <w:rsid w:val="00536E51"/>
    <w:rsid w:val="005370AB"/>
    <w:rsid w:val="00537191"/>
    <w:rsid w:val="005374B9"/>
    <w:rsid w:val="0053763D"/>
    <w:rsid w:val="00537660"/>
    <w:rsid w:val="00537AB2"/>
    <w:rsid w:val="00537ACF"/>
    <w:rsid w:val="00537C3D"/>
    <w:rsid w:val="00537CF7"/>
    <w:rsid w:val="00537E33"/>
    <w:rsid w:val="00537EB7"/>
    <w:rsid w:val="00540070"/>
    <w:rsid w:val="00540259"/>
    <w:rsid w:val="0054044F"/>
    <w:rsid w:val="0054062E"/>
    <w:rsid w:val="0054075C"/>
    <w:rsid w:val="0054080A"/>
    <w:rsid w:val="00540A35"/>
    <w:rsid w:val="00540CC5"/>
    <w:rsid w:val="00540EB0"/>
    <w:rsid w:val="00540FBD"/>
    <w:rsid w:val="005412B9"/>
    <w:rsid w:val="005415BC"/>
    <w:rsid w:val="00541624"/>
    <w:rsid w:val="00541673"/>
    <w:rsid w:val="0054174A"/>
    <w:rsid w:val="00541A0B"/>
    <w:rsid w:val="00541BAD"/>
    <w:rsid w:val="00541C92"/>
    <w:rsid w:val="00541DDB"/>
    <w:rsid w:val="00541E03"/>
    <w:rsid w:val="00541F5D"/>
    <w:rsid w:val="00541FE0"/>
    <w:rsid w:val="00542014"/>
    <w:rsid w:val="0054258E"/>
    <w:rsid w:val="0054279D"/>
    <w:rsid w:val="0054294D"/>
    <w:rsid w:val="00542C23"/>
    <w:rsid w:val="00542D33"/>
    <w:rsid w:val="00542D91"/>
    <w:rsid w:val="00542F71"/>
    <w:rsid w:val="005431D2"/>
    <w:rsid w:val="005432A3"/>
    <w:rsid w:val="005434AB"/>
    <w:rsid w:val="00543594"/>
    <w:rsid w:val="00543647"/>
    <w:rsid w:val="005436A1"/>
    <w:rsid w:val="00543781"/>
    <w:rsid w:val="005437A7"/>
    <w:rsid w:val="005437B0"/>
    <w:rsid w:val="00543904"/>
    <w:rsid w:val="00543A22"/>
    <w:rsid w:val="00543BF4"/>
    <w:rsid w:val="00543D3A"/>
    <w:rsid w:val="00543E28"/>
    <w:rsid w:val="00543EE4"/>
    <w:rsid w:val="00543F48"/>
    <w:rsid w:val="00543FAA"/>
    <w:rsid w:val="005441A9"/>
    <w:rsid w:val="005441EB"/>
    <w:rsid w:val="00544434"/>
    <w:rsid w:val="005445E8"/>
    <w:rsid w:val="00544840"/>
    <w:rsid w:val="00544957"/>
    <w:rsid w:val="00544AFD"/>
    <w:rsid w:val="00544B9A"/>
    <w:rsid w:val="00545413"/>
    <w:rsid w:val="005455FA"/>
    <w:rsid w:val="00545A94"/>
    <w:rsid w:val="00545C89"/>
    <w:rsid w:val="00545DF8"/>
    <w:rsid w:val="00545F68"/>
    <w:rsid w:val="005463BB"/>
    <w:rsid w:val="005464D3"/>
    <w:rsid w:val="00546664"/>
    <w:rsid w:val="0054689A"/>
    <w:rsid w:val="005468D0"/>
    <w:rsid w:val="0054690D"/>
    <w:rsid w:val="0054691C"/>
    <w:rsid w:val="00546B54"/>
    <w:rsid w:val="00546C43"/>
    <w:rsid w:val="00546C90"/>
    <w:rsid w:val="00546FE5"/>
    <w:rsid w:val="0054709E"/>
    <w:rsid w:val="005470E3"/>
    <w:rsid w:val="005472B4"/>
    <w:rsid w:val="0054754A"/>
    <w:rsid w:val="0054754C"/>
    <w:rsid w:val="0054755A"/>
    <w:rsid w:val="00547627"/>
    <w:rsid w:val="00547670"/>
    <w:rsid w:val="005479B9"/>
    <w:rsid w:val="00547BE2"/>
    <w:rsid w:val="00547D3D"/>
    <w:rsid w:val="00547E4F"/>
    <w:rsid w:val="00547EA8"/>
    <w:rsid w:val="00547F65"/>
    <w:rsid w:val="005508F0"/>
    <w:rsid w:val="0055097E"/>
    <w:rsid w:val="00550DF9"/>
    <w:rsid w:val="005510ED"/>
    <w:rsid w:val="0055133A"/>
    <w:rsid w:val="00551343"/>
    <w:rsid w:val="0055173C"/>
    <w:rsid w:val="005519E7"/>
    <w:rsid w:val="00551A0D"/>
    <w:rsid w:val="00552012"/>
    <w:rsid w:val="00552044"/>
    <w:rsid w:val="00552260"/>
    <w:rsid w:val="0055232F"/>
    <w:rsid w:val="00552377"/>
    <w:rsid w:val="00552453"/>
    <w:rsid w:val="005526B8"/>
    <w:rsid w:val="00552AF0"/>
    <w:rsid w:val="00552C4C"/>
    <w:rsid w:val="00553038"/>
    <w:rsid w:val="005530F2"/>
    <w:rsid w:val="00553290"/>
    <w:rsid w:val="005533FC"/>
    <w:rsid w:val="005534BF"/>
    <w:rsid w:val="005536E7"/>
    <w:rsid w:val="005536F5"/>
    <w:rsid w:val="005538DF"/>
    <w:rsid w:val="00553985"/>
    <w:rsid w:val="00553F1C"/>
    <w:rsid w:val="0055416E"/>
    <w:rsid w:val="00554461"/>
    <w:rsid w:val="00554543"/>
    <w:rsid w:val="005546C1"/>
    <w:rsid w:val="005546D9"/>
    <w:rsid w:val="0055487E"/>
    <w:rsid w:val="00554C10"/>
    <w:rsid w:val="00554F8B"/>
    <w:rsid w:val="00554FFE"/>
    <w:rsid w:val="00555193"/>
    <w:rsid w:val="0055522F"/>
    <w:rsid w:val="00555756"/>
    <w:rsid w:val="00555D35"/>
    <w:rsid w:val="00556242"/>
    <w:rsid w:val="005562A2"/>
    <w:rsid w:val="00556311"/>
    <w:rsid w:val="00556560"/>
    <w:rsid w:val="005567B7"/>
    <w:rsid w:val="005569CB"/>
    <w:rsid w:val="005569CE"/>
    <w:rsid w:val="00556C5D"/>
    <w:rsid w:val="00556E04"/>
    <w:rsid w:val="005573B3"/>
    <w:rsid w:val="005574EF"/>
    <w:rsid w:val="00557593"/>
    <w:rsid w:val="005576C0"/>
    <w:rsid w:val="0055785B"/>
    <w:rsid w:val="0055796B"/>
    <w:rsid w:val="00557BA1"/>
    <w:rsid w:val="00557F89"/>
    <w:rsid w:val="00560452"/>
    <w:rsid w:val="00560489"/>
    <w:rsid w:val="0056048C"/>
    <w:rsid w:val="0056066F"/>
    <w:rsid w:val="00560932"/>
    <w:rsid w:val="00560A94"/>
    <w:rsid w:val="00560AD4"/>
    <w:rsid w:val="00561062"/>
    <w:rsid w:val="00561143"/>
    <w:rsid w:val="005611E1"/>
    <w:rsid w:val="0056132D"/>
    <w:rsid w:val="00561444"/>
    <w:rsid w:val="005618F4"/>
    <w:rsid w:val="00561906"/>
    <w:rsid w:val="00561B71"/>
    <w:rsid w:val="00561BAC"/>
    <w:rsid w:val="00561EF2"/>
    <w:rsid w:val="005621FF"/>
    <w:rsid w:val="00562297"/>
    <w:rsid w:val="0056234F"/>
    <w:rsid w:val="00562496"/>
    <w:rsid w:val="00562548"/>
    <w:rsid w:val="00562676"/>
    <w:rsid w:val="00563057"/>
    <w:rsid w:val="005630E2"/>
    <w:rsid w:val="005631D5"/>
    <w:rsid w:val="0056337F"/>
    <w:rsid w:val="00563649"/>
    <w:rsid w:val="00563DD3"/>
    <w:rsid w:val="00563DF3"/>
    <w:rsid w:val="00563E47"/>
    <w:rsid w:val="005641B8"/>
    <w:rsid w:val="005641B9"/>
    <w:rsid w:val="00564D06"/>
    <w:rsid w:val="00564EB5"/>
    <w:rsid w:val="00564F1E"/>
    <w:rsid w:val="00564F33"/>
    <w:rsid w:val="00565061"/>
    <w:rsid w:val="0056507C"/>
    <w:rsid w:val="00565111"/>
    <w:rsid w:val="0056519A"/>
    <w:rsid w:val="0056526F"/>
    <w:rsid w:val="005652C3"/>
    <w:rsid w:val="005655AF"/>
    <w:rsid w:val="00565958"/>
    <w:rsid w:val="00565CD1"/>
    <w:rsid w:val="00566131"/>
    <w:rsid w:val="005661FF"/>
    <w:rsid w:val="005664F1"/>
    <w:rsid w:val="005666B1"/>
    <w:rsid w:val="005666F3"/>
    <w:rsid w:val="00566709"/>
    <w:rsid w:val="00566799"/>
    <w:rsid w:val="00566B6B"/>
    <w:rsid w:val="00566E05"/>
    <w:rsid w:val="00566EB9"/>
    <w:rsid w:val="00567021"/>
    <w:rsid w:val="005671A0"/>
    <w:rsid w:val="0056756A"/>
    <w:rsid w:val="005675F5"/>
    <w:rsid w:val="00567647"/>
    <w:rsid w:val="00567666"/>
    <w:rsid w:val="005678C2"/>
    <w:rsid w:val="00567A04"/>
    <w:rsid w:val="00567C54"/>
    <w:rsid w:val="0057007E"/>
    <w:rsid w:val="00570168"/>
    <w:rsid w:val="00570189"/>
    <w:rsid w:val="00570277"/>
    <w:rsid w:val="00570305"/>
    <w:rsid w:val="005708CE"/>
    <w:rsid w:val="00570B85"/>
    <w:rsid w:val="005711DB"/>
    <w:rsid w:val="0057123A"/>
    <w:rsid w:val="00571449"/>
    <w:rsid w:val="00571724"/>
    <w:rsid w:val="00571738"/>
    <w:rsid w:val="00571A42"/>
    <w:rsid w:val="00571D58"/>
    <w:rsid w:val="005720CF"/>
    <w:rsid w:val="0057228A"/>
    <w:rsid w:val="0057273B"/>
    <w:rsid w:val="00572D0F"/>
    <w:rsid w:val="005730DA"/>
    <w:rsid w:val="005731A7"/>
    <w:rsid w:val="005734B5"/>
    <w:rsid w:val="00573FF8"/>
    <w:rsid w:val="00574348"/>
    <w:rsid w:val="00574628"/>
    <w:rsid w:val="0057467A"/>
    <w:rsid w:val="0057477D"/>
    <w:rsid w:val="00574810"/>
    <w:rsid w:val="00574ABA"/>
    <w:rsid w:val="00574CFE"/>
    <w:rsid w:val="00574D60"/>
    <w:rsid w:val="00574D83"/>
    <w:rsid w:val="00574EB5"/>
    <w:rsid w:val="005751B4"/>
    <w:rsid w:val="005752FC"/>
    <w:rsid w:val="00575321"/>
    <w:rsid w:val="005756C6"/>
    <w:rsid w:val="005756E7"/>
    <w:rsid w:val="00575730"/>
    <w:rsid w:val="0057579A"/>
    <w:rsid w:val="00575DA0"/>
    <w:rsid w:val="00575DC5"/>
    <w:rsid w:val="00575F5C"/>
    <w:rsid w:val="00575F5D"/>
    <w:rsid w:val="00576113"/>
    <w:rsid w:val="00576236"/>
    <w:rsid w:val="005763CC"/>
    <w:rsid w:val="00576516"/>
    <w:rsid w:val="0057698F"/>
    <w:rsid w:val="005769DA"/>
    <w:rsid w:val="00576CF3"/>
    <w:rsid w:val="00576CFA"/>
    <w:rsid w:val="00577085"/>
    <w:rsid w:val="00577218"/>
    <w:rsid w:val="00577435"/>
    <w:rsid w:val="005776F2"/>
    <w:rsid w:val="00577928"/>
    <w:rsid w:val="00577F97"/>
    <w:rsid w:val="005800EF"/>
    <w:rsid w:val="005803CA"/>
    <w:rsid w:val="005803DC"/>
    <w:rsid w:val="00580544"/>
    <w:rsid w:val="0058063F"/>
    <w:rsid w:val="00580798"/>
    <w:rsid w:val="00580B74"/>
    <w:rsid w:val="00580C74"/>
    <w:rsid w:val="00580E72"/>
    <w:rsid w:val="005810D1"/>
    <w:rsid w:val="0058124E"/>
    <w:rsid w:val="0058172C"/>
    <w:rsid w:val="00581873"/>
    <w:rsid w:val="00581BE0"/>
    <w:rsid w:val="00581C6E"/>
    <w:rsid w:val="00581D5A"/>
    <w:rsid w:val="00581FB8"/>
    <w:rsid w:val="005824C2"/>
    <w:rsid w:val="00582789"/>
    <w:rsid w:val="00582895"/>
    <w:rsid w:val="005828FE"/>
    <w:rsid w:val="005829A2"/>
    <w:rsid w:val="00582D9A"/>
    <w:rsid w:val="00582E28"/>
    <w:rsid w:val="00583377"/>
    <w:rsid w:val="0058355E"/>
    <w:rsid w:val="0058391C"/>
    <w:rsid w:val="00583A2B"/>
    <w:rsid w:val="00583A2E"/>
    <w:rsid w:val="00583AC8"/>
    <w:rsid w:val="00583DAF"/>
    <w:rsid w:val="00583E78"/>
    <w:rsid w:val="00583FE2"/>
    <w:rsid w:val="005840F7"/>
    <w:rsid w:val="00584100"/>
    <w:rsid w:val="0058433F"/>
    <w:rsid w:val="0058450D"/>
    <w:rsid w:val="0058471F"/>
    <w:rsid w:val="00584760"/>
    <w:rsid w:val="00584828"/>
    <w:rsid w:val="005849CF"/>
    <w:rsid w:val="00584BBD"/>
    <w:rsid w:val="00584F90"/>
    <w:rsid w:val="005853FB"/>
    <w:rsid w:val="00585429"/>
    <w:rsid w:val="005854AB"/>
    <w:rsid w:val="005854B0"/>
    <w:rsid w:val="0058551B"/>
    <w:rsid w:val="005857C6"/>
    <w:rsid w:val="00585979"/>
    <w:rsid w:val="005859A8"/>
    <w:rsid w:val="005860BB"/>
    <w:rsid w:val="00586138"/>
    <w:rsid w:val="00586145"/>
    <w:rsid w:val="0058650A"/>
    <w:rsid w:val="0058651C"/>
    <w:rsid w:val="00586A36"/>
    <w:rsid w:val="00586C95"/>
    <w:rsid w:val="00586CEE"/>
    <w:rsid w:val="00586DD4"/>
    <w:rsid w:val="00586DF0"/>
    <w:rsid w:val="00587486"/>
    <w:rsid w:val="0058762A"/>
    <w:rsid w:val="00587955"/>
    <w:rsid w:val="00587CB7"/>
    <w:rsid w:val="00587D17"/>
    <w:rsid w:val="00587ED8"/>
    <w:rsid w:val="00587FB5"/>
    <w:rsid w:val="005900AA"/>
    <w:rsid w:val="0059027E"/>
    <w:rsid w:val="00590346"/>
    <w:rsid w:val="00590490"/>
    <w:rsid w:val="005908E5"/>
    <w:rsid w:val="00590BDA"/>
    <w:rsid w:val="00590E44"/>
    <w:rsid w:val="00590FC5"/>
    <w:rsid w:val="005918FF"/>
    <w:rsid w:val="00591C3E"/>
    <w:rsid w:val="00591F2D"/>
    <w:rsid w:val="0059232A"/>
    <w:rsid w:val="00592347"/>
    <w:rsid w:val="005924A7"/>
    <w:rsid w:val="00592C27"/>
    <w:rsid w:val="00592C92"/>
    <w:rsid w:val="00592D4F"/>
    <w:rsid w:val="00592DC1"/>
    <w:rsid w:val="00592EAB"/>
    <w:rsid w:val="00593378"/>
    <w:rsid w:val="005936D4"/>
    <w:rsid w:val="0059379F"/>
    <w:rsid w:val="005937D1"/>
    <w:rsid w:val="00594207"/>
    <w:rsid w:val="005942A1"/>
    <w:rsid w:val="005943C1"/>
    <w:rsid w:val="005945AF"/>
    <w:rsid w:val="0059460E"/>
    <w:rsid w:val="0059475F"/>
    <w:rsid w:val="00594885"/>
    <w:rsid w:val="00594D58"/>
    <w:rsid w:val="005953EB"/>
    <w:rsid w:val="0059552D"/>
    <w:rsid w:val="0059553C"/>
    <w:rsid w:val="005956CF"/>
    <w:rsid w:val="00595705"/>
    <w:rsid w:val="005957F5"/>
    <w:rsid w:val="00595C11"/>
    <w:rsid w:val="00595C45"/>
    <w:rsid w:val="00595D18"/>
    <w:rsid w:val="005962B0"/>
    <w:rsid w:val="00596381"/>
    <w:rsid w:val="0059659C"/>
    <w:rsid w:val="005969D5"/>
    <w:rsid w:val="00596B08"/>
    <w:rsid w:val="00596DC1"/>
    <w:rsid w:val="00596FFA"/>
    <w:rsid w:val="0059705B"/>
    <w:rsid w:val="0059723F"/>
    <w:rsid w:val="00597321"/>
    <w:rsid w:val="0059734A"/>
    <w:rsid w:val="0059757A"/>
    <w:rsid w:val="00597CFC"/>
    <w:rsid w:val="00597D51"/>
    <w:rsid w:val="005A0109"/>
    <w:rsid w:val="005A014F"/>
    <w:rsid w:val="005A0946"/>
    <w:rsid w:val="005A09D6"/>
    <w:rsid w:val="005A0B4A"/>
    <w:rsid w:val="005A0C12"/>
    <w:rsid w:val="005A13B3"/>
    <w:rsid w:val="005A16CF"/>
    <w:rsid w:val="005A17FE"/>
    <w:rsid w:val="005A197D"/>
    <w:rsid w:val="005A1BDF"/>
    <w:rsid w:val="005A1F6B"/>
    <w:rsid w:val="005A2A1E"/>
    <w:rsid w:val="005A2C63"/>
    <w:rsid w:val="005A2CE8"/>
    <w:rsid w:val="005A2EAD"/>
    <w:rsid w:val="005A30C9"/>
    <w:rsid w:val="005A3557"/>
    <w:rsid w:val="005A35EB"/>
    <w:rsid w:val="005A36E5"/>
    <w:rsid w:val="005A3C03"/>
    <w:rsid w:val="005A4783"/>
    <w:rsid w:val="005A4943"/>
    <w:rsid w:val="005A4A17"/>
    <w:rsid w:val="005A4C05"/>
    <w:rsid w:val="005A520C"/>
    <w:rsid w:val="005A5791"/>
    <w:rsid w:val="005A57C3"/>
    <w:rsid w:val="005A5B5D"/>
    <w:rsid w:val="005A5D1C"/>
    <w:rsid w:val="005A5F1A"/>
    <w:rsid w:val="005A5F9F"/>
    <w:rsid w:val="005A62D7"/>
    <w:rsid w:val="005A6548"/>
    <w:rsid w:val="005A65F2"/>
    <w:rsid w:val="005A682D"/>
    <w:rsid w:val="005A68C0"/>
    <w:rsid w:val="005A6A04"/>
    <w:rsid w:val="005A6B67"/>
    <w:rsid w:val="005A6D3A"/>
    <w:rsid w:val="005A6DC0"/>
    <w:rsid w:val="005A6ED6"/>
    <w:rsid w:val="005A7132"/>
    <w:rsid w:val="005A73FA"/>
    <w:rsid w:val="005A76DB"/>
    <w:rsid w:val="005A7906"/>
    <w:rsid w:val="005A7A11"/>
    <w:rsid w:val="005A7BCE"/>
    <w:rsid w:val="005B0291"/>
    <w:rsid w:val="005B02E6"/>
    <w:rsid w:val="005B0633"/>
    <w:rsid w:val="005B0653"/>
    <w:rsid w:val="005B06A9"/>
    <w:rsid w:val="005B0C64"/>
    <w:rsid w:val="005B0C69"/>
    <w:rsid w:val="005B0E48"/>
    <w:rsid w:val="005B0E7D"/>
    <w:rsid w:val="005B0FD2"/>
    <w:rsid w:val="005B1115"/>
    <w:rsid w:val="005B12AF"/>
    <w:rsid w:val="005B137D"/>
    <w:rsid w:val="005B16A8"/>
    <w:rsid w:val="005B19CC"/>
    <w:rsid w:val="005B1A35"/>
    <w:rsid w:val="005B1D5A"/>
    <w:rsid w:val="005B1D80"/>
    <w:rsid w:val="005B2283"/>
    <w:rsid w:val="005B231F"/>
    <w:rsid w:val="005B27B9"/>
    <w:rsid w:val="005B32CE"/>
    <w:rsid w:val="005B3300"/>
    <w:rsid w:val="005B3598"/>
    <w:rsid w:val="005B3878"/>
    <w:rsid w:val="005B3BD4"/>
    <w:rsid w:val="005B4056"/>
    <w:rsid w:val="005B40C4"/>
    <w:rsid w:val="005B4111"/>
    <w:rsid w:val="005B4677"/>
    <w:rsid w:val="005B49C5"/>
    <w:rsid w:val="005B49E3"/>
    <w:rsid w:val="005B4A65"/>
    <w:rsid w:val="005B4CB6"/>
    <w:rsid w:val="005B4CEE"/>
    <w:rsid w:val="005B5059"/>
    <w:rsid w:val="005B559A"/>
    <w:rsid w:val="005B56FC"/>
    <w:rsid w:val="005B59F2"/>
    <w:rsid w:val="005B5A8D"/>
    <w:rsid w:val="005B5D0D"/>
    <w:rsid w:val="005B5EAD"/>
    <w:rsid w:val="005B5F7B"/>
    <w:rsid w:val="005B6093"/>
    <w:rsid w:val="005B60F9"/>
    <w:rsid w:val="005B6138"/>
    <w:rsid w:val="005B67EF"/>
    <w:rsid w:val="005B6895"/>
    <w:rsid w:val="005B68E4"/>
    <w:rsid w:val="005B6C5D"/>
    <w:rsid w:val="005B6E72"/>
    <w:rsid w:val="005B6F07"/>
    <w:rsid w:val="005B714A"/>
    <w:rsid w:val="005B7439"/>
    <w:rsid w:val="005B74A9"/>
    <w:rsid w:val="005B758C"/>
    <w:rsid w:val="005B75E5"/>
    <w:rsid w:val="005B75F9"/>
    <w:rsid w:val="005B7923"/>
    <w:rsid w:val="005B7CB2"/>
    <w:rsid w:val="005B7D86"/>
    <w:rsid w:val="005C011F"/>
    <w:rsid w:val="005C03AC"/>
    <w:rsid w:val="005C069D"/>
    <w:rsid w:val="005C0960"/>
    <w:rsid w:val="005C0AF0"/>
    <w:rsid w:val="005C0CA6"/>
    <w:rsid w:val="005C115B"/>
    <w:rsid w:val="005C118C"/>
    <w:rsid w:val="005C139B"/>
    <w:rsid w:val="005C14B3"/>
    <w:rsid w:val="005C191B"/>
    <w:rsid w:val="005C1977"/>
    <w:rsid w:val="005C1AE6"/>
    <w:rsid w:val="005C1CF4"/>
    <w:rsid w:val="005C21CC"/>
    <w:rsid w:val="005C2664"/>
    <w:rsid w:val="005C26D9"/>
    <w:rsid w:val="005C282A"/>
    <w:rsid w:val="005C2883"/>
    <w:rsid w:val="005C2BB8"/>
    <w:rsid w:val="005C2CF0"/>
    <w:rsid w:val="005C2F22"/>
    <w:rsid w:val="005C3423"/>
    <w:rsid w:val="005C3630"/>
    <w:rsid w:val="005C382B"/>
    <w:rsid w:val="005C39EA"/>
    <w:rsid w:val="005C3AC9"/>
    <w:rsid w:val="005C3ACC"/>
    <w:rsid w:val="005C3ACF"/>
    <w:rsid w:val="005C3BCB"/>
    <w:rsid w:val="005C3BE0"/>
    <w:rsid w:val="005C3C29"/>
    <w:rsid w:val="005C3D61"/>
    <w:rsid w:val="005C3D97"/>
    <w:rsid w:val="005C3EAE"/>
    <w:rsid w:val="005C3F37"/>
    <w:rsid w:val="005C412C"/>
    <w:rsid w:val="005C41E8"/>
    <w:rsid w:val="005C44CF"/>
    <w:rsid w:val="005C4517"/>
    <w:rsid w:val="005C45C2"/>
    <w:rsid w:val="005C47CE"/>
    <w:rsid w:val="005C48A9"/>
    <w:rsid w:val="005C4DB8"/>
    <w:rsid w:val="005C4F02"/>
    <w:rsid w:val="005C4F69"/>
    <w:rsid w:val="005C505C"/>
    <w:rsid w:val="005C52F7"/>
    <w:rsid w:val="005C548C"/>
    <w:rsid w:val="005C561D"/>
    <w:rsid w:val="005C56D1"/>
    <w:rsid w:val="005C57CD"/>
    <w:rsid w:val="005C5977"/>
    <w:rsid w:val="005C5BC5"/>
    <w:rsid w:val="005C5BF8"/>
    <w:rsid w:val="005C5CCC"/>
    <w:rsid w:val="005C5E15"/>
    <w:rsid w:val="005C5E39"/>
    <w:rsid w:val="005C5F24"/>
    <w:rsid w:val="005C5FF0"/>
    <w:rsid w:val="005C6060"/>
    <w:rsid w:val="005C61DA"/>
    <w:rsid w:val="005C64E1"/>
    <w:rsid w:val="005C6520"/>
    <w:rsid w:val="005C6AC8"/>
    <w:rsid w:val="005C6DE7"/>
    <w:rsid w:val="005C6E0C"/>
    <w:rsid w:val="005C6F8E"/>
    <w:rsid w:val="005C7005"/>
    <w:rsid w:val="005C70C8"/>
    <w:rsid w:val="005C74C7"/>
    <w:rsid w:val="005C75E7"/>
    <w:rsid w:val="005C7646"/>
    <w:rsid w:val="005C77B8"/>
    <w:rsid w:val="005C78A7"/>
    <w:rsid w:val="005C78DA"/>
    <w:rsid w:val="005C797E"/>
    <w:rsid w:val="005C7AF9"/>
    <w:rsid w:val="005D037E"/>
    <w:rsid w:val="005D0679"/>
    <w:rsid w:val="005D074D"/>
    <w:rsid w:val="005D0895"/>
    <w:rsid w:val="005D0985"/>
    <w:rsid w:val="005D09D6"/>
    <w:rsid w:val="005D0C98"/>
    <w:rsid w:val="005D0CA4"/>
    <w:rsid w:val="005D1689"/>
    <w:rsid w:val="005D1796"/>
    <w:rsid w:val="005D1A2C"/>
    <w:rsid w:val="005D1B2B"/>
    <w:rsid w:val="005D1BD0"/>
    <w:rsid w:val="005D1D34"/>
    <w:rsid w:val="005D1D4C"/>
    <w:rsid w:val="005D1DBB"/>
    <w:rsid w:val="005D1F34"/>
    <w:rsid w:val="005D1F6B"/>
    <w:rsid w:val="005D229A"/>
    <w:rsid w:val="005D2598"/>
    <w:rsid w:val="005D2B2D"/>
    <w:rsid w:val="005D2D91"/>
    <w:rsid w:val="005D31BF"/>
    <w:rsid w:val="005D3520"/>
    <w:rsid w:val="005D3660"/>
    <w:rsid w:val="005D3BA2"/>
    <w:rsid w:val="005D3C8A"/>
    <w:rsid w:val="005D3D79"/>
    <w:rsid w:val="005D3EFD"/>
    <w:rsid w:val="005D3F56"/>
    <w:rsid w:val="005D3FC8"/>
    <w:rsid w:val="005D40B1"/>
    <w:rsid w:val="005D4552"/>
    <w:rsid w:val="005D4597"/>
    <w:rsid w:val="005D45F3"/>
    <w:rsid w:val="005D4784"/>
    <w:rsid w:val="005D48E4"/>
    <w:rsid w:val="005D49D1"/>
    <w:rsid w:val="005D49E5"/>
    <w:rsid w:val="005D4EC2"/>
    <w:rsid w:val="005D503A"/>
    <w:rsid w:val="005D5141"/>
    <w:rsid w:val="005D56EB"/>
    <w:rsid w:val="005D57F9"/>
    <w:rsid w:val="005D5D7F"/>
    <w:rsid w:val="005D5D8D"/>
    <w:rsid w:val="005D5E2E"/>
    <w:rsid w:val="005D5FEF"/>
    <w:rsid w:val="005D6062"/>
    <w:rsid w:val="005D60BD"/>
    <w:rsid w:val="005D6175"/>
    <w:rsid w:val="005D6248"/>
    <w:rsid w:val="005D660C"/>
    <w:rsid w:val="005D66BB"/>
    <w:rsid w:val="005D687E"/>
    <w:rsid w:val="005D69D4"/>
    <w:rsid w:val="005D6A4C"/>
    <w:rsid w:val="005D7449"/>
    <w:rsid w:val="005D7603"/>
    <w:rsid w:val="005D763B"/>
    <w:rsid w:val="005D76CA"/>
    <w:rsid w:val="005D7843"/>
    <w:rsid w:val="005D7C46"/>
    <w:rsid w:val="005D7D85"/>
    <w:rsid w:val="005E000F"/>
    <w:rsid w:val="005E0359"/>
    <w:rsid w:val="005E0583"/>
    <w:rsid w:val="005E061C"/>
    <w:rsid w:val="005E0AD0"/>
    <w:rsid w:val="005E0BC2"/>
    <w:rsid w:val="005E0DFD"/>
    <w:rsid w:val="005E18F5"/>
    <w:rsid w:val="005E1A94"/>
    <w:rsid w:val="005E1BF2"/>
    <w:rsid w:val="005E1CB0"/>
    <w:rsid w:val="005E1D48"/>
    <w:rsid w:val="005E1D87"/>
    <w:rsid w:val="005E1E5D"/>
    <w:rsid w:val="005E1F8F"/>
    <w:rsid w:val="005E245B"/>
    <w:rsid w:val="005E24F9"/>
    <w:rsid w:val="005E25F8"/>
    <w:rsid w:val="005E2A6C"/>
    <w:rsid w:val="005E2BD1"/>
    <w:rsid w:val="005E2C1D"/>
    <w:rsid w:val="005E334E"/>
    <w:rsid w:val="005E3B17"/>
    <w:rsid w:val="005E4553"/>
    <w:rsid w:val="005E4938"/>
    <w:rsid w:val="005E4D97"/>
    <w:rsid w:val="005E506B"/>
    <w:rsid w:val="005E53E9"/>
    <w:rsid w:val="005E545F"/>
    <w:rsid w:val="005E548C"/>
    <w:rsid w:val="005E5630"/>
    <w:rsid w:val="005E56D6"/>
    <w:rsid w:val="005E5978"/>
    <w:rsid w:val="005E5AFC"/>
    <w:rsid w:val="005E5C2B"/>
    <w:rsid w:val="005E5C3A"/>
    <w:rsid w:val="005E5E55"/>
    <w:rsid w:val="005E5FA4"/>
    <w:rsid w:val="005E612C"/>
    <w:rsid w:val="005E614A"/>
    <w:rsid w:val="005E628B"/>
    <w:rsid w:val="005E6306"/>
    <w:rsid w:val="005E6654"/>
    <w:rsid w:val="005E69CF"/>
    <w:rsid w:val="005E6BDF"/>
    <w:rsid w:val="005E734B"/>
    <w:rsid w:val="005E740A"/>
    <w:rsid w:val="005E74AD"/>
    <w:rsid w:val="005E75C0"/>
    <w:rsid w:val="005E762D"/>
    <w:rsid w:val="005E76E2"/>
    <w:rsid w:val="005E7835"/>
    <w:rsid w:val="005E7A23"/>
    <w:rsid w:val="005E7A49"/>
    <w:rsid w:val="005E7A62"/>
    <w:rsid w:val="005E7A84"/>
    <w:rsid w:val="005E7ADD"/>
    <w:rsid w:val="005E7AFF"/>
    <w:rsid w:val="005E7B41"/>
    <w:rsid w:val="005E7C2F"/>
    <w:rsid w:val="005E7C40"/>
    <w:rsid w:val="005E7F2C"/>
    <w:rsid w:val="005F04BB"/>
    <w:rsid w:val="005F0BC5"/>
    <w:rsid w:val="005F0BD1"/>
    <w:rsid w:val="005F1133"/>
    <w:rsid w:val="005F149F"/>
    <w:rsid w:val="005F1D31"/>
    <w:rsid w:val="005F1DA6"/>
    <w:rsid w:val="005F2144"/>
    <w:rsid w:val="005F24EA"/>
    <w:rsid w:val="005F2727"/>
    <w:rsid w:val="005F2805"/>
    <w:rsid w:val="005F289E"/>
    <w:rsid w:val="005F28EC"/>
    <w:rsid w:val="005F2CEE"/>
    <w:rsid w:val="005F30D4"/>
    <w:rsid w:val="005F3188"/>
    <w:rsid w:val="005F31C7"/>
    <w:rsid w:val="005F3258"/>
    <w:rsid w:val="005F3327"/>
    <w:rsid w:val="005F3A56"/>
    <w:rsid w:val="005F3A91"/>
    <w:rsid w:val="005F3D17"/>
    <w:rsid w:val="005F4055"/>
    <w:rsid w:val="005F40CC"/>
    <w:rsid w:val="005F4147"/>
    <w:rsid w:val="005F424B"/>
    <w:rsid w:val="005F43EB"/>
    <w:rsid w:val="005F4427"/>
    <w:rsid w:val="005F4700"/>
    <w:rsid w:val="005F4A29"/>
    <w:rsid w:val="005F4ED7"/>
    <w:rsid w:val="005F4F19"/>
    <w:rsid w:val="005F505C"/>
    <w:rsid w:val="005F512B"/>
    <w:rsid w:val="005F521C"/>
    <w:rsid w:val="005F53BB"/>
    <w:rsid w:val="005F5562"/>
    <w:rsid w:val="005F5805"/>
    <w:rsid w:val="005F5951"/>
    <w:rsid w:val="005F5CE6"/>
    <w:rsid w:val="005F61B7"/>
    <w:rsid w:val="005F61E5"/>
    <w:rsid w:val="005F6244"/>
    <w:rsid w:val="005F6826"/>
    <w:rsid w:val="005F688D"/>
    <w:rsid w:val="005F6CFC"/>
    <w:rsid w:val="005F6EBB"/>
    <w:rsid w:val="005F7037"/>
    <w:rsid w:val="005F7120"/>
    <w:rsid w:val="005F716F"/>
    <w:rsid w:val="005F71B7"/>
    <w:rsid w:val="005F727B"/>
    <w:rsid w:val="005F72AF"/>
    <w:rsid w:val="005F75D3"/>
    <w:rsid w:val="005F7707"/>
    <w:rsid w:val="005F78CF"/>
    <w:rsid w:val="005F7CEC"/>
    <w:rsid w:val="005F7D89"/>
    <w:rsid w:val="005F7E3B"/>
    <w:rsid w:val="0060006C"/>
    <w:rsid w:val="006003AF"/>
    <w:rsid w:val="00600516"/>
    <w:rsid w:val="00600B59"/>
    <w:rsid w:val="00600D69"/>
    <w:rsid w:val="00600D8B"/>
    <w:rsid w:val="00600E4A"/>
    <w:rsid w:val="006012C3"/>
    <w:rsid w:val="00601317"/>
    <w:rsid w:val="0060150A"/>
    <w:rsid w:val="0060152B"/>
    <w:rsid w:val="00601989"/>
    <w:rsid w:val="006019D5"/>
    <w:rsid w:val="00602043"/>
    <w:rsid w:val="00602595"/>
    <w:rsid w:val="0060289A"/>
    <w:rsid w:val="00602C9F"/>
    <w:rsid w:val="00602D08"/>
    <w:rsid w:val="00603095"/>
    <w:rsid w:val="006030A5"/>
    <w:rsid w:val="00603345"/>
    <w:rsid w:val="00603500"/>
    <w:rsid w:val="0060359F"/>
    <w:rsid w:val="00603690"/>
    <w:rsid w:val="00603711"/>
    <w:rsid w:val="00603B0B"/>
    <w:rsid w:val="00603B0D"/>
    <w:rsid w:val="00603B80"/>
    <w:rsid w:val="0060414D"/>
    <w:rsid w:val="0060432D"/>
    <w:rsid w:val="00604463"/>
    <w:rsid w:val="006044BB"/>
    <w:rsid w:val="006045E9"/>
    <w:rsid w:val="00604773"/>
    <w:rsid w:val="0060483B"/>
    <w:rsid w:val="006048C5"/>
    <w:rsid w:val="00604933"/>
    <w:rsid w:val="00604A63"/>
    <w:rsid w:val="00604E1E"/>
    <w:rsid w:val="00604F50"/>
    <w:rsid w:val="00604F58"/>
    <w:rsid w:val="00604F80"/>
    <w:rsid w:val="00605596"/>
    <w:rsid w:val="006056A6"/>
    <w:rsid w:val="00605821"/>
    <w:rsid w:val="00605828"/>
    <w:rsid w:val="00605A5B"/>
    <w:rsid w:val="00605F93"/>
    <w:rsid w:val="0060603F"/>
    <w:rsid w:val="00606152"/>
    <w:rsid w:val="00606200"/>
    <w:rsid w:val="00606500"/>
    <w:rsid w:val="006065A7"/>
    <w:rsid w:val="0060683D"/>
    <w:rsid w:val="006069D2"/>
    <w:rsid w:val="00606D30"/>
    <w:rsid w:val="006071F2"/>
    <w:rsid w:val="00607456"/>
    <w:rsid w:val="0060756B"/>
    <w:rsid w:val="00607570"/>
    <w:rsid w:val="00607622"/>
    <w:rsid w:val="006076DC"/>
    <w:rsid w:val="00607954"/>
    <w:rsid w:val="006079A6"/>
    <w:rsid w:val="006079C7"/>
    <w:rsid w:val="00607A81"/>
    <w:rsid w:val="00607D42"/>
    <w:rsid w:val="00607DBB"/>
    <w:rsid w:val="00607E99"/>
    <w:rsid w:val="00607E9B"/>
    <w:rsid w:val="00607FED"/>
    <w:rsid w:val="00610002"/>
    <w:rsid w:val="00610300"/>
    <w:rsid w:val="00610436"/>
    <w:rsid w:val="00610599"/>
    <w:rsid w:val="006108F3"/>
    <w:rsid w:val="00610DCC"/>
    <w:rsid w:val="00610E3B"/>
    <w:rsid w:val="00610F3B"/>
    <w:rsid w:val="00611110"/>
    <w:rsid w:val="00611209"/>
    <w:rsid w:val="0061126F"/>
    <w:rsid w:val="00611297"/>
    <w:rsid w:val="006113A2"/>
    <w:rsid w:val="0061140E"/>
    <w:rsid w:val="00611457"/>
    <w:rsid w:val="006114B7"/>
    <w:rsid w:val="006115AD"/>
    <w:rsid w:val="00611A86"/>
    <w:rsid w:val="00611C18"/>
    <w:rsid w:val="00611EE2"/>
    <w:rsid w:val="00611F09"/>
    <w:rsid w:val="0061209B"/>
    <w:rsid w:val="0061258B"/>
    <w:rsid w:val="00612690"/>
    <w:rsid w:val="00612845"/>
    <w:rsid w:val="0061293D"/>
    <w:rsid w:val="006129A4"/>
    <w:rsid w:val="00612D7F"/>
    <w:rsid w:val="00613174"/>
    <w:rsid w:val="006131BF"/>
    <w:rsid w:val="006133C1"/>
    <w:rsid w:val="00613755"/>
    <w:rsid w:val="00613DFC"/>
    <w:rsid w:val="00613ED0"/>
    <w:rsid w:val="006145A2"/>
    <w:rsid w:val="006146D6"/>
    <w:rsid w:val="00614897"/>
    <w:rsid w:val="00614D28"/>
    <w:rsid w:val="006150D1"/>
    <w:rsid w:val="0061596D"/>
    <w:rsid w:val="00615D26"/>
    <w:rsid w:val="00615E05"/>
    <w:rsid w:val="006164B5"/>
    <w:rsid w:val="0061659E"/>
    <w:rsid w:val="00616656"/>
    <w:rsid w:val="00616C0D"/>
    <w:rsid w:val="00616C86"/>
    <w:rsid w:val="00617512"/>
    <w:rsid w:val="00617642"/>
    <w:rsid w:val="006177FD"/>
    <w:rsid w:val="00617A45"/>
    <w:rsid w:val="00617C8B"/>
    <w:rsid w:val="00617DC1"/>
    <w:rsid w:val="00617E39"/>
    <w:rsid w:val="00620034"/>
    <w:rsid w:val="0062005D"/>
    <w:rsid w:val="00620091"/>
    <w:rsid w:val="00620332"/>
    <w:rsid w:val="0062044C"/>
    <w:rsid w:val="00620499"/>
    <w:rsid w:val="00620809"/>
    <w:rsid w:val="00620D08"/>
    <w:rsid w:val="00620EA2"/>
    <w:rsid w:val="00620EBA"/>
    <w:rsid w:val="0062182E"/>
    <w:rsid w:val="006218FC"/>
    <w:rsid w:val="006219B2"/>
    <w:rsid w:val="00621B7E"/>
    <w:rsid w:val="00621CDF"/>
    <w:rsid w:val="00621E05"/>
    <w:rsid w:val="00621FD5"/>
    <w:rsid w:val="00622489"/>
    <w:rsid w:val="0062248C"/>
    <w:rsid w:val="00622743"/>
    <w:rsid w:val="006229ED"/>
    <w:rsid w:val="00622A70"/>
    <w:rsid w:val="00622B11"/>
    <w:rsid w:val="00622B38"/>
    <w:rsid w:val="00622B92"/>
    <w:rsid w:val="00622BC0"/>
    <w:rsid w:val="00622BE2"/>
    <w:rsid w:val="00622FAF"/>
    <w:rsid w:val="00622FE1"/>
    <w:rsid w:val="00623005"/>
    <w:rsid w:val="006233C1"/>
    <w:rsid w:val="0062352D"/>
    <w:rsid w:val="00623608"/>
    <w:rsid w:val="006236CD"/>
    <w:rsid w:val="00623B5E"/>
    <w:rsid w:val="00623C3B"/>
    <w:rsid w:val="00623D16"/>
    <w:rsid w:val="00623D8E"/>
    <w:rsid w:val="006240F1"/>
    <w:rsid w:val="00624138"/>
    <w:rsid w:val="00624209"/>
    <w:rsid w:val="0062441B"/>
    <w:rsid w:val="00624558"/>
    <w:rsid w:val="0062467C"/>
    <w:rsid w:val="00624C21"/>
    <w:rsid w:val="00624C71"/>
    <w:rsid w:val="00625306"/>
    <w:rsid w:val="00625680"/>
    <w:rsid w:val="00625902"/>
    <w:rsid w:val="00625CA4"/>
    <w:rsid w:val="00625CBA"/>
    <w:rsid w:val="00625E54"/>
    <w:rsid w:val="006260FE"/>
    <w:rsid w:val="006261FF"/>
    <w:rsid w:val="0062669B"/>
    <w:rsid w:val="00626884"/>
    <w:rsid w:val="006268BF"/>
    <w:rsid w:val="00626988"/>
    <w:rsid w:val="00626A2F"/>
    <w:rsid w:val="00626A44"/>
    <w:rsid w:val="00626AC3"/>
    <w:rsid w:val="00626B63"/>
    <w:rsid w:val="00626BC2"/>
    <w:rsid w:val="00626C0A"/>
    <w:rsid w:val="00626E65"/>
    <w:rsid w:val="0062705F"/>
    <w:rsid w:val="006270CD"/>
    <w:rsid w:val="00627248"/>
    <w:rsid w:val="0062736C"/>
    <w:rsid w:val="0062737A"/>
    <w:rsid w:val="00627413"/>
    <w:rsid w:val="0062773F"/>
    <w:rsid w:val="00627913"/>
    <w:rsid w:val="00627AE4"/>
    <w:rsid w:val="00627B62"/>
    <w:rsid w:val="00627B94"/>
    <w:rsid w:val="00627F04"/>
    <w:rsid w:val="00630027"/>
    <w:rsid w:val="006305CC"/>
    <w:rsid w:val="006305D4"/>
    <w:rsid w:val="0063069A"/>
    <w:rsid w:val="0063085C"/>
    <w:rsid w:val="006309BF"/>
    <w:rsid w:val="0063103E"/>
    <w:rsid w:val="0063139E"/>
    <w:rsid w:val="006313D1"/>
    <w:rsid w:val="006317B6"/>
    <w:rsid w:val="0063198B"/>
    <w:rsid w:val="00631D5F"/>
    <w:rsid w:val="006322A3"/>
    <w:rsid w:val="006328AD"/>
    <w:rsid w:val="00632B75"/>
    <w:rsid w:val="00632BAC"/>
    <w:rsid w:val="00632BBC"/>
    <w:rsid w:val="00632BED"/>
    <w:rsid w:val="00632CDA"/>
    <w:rsid w:val="006330E9"/>
    <w:rsid w:val="0063390E"/>
    <w:rsid w:val="00633A53"/>
    <w:rsid w:val="00633B68"/>
    <w:rsid w:val="00633C2F"/>
    <w:rsid w:val="00633DDB"/>
    <w:rsid w:val="00633E1D"/>
    <w:rsid w:val="00633E3B"/>
    <w:rsid w:val="00633FF8"/>
    <w:rsid w:val="006343F2"/>
    <w:rsid w:val="00634480"/>
    <w:rsid w:val="006345CA"/>
    <w:rsid w:val="00634650"/>
    <w:rsid w:val="006346DC"/>
    <w:rsid w:val="006347D8"/>
    <w:rsid w:val="00634B9F"/>
    <w:rsid w:val="00634C0B"/>
    <w:rsid w:val="00634DEB"/>
    <w:rsid w:val="00634EDF"/>
    <w:rsid w:val="00634FD0"/>
    <w:rsid w:val="00635286"/>
    <w:rsid w:val="006353B8"/>
    <w:rsid w:val="006356FB"/>
    <w:rsid w:val="00635D8D"/>
    <w:rsid w:val="006364BE"/>
    <w:rsid w:val="00636600"/>
    <w:rsid w:val="006366BA"/>
    <w:rsid w:val="0063680B"/>
    <w:rsid w:val="0063686E"/>
    <w:rsid w:val="00636884"/>
    <w:rsid w:val="00636D1C"/>
    <w:rsid w:val="006371F1"/>
    <w:rsid w:val="0063720D"/>
    <w:rsid w:val="00637399"/>
    <w:rsid w:val="00637430"/>
    <w:rsid w:val="00637821"/>
    <w:rsid w:val="006379B5"/>
    <w:rsid w:val="00637D06"/>
    <w:rsid w:val="00637E7A"/>
    <w:rsid w:val="00640100"/>
    <w:rsid w:val="00640206"/>
    <w:rsid w:val="00640302"/>
    <w:rsid w:val="006404F8"/>
    <w:rsid w:val="00640633"/>
    <w:rsid w:val="00640690"/>
    <w:rsid w:val="0064075A"/>
    <w:rsid w:val="00640B7F"/>
    <w:rsid w:val="00640C08"/>
    <w:rsid w:val="00640C49"/>
    <w:rsid w:val="00640D43"/>
    <w:rsid w:val="00640E4F"/>
    <w:rsid w:val="0064111D"/>
    <w:rsid w:val="00641165"/>
    <w:rsid w:val="006415FF"/>
    <w:rsid w:val="00641A93"/>
    <w:rsid w:val="00642273"/>
    <w:rsid w:val="00642293"/>
    <w:rsid w:val="0064230F"/>
    <w:rsid w:val="00642323"/>
    <w:rsid w:val="006427DF"/>
    <w:rsid w:val="006429E7"/>
    <w:rsid w:val="00642AF3"/>
    <w:rsid w:val="00642CCA"/>
    <w:rsid w:val="00642EBD"/>
    <w:rsid w:val="00642F40"/>
    <w:rsid w:val="00642FA8"/>
    <w:rsid w:val="00643620"/>
    <w:rsid w:val="00643AD3"/>
    <w:rsid w:val="00643B76"/>
    <w:rsid w:val="00643C99"/>
    <w:rsid w:val="00643EB3"/>
    <w:rsid w:val="00643F32"/>
    <w:rsid w:val="006441B5"/>
    <w:rsid w:val="00644209"/>
    <w:rsid w:val="0064420E"/>
    <w:rsid w:val="00644210"/>
    <w:rsid w:val="006446DB"/>
    <w:rsid w:val="0064496D"/>
    <w:rsid w:val="006449C5"/>
    <w:rsid w:val="00644BBD"/>
    <w:rsid w:val="00644D6A"/>
    <w:rsid w:val="00645038"/>
    <w:rsid w:val="00645232"/>
    <w:rsid w:val="00645363"/>
    <w:rsid w:val="006456DE"/>
    <w:rsid w:val="006456F1"/>
    <w:rsid w:val="0064572D"/>
    <w:rsid w:val="006458AE"/>
    <w:rsid w:val="00645D8B"/>
    <w:rsid w:val="00645E4A"/>
    <w:rsid w:val="00645E72"/>
    <w:rsid w:val="00645FB2"/>
    <w:rsid w:val="006460E9"/>
    <w:rsid w:val="00646273"/>
    <w:rsid w:val="00646470"/>
    <w:rsid w:val="00646875"/>
    <w:rsid w:val="0064687B"/>
    <w:rsid w:val="00646949"/>
    <w:rsid w:val="00646A10"/>
    <w:rsid w:val="00646C7E"/>
    <w:rsid w:val="00646D33"/>
    <w:rsid w:val="00646D45"/>
    <w:rsid w:val="00646E88"/>
    <w:rsid w:val="00646F2E"/>
    <w:rsid w:val="00646FEC"/>
    <w:rsid w:val="00647315"/>
    <w:rsid w:val="00647330"/>
    <w:rsid w:val="00647403"/>
    <w:rsid w:val="00647ECE"/>
    <w:rsid w:val="006501E6"/>
    <w:rsid w:val="00650794"/>
    <w:rsid w:val="00650855"/>
    <w:rsid w:val="00650AD8"/>
    <w:rsid w:val="00650B65"/>
    <w:rsid w:val="00650E02"/>
    <w:rsid w:val="00651135"/>
    <w:rsid w:val="006511BD"/>
    <w:rsid w:val="006511F6"/>
    <w:rsid w:val="0065161D"/>
    <w:rsid w:val="00651AFE"/>
    <w:rsid w:val="00651C0A"/>
    <w:rsid w:val="00651DD4"/>
    <w:rsid w:val="00651DF3"/>
    <w:rsid w:val="006520B2"/>
    <w:rsid w:val="006521CB"/>
    <w:rsid w:val="006523AB"/>
    <w:rsid w:val="0065248A"/>
    <w:rsid w:val="00652A49"/>
    <w:rsid w:val="00652E15"/>
    <w:rsid w:val="0065330B"/>
    <w:rsid w:val="00653607"/>
    <w:rsid w:val="0065384B"/>
    <w:rsid w:val="00653878"/>
    <w:rsid w:val="00653D37"/>
    <w:rsid w:val="00653E34"/>
    <w:rsid w:val="00653F2D"/>
    <w:rsid w:val="00654033"/>
    <w:rsid w:val="00654420"/>
    <w:rsid w:val="0065463A"/>
    <w:rsid w:val="00654722"/>
    <w:rsid w:val="0065484B"/>
    <w:rsid w:val="00654869"/>
    <w:rsid w:val="00654901"/>
    <w:rsid w:val="00654DB3"/>
    <w:rsid w:val="00654E91"/>
    <w:rsid w:val="006553C3"/>
    <w:rsid w:val="00655437"/>
    <w:rsid w:val="00655688"/>
    <w:rsid w:val="00655778"/>
    <w:rsid w:val="00655ABB"/>
    <w:rsid w:val="00655B9E"/>
    <w:rsid w:val="00655BE1"/>
    <w:rsid w:val="00656405"/>
    <w:rsid w:val="006565A7"/>
    <w:rsid w:val="0065671B"/>
    <w:rsid w:val="006567BA"/>
    <w:rsid w:val="0065715B"/>
    <w:rsid w:val="00657319"/>
    <w:rsid w:val="00657476"/>
    <w:rsid w:val="00657628"/>
    <w:rsid w:val="00657732"/>
    <w:rsid w:val="0065788E"/>
    <w:rsid w:val="00657CA4"/>
    <w:rsid w:val="0066001A"/>
    <w:rsid w:val="006602DD"/>
    <w:rsid w:val="0066065C"/>
    <w:rsid w:val="006607CE"/>
    <w:rsid w:val="00660A83"/>
    <w:rsid w:val="00660DB0"/>
    <w:rsid w:val="00661077"/>
    <w:rsid w:val="00661402"/>
    <w:rsid w:val="00661431"/>
    <w:rsid w:val="006614BA"/>
    <w:rsid w:val="006615CC"/>
    <w:rsid w:val="006619AB"/>
    <w:rsid w:val="00661A95"/>
    <w:rsid w:val="00661AA2"/>
    <w:rsid w:val="00661AED"/>
    <w:rsid w:val="00661E4A"/>
    <w:rsid w:val="00661F10"/>
    <w:rsid w:val="0066276A"/>
    <w:rsid w:val="0066299C"/>
    <w:rsid w:val="00662A53"/>
    <w:rsid w:val="00662B31"/>
    <w:rsid w:val="00662C11"/>
    <w:rsid w:val="00662F68"/>
    <w:rsid w:val="00662FA2"/>
    <w:rsid w:val="00663169"/>
    <w:rsid w:val="006635B7"/>
    <w:rsid w:val="00663985"/>
    <w:rsid w:val="00663AF4"/>
    <w:rsid w:val="00663B2C"/>
    <w:rsid w:val="00663D4A"/>
    <w:rsid w:val="00663FE3"/>
    <w:rsid w:val="00664007"/>
    <w:rsid w:val="00664419"/>
    <w:rsid w:val="00664523"/>
    <w:rsid w:val="006646F0"/>
    <w:rsid w:val="00664833"/>
    <w:rsid w:val="006649A3"/>
    <w:rsid w:val="00664A58"/>
    <w:rsid w:val="00664AF0"/>
    <w:rsid w:val="00664DEF"/>
    <w:rsid w:val="00664E7A"/>
    <w:rsid w:val="00664FFA"/>
    <w:rsid w:val="0066539B"/>
    <w:rsid w:val="006656CB"/>
    <w:rsid w:val="00665A88"/>
    <w:rsid w:val="00665D3C"/>
    <w:rsid w:val="00666675"/>
    <w:rsid w:val="00666795"/>
    <w:rsid w:val="0066696E"/>
    <w:rsid w:val="00666B50"/>
    <w:rsid w:val="00666C73"/>
    <w:rsid w:val="00666F43"/>
    <w:rsid w:val="00666F73"/>
    <w:rsid w:val="00666FF7"/>
    <w:rsid w:val="00667540"/>
    <w:rsid w:val="00667851"/>
    <w:rsid w:val="00667A25"/>
    <w:rsid w:val="00667CD6"/>
    <w:rsid w:val="006703BB"/>
    <w:rsid w:val="00670683"/>
    <w:rsid w:val="00670AFE"/>
    <w:rsid w:val="00670E9E"/>
    <w:rsid w:val="00670EAF"/>
    <w:rsid w:val="00670F0A"/>
    <w:rsid w:val="006712E5"/>
    <w:rsid w:val="00671347"/>
    <w:rsid w:val="0067134C"/>
    <w:rsid w:val="006713B4"/>
    <w:rsid w:val="00671674"/>
    <w:rsid w:val="00671718"/>
    <w:rsid w:val="006718F1"/>
    <w:rsid w:val="006719AE"/>
    <w:rsid w:val="00671C0E"/>
    <w:rsid w:val="00671CF5"/>
    <w:rsid w:val="00671E2F"/>
    <w:rsid w:val="0067200D"/>
    <w:rsid w:val="006724AA"/>
    <w:rsid w:val="00672556"/>
    <w:rsid w:val="00672564"/>
    <w:rsid w:val="0067267D"/>
    <w:rsid w:val="0067270C"/>
    <w:rsid w:val="0067286F"/>
    <w:rsid w:val="0067294C"/>
    <w:rsid w:val="00672A1D"/>
    <w:rsid w:val="00672D34"/>
    <w:rsid w:val="00672DB8"/>
    <w:rsid w:val="00673101"/>
    <w:rsid w:val="006732CF"/>
    <w:rsid w:val="0067335D"/>
    <w:rsid w:val="00673469"/>
    <w:rsid w:val="006735D1"/>
    <w:rsid w:val="006738AA"/>
    <w:rsid w:val="00673B7A"/>
    <w:rsid w:val="00673C89"/>
    <w:rsid w:val="00673DAE"/>
    <w:rsid w:val="0067407C"/>
    <w:rsid w:val="00674260"/>
    <w:rsid w:val="0067448A"/>
    <w:rsid w:val="006744D4"/>
    <w:rsid w:val="0067453C"/>
    <w:rsid w:val="006746E2"/>
    <w:rsid w:val="006746E7"/>
    <w:rsid w:val="0067472A"/>
    <w:rsid w:val="00674978"/>
    <w:rsid w:val="00674A7B"/>
    <w:rsid w:val="00674EA6"/>
    <w:rsid w:val="00674ECB"/>
    <w:rsid w:val="00674F8C"/>
    <w:rsid w:val="00675068"/>
    <w:rsid w:val="006750C4"/>
    <w:rsid w:val="00675283"/>
    <w:rsid w:val="00675622"/>
    <w:rsid w:val="00675657"/>
    <w:rsid w:val="00675778"/>
    <w:rsid w:val="006759B8"/>
    <w:rsid w:val="00675F7F"/>
    <w:rsid w:val="00675FB8"/>
    <w:rsid w:val="00676121"/>
    <w:rsid w:val="00676286"/>
    <w:rsid w:val="00676474"/>
    <w:rsid w:val="0067663B"/>
    <w:rsid w:val="006766A8"/>
    <w:rsid w:val="006766D6"/>
    <w:rsid w:val="006767AD"/>
    <w:rsid w:val="0067682B"/>
    <w:rsid w:val="00676870"/>
    <w:rsid w:val="006768D9"/>
    <w:rsid w:val="006769DD"/>
    <w:rsid w:val="006769E2"/>
    <w:rsid w:val="00676AE4"/>
    <w:rsid w:val="00676C48"/>
    <w:rsid w:val="00676CA9"/>
    <w:rsid w:val="00676F66"/>
    <w:rsid w:val="00676FD4"/>
    <w:rsid w:val="006770EB"/>
    <w:rsid w:val="006779C4"/>
    <w:rsid w:val="006779C8"/>
    <w:rsid w:val="00677A7C"/>
    <w:rsid w:val="00677DE6"/>
    <w:rsid w:val="00677E31"/>
    <w:rsid w:val="00677E4C"/>
    <w:rsid w:val="00677E6C"/>
    <w:rsid w:val="00677F37"/>
    <w:rsid w:val="00680114"/>
    <w:rsid w:val="0068020A"/>
    <w:rsid w:val="00680232"/>
    <w:rsid w:val="0068035D"/>
    <w:rsid w:val="00680650"/>
    <w:rsid w:val="00680781"/>
    <w:rsid w:val="00680A75"/>
    <w:rsid w:val="00680B92"/>
    <w:rsid w:val="00680CF6"/>
    <w:rsid w:val="00680D76"/>
    <w:rsid w:val="00680DDE"/>
    <w:rsid w:val="00680E88"/>
    <w:rsid w:val="00680F10"/>
    <w:rsid w:val="0068103F"/>
    <w:rsid w:val="006817D2"/>
    <w:rsid w:val="00681942"/>
    <w:rsid w:val="00681AC5"/>
    <w:rsid w:val="00681E3E"/>
    <w:rsid w:val="006821EB"/>
    <w:rsid w:val="00682236"/>
    <w:rsid w:val="00682388"/>
    <w:rsid w:val="006823C8"/>
    <w:rsid w:val="006825A7"/>
    <w:rsid w:val="006829F1"/>
    <w:rsid w:val="00682A33"/>
    <w:rsid w:val="00682B4E"/>
    <w:rsid w:val="00682C9C"/>
    <w:rsid w:val="00682CAA"/>
    <w:rsid w:val="00682CCF"/>
    <w:rsid w:val="00682D00"/>
    <w:rsid w:val="00682DDE"/>
    <w:rsid w:val="00682FB1"/>
    <w:rsid w:val="0068308C"/>
    <w:rsid w:val="0068324C"/>
    <w:rsid w:val="006832B0"/>
    <w:rsid w:val="006832E2"/>
    <w:rsid w:val="006833AF"/>
    <w:rsid w:val="00683597"/>
    <w:rsid w:val="00683676"/>
    <w:rsid w:val="00683932"/>
    <w:rsid w:val="00683EC5"/>
    <w:rsid w:val="00683FC3"/>
    <w:rsid w:val="00684119"/>
    <w:rsid w:val="00684261"/>
    <w:rsid w:val="00684516"/>
    <w:rsid w:val="0068456F"/>
    <w:rsid w:val="006846C8"/>
    <w:rsid w:val="00684729"/>
    <w:rsid w:val="00684835"/>
    <w:rsid w:val="00684959"/>
    <w:rsid w:val="00684A4D"/>
    <w:rsid w:val="00684ABD"/>
    <w:rsid w:val="00684D34"/>
    <w:rsid w:val="00684EE3"/>
    <w:rsid w:val="00684FBC"/>
    <w:rsid w:val="00685020"/>
    <w:rsid w:val="006850FC"/>
    <w:rsid w:val="00685117"/>
    <w:rsid w:val="00685741"/>
    <w:rsid w:val="00685D27"/>
    <w:rsid w:val="00685E2F"/>
    <w:rsid w:val="00686176"/>
    <w:rsid w:val="006862BB"/>
    <w:rsid w:val="006863DF"/>
    <w:rsid w:val="006863EE"/>
    <w:rsid w:val="006865F5"/>
    <w:rsid w:val="00686639"/>
    <w:rsid w:val="006867A7"/>
    <w:rsid w:val="00686A24"/>
    <w:rsid w:val="00686A61"/>
    <w:rsid w:val="00686CC3"/>
    <w:rsid w:val="00687055"/>
    <w:rsid w:val="0068714D"/>
    <w:rsid w:val="006871C1"/>
    <w:rsid w:val="006871DB"/>
    <w:rsid w:val="0068732A"/>
    <w:rsid w:val="00687A76"/>
    <w:rsid w:val="00687AB3"/>
    <w:rsid w:val="00687E17"/>
    <w:rsid w:val="00687FE4"/>
    <w:rsid w:val="006900A1"/>
    <w:rsid w:val="006901D9"/>
    <w:rsid w:val="006901E8"/>
    <w:rsid w:val="0069048B"/>
    <w:rsid w:val="006905BA"/>
    <w:rsid w:val="00690619"/>
    <w:rsid w:val="00690F8D"/>
    <w:rsid w:val="00691039"/>
    <w:rsid w:val="0069111A"/>
    <w:rsid w:val="00691486"/>
    <w:rsid w:val="00691686"/>
    <w:rsid w:val="006917D5"/>
    <w:rsid w:val="0069187D"/>
    <w:rsid w:val="006918C6"/>
    <w:rsid w:val="00691A47"/>
    <w:rsid w:val="00691B38"/>
    <w:rsid w:val="00691C1D"/>
    <w:rsid w:val="006920CA"/>
    <w:rsid w:val="006922FD"/>
    <w:rsid w:val="00692610"/>
    <w:rsid w:val="00692C6D"/>
    <w:rsid w:val="00692E96"/>
    <w:rsid w:val="00692FCB"/>
    <w:rsid w:val="0069349D"/>
    <w:rsid w:val="00693925"/>
    <w:rsid w:val="00693D9E"/>
    <w:rsid w:val="006940A2"/>
    <w:rsid w:val="006948C4"/>
    <w:rsid w:val="00694C51"/>
    <w:rsid w:val="00694C7A"/>
    <w:rsid w:val="006950EF"/>
    <w:rsid w:val="00695218"/>
    <w:rsid w:val="00695553"/>
    <w:rsid w:val="006958D6"/>
    <w:rsid w:val="00695911"/>
    <w:rsid w:val="00695A4B"/>
    <w:rsid w:val="00695D06"/>
    <w:rsid w:val="00695D26"/>
    <w:rsid w:val="00695D8A"/>
    <w:rsid w:val="00695F46"/>
    <w:rsid w:val="0069622B"/>
    <w:rsid w:val="006966AE"/>
    <w:rsid w:val="006969F8"/>
    <w:rsid w:val="00696C4D"/>
    <w:rsid w:val="00696CA4"/>
    <w:rsid w:val="00696DBD"/>
    <w:rsid w:val="00696E62"/>
    <w:rsid w:val="00696E9D"/>
    <w:rsid w:val="00696EEE"/>
    <w:rsid w:val="0069715A"/>
    <w:rsid w:val="0069723A"/>
    <w:rsid w:val="006974BB"/>
    <w:rsid w:val="00697652"/>
    <w:rsid w:val="006979F2"/>
    <w:rsid w:val="00697C24"/>
    <w:rsid w:val="00697EC8"/>
    <w:rsid w:val="006A01DC"/>
    <w:rsid w:val="006A02AC"/>
    <w:rsid w:val="006A046C"/>
    <w:rsid w:val="006A04B8"/>
    <w:rsid w:val="006A06FF"/>
    <w:rsid w:val="006A0C30"/>
    <w:rsid w:val="006A0EC3"/>
    <w:rsid w:val="006A0ECC"/>
    <w:rsid w:val="006A10CE"/>
    <w:rsid w:val="006A1660"/>
    <w:rsid w:val="006A1789"/>
    <w:rsid w:val="006A187D"/>
    <w:rsid w:val="006A1929"/>
    <w:rsid w:val="006A19E3"/>
    <w:rsid w:val="006A1B1A"/>
    <w:rsid w:val="006A21B3"/>
    <w:rsid w:val="006A29A1"/>
    <w:rsid w:val="006A2BDE"/>
    <w:rsid w:val="006A2CD7"/>
    <w:rsid w:val="006A2DC3"/>
    <w:rsid w:val="006A2F66"/>
    <w:rsid w:val="006A3582"/>
    <w:rsid w:val="006A35CD"/>
    <w:rsid w:val="006A372C"/>
    <w:rsid w:val="006A3902"/>
    <w:rsid w:val="006A394C"/>
    <w:rsid w:val="006A39B5"/>
    <w:rsid w:val="006A3A8A"/>
    <w:rsid w:val="006A3AE9"/>
    <w:rsid w:val="006A3F8C"/>
    <w:rsid w:val="006A4232"/>
    <w:rsid w:val="006A4340"/>
    <w:rsid w:val="006A4394"/>
    <w:rsid w:val="006A4682"/>
    <w:rsid w:val="006A49F3"/>
    <w:rsid w:val="006A4A9C"/>
    <w:rsid w:val="006A4BC3"/>
    <w:rsid w:val="006A4D6E"/>
    <w:rsid w:val="006A5022"/>
    <w:rsid w:val="006A5398"/>
    <w:rsid w:val="006A5410"/>
    <w:rsid w:val="006A55F5"/>
    <w:rsid w:val="006A5661"/>
    <w:rsid w:val="006A5674"/>
    <w:rsid w:val="006A5750"/>
    <w:rsid w:val="006A5A22"/>
    <w:rsid w:val="006A5C29"/>
    <w:rsid w:val="006A5C82"/>
    <w:rsid w:val="006A5D64"/>
    <w:rsid w:val="006A5D98"/>
    <w:rsid w:val="006A5DBC"/>
    <w:rsid w:val="006A5DFD"/>
    <w:rsid w:val="006A5E21"/>
    <w:rsid w:val="006A677A"/>
    <w:rsid w:val="006A6D35"/>
    <w:rsid w:val="006A6D83"/>
    <w:rsid w:val="006A7002"/>
    <w:rsid w:val="006A7085"/>
    <w:rsid w:val="006A7093"/>
    <w:rsid w:val="006A71D1"/>
    <w:rsid w:val="006A7324"/>
    <w:rsid w:val="006A78A0"/>
    <w:rsid w:val="006A7A42"/>
    <w:rsid w:val="006A7C9B"/>
    <w:rsid w:val="006B0099"/>
    <w:rsid w:val="006B0277"/>
    <w:rsid w:val="006B02FF"/>
    <w:rsid w:val="006B0326"/>
    <w:rsid w:val="006B0420"/>
    <w:rsid w:val="006B091E"/>
    <w:rsid w:val="006B0B4B"/>
    <w:rsid w:val="006B0CEE"/>
    <w:rsid w:val="006B0D6B"/>
    <w:rsid w:val="006B0DFE"/>
    <w:rsid w:val="006B16AF"/>
    <w:rsid w:val="006B184E"/>
    <w:rsid w:val="006B1B25"/>
    <w:rsid w:val="006B1EE0"/>
    <w:rsid w:val="006B1F8A"/>
    <w:rsid w:val="006B221A"/>
    <w:rsid w:val="006B24D6"/>
    <w:rsid w:val="006B2713"/>
    <w:rsid w:val="006B2B35"/>
    <w:rsid w:val="006B2BFE"/>
    <w:rsid w:val="006B2D23"/>
    <w:rsid w:val="006B2E14"/>
    <w:rsid w:val="006B2F4B"/>
    <w:rsid w:val="006B2FFC"/>
    <w:rsid w:val="006B301A"/>
    <w:rsid w:val="006B306D"/>
    <w:rsid w:val="006B30BF"/>
    <w:rsid w:val="006B323F"/>
    <w:rsid w:val="006B340B"/>
    <w:rsid w:val="006B3454"/>
    <w:rsid w:val="006B3790"/>
    <w:rsid w:val="006B3997"/>
    <w:rsid w:val="006B39AA"/>
    <w:rsid w:val="006B3A64"/>
    <w:rsid w:val="006B3A65"/>
    <w:rsid w:val="006B3B06"/>
    <w:rsid w:val="006B3E8A"/>
    <w:rsid w:val="006B3FD5"/>
    <w:rsid w:val="006B4511"/>
    <w:rsid w:val="006B4676"/>
    <w:rsid w:val="006B4688"/>
    <w:rsid w:val="006B4823"/>
    <w:rsid w:val="006B48DC"/>
    <w:rsid w:val="006B4EBC"/>
    <w:rsid w:val="006B4F09"/>
    <w:rsid w:val="006B4F36"/>
    <w:rsid w:val="006B50DA"/>
    <w:rsid w:val="006B557D"/>
    <w:rsid w:val="006B566F"/>
    <w:rsid w:val="006B5A52"/>
    <w:rsid w:val="006B5C76"/>
    <w:rsid w:val="006B5CD8"/>
    <w:rsid w:val="006B5DAE"/>
    <w:rsid w:val="006B6011"/>
    <w:rsid w:val="006B6153"/>
    <w:rsid w:val="006B6261"/>
    <w:rsid w:val="006B62D6"/>
    <w:rsid w:val="006B6341"/>
    <w:rsid w:val="006B63AC"/>
    <w:rsid w:val="006B65F8"/>
    <w:rsid w:val="006B68E3"/>
    <w:rsid w:val="006B6AE3"/>
    <w:rsid w:val="006B6C7E"/>
    <w:rsid w:val="006B6E61"/>
    <w:rsid w:val="006B7295"/>
    <w:rsid w:val="006B7379"/>
    <w:rsid w:val="006B7A3B"/>
    <w:rsid w:val="006B7A72"/>
    <w:rsid w:val="006B7B0E"/>
    <w:rsid w:val="006B7DCD"/>
    <w:rsid w:val="006C03FD"/>
    <w:rsid w:val="006C0476"/>
    <w:rsid w:val="006C092E"/>
    <w:rsid w:val="006C0AE1"/>
    <w:rsid w:val="006C0D2C"/>
    <w:rsid w:val="006C1257"/>
    <w:rsid w:val="006C125F"/>
    <w:rsid w:val="006C1428"/>
    <w:rsid w:val="006C146F"/>
    <w:rsid w:val="006C16D0"/>
    <w:rsid w:val="006C194B"/>
    <w:rsid w:val="006C1ECB"/>
    <w:rsid w:val="006C1F31"/>
    <w:rsid w:val="006C1FF1"/>
    <w:rsid w:val="006C1FF4"/>
    <w:rsid w:val="006C213D"/>
    <w:rsid w:val="006C2182"/>
    <w:rsid w:val="006C2913"/>
    <w:rsid w:val="006C2CE5"/>
    <w:rsid w:val="006C3355"/>
    <w:rsid w:val="006C37AF"/>
    <w:rsid w:val="006C3A97"/>
    <w:rsid w:val="006C3B9C"/>
    <w:rsid w:val="006C3D18"/>
    <w:rsid w:val="006C3D20"/>
    <w:rsid w:val="006C3E30"/>
    <w:rsid w:val="006C4167"/>
    <w:rsid w:val="006C418F"/>
    <w:rsid w:val="006C444D"/>
    <w:rsid w:val="006C44A6"/>
    <w:rsid w:val="006C4E50"/>
    <w:rsid w:val="006C4FCD"/>
    <w:rsid w:val="006C506A"/>
    <w:rsid w:val="006C5344"/>
    <w:rsid w:val="006C58C7"/>
    <w:rsid w:val="006C5CA0"/>
    <w:rsid w:val="006C5DD1"/>
    <w:rsid w:val="006C5EE0"/>
    <w:rsid w:val="006C6153"/>
    <w:rsid w:val="006C615D"/>
    <w:rsid w:val="006C6602"/>
    <w:rsid w:val="006C6A6E"/>
    <w:rsid w:val="006C6D9E"/>
    <w:rsid w:val="006C6FB7"/>
    <w:rsid w:val="006C70C5"/>
    <w:rsid w:val="006C730D"/>
    <w:rsid w:val="006C7716"/>
    <w:rsid w:val="006C77A8"/>
    <w:rsid w:val="006C7901"/>
    <w:rsid w:val="006C7A6B"/>
    <w:rsid w:val="006D0821"/>
    <w:rsid w:val="006D0874"/>
    <w:rsid w:val="006D0C5F"/>
    <w:rsid w:val="006D0C6C"/>
    <w:rsid w:val="006D0C72"/>
    <w:rsid w:val="006D0D42"/>
    <w:rsid w:val="006D11C5"/>
    <w:rsid w:val="006D11CF"/>
    <w:rsid w:val="006D1277"/>
    <w:rsid w:val="006D1449"/>
    <w:rsid w:val="006D145A"/>
    <w:rsid w:val="006D1515"/>
    <w:rsid w:val="006D157E"/>
    <w:rsid w:val="006D16A7"/>
    <w:rsid w:val="006D197D"/>
    <w:rsid w:val="006D1C99"/>
    <w:rsid w:val="006D1E11"/>
    <w:rsid w:val="006D1E60"/>
    <w:rsid w:val="006D2278"/>
    <w:rsid w:val="006D23BC"/>
    <w:rsid w:val="006D23FD"/>
    <w:rsid w:val="006D25A5"/>
    <w:rsid w:val="006D25FB"/>
    <w:rsid w:val="006D270D"/>
    <w:rsid w:val="006D2896"/>
    <w:rsid w:val="006D28DD"/>
    <w:rsid w:val="006D29C1"/>
    <w:rsid w:val="006D2C3E"/>
    <w:rsid w:val="006D2CFA"/>
    <w:rsid w:val="006D2D5E"/>
    <w:rsid w:val="006D31B0"/>
    <w:rsid w:val="006D338A"/>
    <w:rsid w:val="006D4003"/>
    <w:rsid w:val="006D4217"/>
    <w:rsid w:val="006D421C"/>
    <w:rsid w:val="006D4234"/>
    <w:rsid w:val="006D4409"/>
    <w:rsid w:val="006D4815"/>
    <w:rsid w:val="006D49BB"/>
    <w:rsid w:val="006D4A8F"/>
    <w:rsid w:val="006D4DCB"/>
    <w:rsid w:val="006D4FB9"/>
    <w:rsid w:val="006D56BC"/>
    <w:rsid w:val="006D584C"/>
    <w:rsid w:val="006D58A1"/>
    <w:rsid w:val="006D58C8"/>
    <w:rsid w:val="006D597E"/>
    <w:rsid w:val="006D5990"/>
    <w:rsid w:val="006D5BEE"/>
    <w:rsid w:val="006D5BFB"/>
    <w:rsid w:val="006D5D48"/>
    <w:rsid w:val="006D5E0B"/>
    <w:rsid w:val="006D6540"/>
    <w:rsid w:val="006D69D1"/>
    <w:rsid w:val="006D6A36"/>
    <w:rsid w:val="006D6A37"/>
    <w:rsid w:val="006D6BED"/>
    <w:rsid w:val="006D6C80"/>
    <w:rsid w:val="006D6C9A"/>
    <w:rsid w:val="006D6DC8"/>
    <w:rsid w:val="006D6E43"/>
    <w:rsid w:val="006D6EDE"/>
    <w:rsid w:val="006D71B1"/>
    <w:rsid w:val="006D71D8"/>
    <w:rsid w:val="006D7221"/>
    <w:rsid w:val="006D727E"/>
    <w:rsid w:val="006D7457"/>
    <w:rsid w:val="006D75B7"/>
    <w:rsid w:val="006D7980"/>
    <w:rsid w:val="006D7DB6"/>
    <w:rsid w:val="006D7F82"/>
    <w:rsid w:val="006E013D"/>
    <w:rsid w:val="006E0286"/>
    <w:rsid w:val="006E0396"/>
    <w:rsid w:val="006E04A5"/>
    <w:rsid w:val="006E06EA"/>
    <w:rsid w:val="006E080C"/>
    <w:rsid w:val="006E0826"/>
    <w:rsid w:val="006E0925"/>
    <w:rsid w:val="006E0B71"/>
    <w:rsid w:val="006E0F24"/>
    <w:rsid w:val="006E105D"/>
    <w:rsid w:val="006E12B8"/>
    <w:rsid w:val="006E13A7"/>
    <w:rsid w:val="006E1861"/>
    <w:rsid w:val="006E1863"/>
    <w:rsid w:val="006E18A3"/>
    <w:rsid w:val="006E1B85"/>
    <w:rsid w:val="006E1FBA"/>
    <w:rsid w:val="006E1FCC"/>
    <w:rsid w:val="006E20E1"/>
    <w:rsid w:val="006E24C4"/>
    <w:rsid w:val="006E2552"/>
    <w:rsid w:val="006E266E"/>
    <w:rsid w:val="006E2815"/>
    <w:rsid w:val="006E288E"/>
    <w:rsid w:val="006E2A7A"/>
    <w:rsid w:val="006E2BE3"/>
    <w:rsid w:val="006E2EB3"/>
    <w:rsid w:val="006E314A"/>
    <w:rsid w:val="006E332B"/>
    <w:rsid w:val="006E357D"/>
    <w:rsid w:val="006E390A"/>
    <w:rsid w:val="006E3995"/>
    <w:rsid w:val="006E3B0B"/>
    <w:rsid w:val="006E3BA3"/>
    <w:rsid w:val="006E3F13"/>
    <w:rsid w:val="006E3F5A"/>
    <w:rsid w:val="006E3F89"/>
    <w:rsid w:val="006E4155"/>
    <w:rsid w:val="006E45A8"/>
    <w:rsid w:val="006E47B9"/>
    <w:rsid w:val="006E4847"/>
    <w:rsid w:val="006E4D29"/>
    <w:rsid w:val="006E4E49"/>
    <w:rsid w:val="006E50D4"/>
    <w:rsid w:val="006E5141"/>
    <w:rsid w:val="006E5331"/>
    <w:rsid w:val="006E556B"/>
    <w:rsid w:val="006E558B"/>
    <w:rsid w:val="006E558F"/>
    <w:rsid w:val="006E5626"/>
    <w:rsid w:val="006E56BD"/>
    <w:rsid w:val="006E578F"/>
    <w:rsid w:val="006E5CF1"/>
    <w:rsid w:val="006E5E99"/>
    <w:rsid w:val="006E6033"/>
    <w:rsid w:val="006E60EE"/>
    <w:rsid w:val="006E6139"/>
    <w:rsid w:val="006E61EF"/>
    <w:rsid w:val="006E6269"/>
    <w:rsid w:val="006E63EF"/>
    <w:rsid w:val="006E644C"/>
    <w:rsid w:val="006E666A"/>
    <w:rsid w:val="006E672F"/>
    <w:rsid w:val="006E67A9"/>
    <w:rsid w:val="006E67B0"/>
    <w:rsid w:val="006E682D"/>
    <w:rsid w:val="006E6965"/>
    <w:rsid w:val="006E6B60"/>
    <w:rsid w:val="006E6DBB"/>
    <w:rsid w:val="006E6DDD"/>
    <w:rsid w:val="006E7153"/>
    <w:rsid w:val="006E72A3"/>
    <w:rsid w:val="006E7379"/>
    <w:rsid w:val="006E7497"/>
    <w:rsid w:val="006E75EB"/>
    <w:rsid w:val="006E7734"/>
    <w:rsid w:val="006E7796"/>
    <w:rsid w:val="006E7AEA"/>
    <w:rsid w:val="006E7C02"/>
    <w:rsid w:val="006F002C"/>
    <w:rsid w:val="006F007E"/>
    <w:rsid w:val="006F00D2"/>
    <w:rsid w:val="006F0136"/>
    <w:rsid w:val="006F0290"/>
    <w:rsid w:val="006F04FC"/>
    <w:rsid w:val="006F0597"/>
    <w:rsid w:val="006F081C"/>
    <w:rsid w:val="006F08FA"/>
    <w:rsid w:val="006F0946"/>
    <w:rsid w:val="006F0A8B"/>
    <w:rsid w:val="006F0A9B"/>
    <w:rsid w:val="006F0EB6"/>
    <w:rsid w:val="006F1300"/>
    <w:rsid w:val="006F1451"/>
    <w:rsid w:val="006F1500"/>
    <w:rsid w:val="006F1769"/>
    <w:rsid w:val="006F1876"/>
    <w:rsid w:val="006F18B3"/>
    <w:rsid w:val="006F1A25"/>
    <w:rsid w:val="006F1BCC"/>
    <w:rsid w:val="006F1D54"/>
    <w:rsid w:val="006F1D56"/>
    <w:rsid w:val="006F1D7D"/>
    <w:rsid w:val="006F1F3B"/>
    <w:rsid w:val="006F23DF"/>
    <w:rsid w:val="006F2438"/>
    <w:rsid w:val="006F26C0"/>
    <w:rsid w:val="006F272E"/>
    <w:rsid w:val="006F27FA"/>
    <w:rsid w:val="006F287B"/>
    <w:rsid w:val="006F28AF"/>
    <w:rsid w:val="006F2B55"/>
    <w:rsid w:val="006F2B81"/>
    <w:rsid w:val="006F2C2F"/>
    <w:rsid w:val="006F2C5A"/>
    <w:rsid w:val="006F2E01"/>
    <w:rsid w:val="006F30B5"/>
    <w:rsid w:val="006F3135"/>
    <w:rsid w:val="006F3351"/>
    <w:rsid w:val="006F33A9"/>
    <w:rsid w:val="006F4262"/>
    <w:rsid w:val="006F44EA"/>
    <w:rsid w:val="006F48F7"/>
    <w:rsid w:val="006F4916"/>
    <w:rsid w:val="006F4DB9"/>
    <w:rsid w:val="006F5316"/>
    <w:rsid w:val="006F5425"/>
    <w:rsid w:val="006F556F"/>
    <w:rsid w:val="006F57AD"/>
    <w:rsid w:val="006F5960"/>
    <w:rsid w:val="006F5C19"/>
    <w:rsid w:val="006F5D95"/>
    <w:rsid w:val="006F5EAD"/>
    <w:rsid w:val="006F5EFF"/>
    <w:rsid w:val="006F5FEB"/>
    <w:rsid w:val="006F600D"/>
    <w:rsid w:val="006F6052"/>
    <w:rsid w:val="006F62FB"/>
    <w:rsid w:val="006F6306"/>
    <w:rsid w:val="006F650F"/>
    <w:rsid w:val="006F663D"/>
    <w:rsid w:val="006F66A9"/>
    <w:rsid w:val="006F6730"/>
    <w:rsid w:val="006F6D96"/>
    <w:rsid w:val="006F6EAA"/>
    <w:rsid w:val="006F6F06"/>
    <w:rsid w:val="006F6F29"/>
    <w:rsid w:val="006F702A"/>
    <w:rsid w:val="006F7656"/>
    <w:rsid w:val="006F76F2"/>
    <w:rsid w:val="006F7719"/>
    <w:rsid w:val="006F791B"/>
    <w:rsid w:val="006F79F9"/>
    <w:rsid w:val="006F7A28"/>
    <w:rsid w:val="006F7B69"/>
    <w:rsid w:val="006F7DD3"/>
    <w:rsid w:val="00700157"/>
    <w:rsid w:val="0070079F"/>
    <w:rsid w:val="007007E6"/>
    <w:rsid w:val="0070081E"/>
    <w:rsid w:val="00700943"/>
    <w:rsid w:val="00700B0C"/>
    <w:rsid w:val="00700ECB"/>
    <w:rsid w:val="00700FA2"/>
    <w:rsid w:val="007018BE"/>
    <w:rsid w:val="0070193C"/>
    <w:rsid w:val="00701A0F"/>
    <w:rsid w:val="00701A49"/>
    <w:rsid w:val="00701B01"/>
    <w:rsid w:val="00701B5E"/>
    <w:rsid w:val="00702042"/>
    <w:rsid w:val="0070213C"/>
    <w:rsid w:val="007021F5"/>
    <w:rsid w:val="0070243E"/>
    <w:rsid w:val="00702740"/>
    <w:rsid w:val="00702C95"/>
    <w:rsid w:val="00702CF4"/>
    <w:rsid w:val="00702D62"/>
    <w:rsid w:val="00702F3B"/>
    <w:rsid w:val="00703C99"/>
    <w:rsid w:val="00703EF1"/>
    <w:rsid w:val="007040EB"/>
    <w:rsid w:val="00704230"/>
    <w:rsid w:val="0070435A"/>
    <w:rsid w:val="0070495C"/>
    <w:rsid w:val="007049AE"/>
    <w:rsid w:val="00704AA0"/>
    <w:rsid w:val="00704D5A"/>
    <w:rsid w:val="00704E9B"/>
    <w:rsid w:val="00704E9F"/>
    <w:rsid w:val="00704F64"/>
    <w:rsid w:val="00705164"/>
    <w:rsid w:val="00705741"/>
    <w:rsid w:val="007059BB"/>
    <w:rsid w:val="00705B4C"/>
    <w:rsid w:val="00705C2F"/>
    <w:rsid w:val="00705C8C"/>
    <w:rsid w:val="00705CE9"/>
    <w:rsid w:val="00705DE9"/>
    <w:rsid w:val="00705E2D"/>
    <w:rsid w:val="00705F09"/>
    <w:rsid w:val="00706048"/>
    <w:rsid w:val="0070618F"/>
    <w:rsid w:val="0070649F"/>
    <w:rsid w:val="007068DC"/>
    <w:rsid w:val="00706A52"/>
    <w:rsid w:val="00706D84"/>
    <w:rsid w:val="00706E0E"/>
    <w:rsid w:val="00706F78"/>
    <w:rsid w:val="00707012"/>
    <w:rsid w:val="007070B0"/>
    <w:rsid w:val="00707327"/>
    <w:rsid w:val="0070765B"/>
    <w:rsid w:val="007078E7"/>
    <w:rsid w:val="00707B8B"/>
    <w:rsid w:val="00707BFA"/>
    <w:rsid w:val="00707DAA"/>
    <w:rsid w:val="007100B7"/>
    <w:rsid w:val="007101E5"/>
    <w:rsid w:val="0071020E"/>
    <w:rsid w:val="00710554"/>
    <w:rsid w:val="0071085C"/>
    <w:rsid w:val="007112E0"/>
    <w:rsid w:val="00711528"/>
    <w:rsid w:val="00711778"/>
    <w:rsid w:val="00711A31"/>
    <w:rsid w:val="00711ABF"/>
    <w:rsid w:val="00711AD7"/>
    <w:rsid w:val="00711B22"/>
    <w:rsid w:val="007122E4"/>
    <w:rsid w:val="00712493"/>
    <w:rsid w:val="00712864"/>
    <w:rsid w:val="007128AF"/>
    <w:rsid w:val="007131D5"/>
    <w:rsid w:val="00713489"/>
    <w:rsid w:val="00713736"/>
    <w:rsid w:val="00713E05"/>
    <w:rsid w:val="00713FB9"/>
    <w:rsid w:val="00714151"/>
    <w:rsid w:val="007141E6"/>
    <w:rsid w:val="00714BCA"/>
    <w:rsid w:val="00714C4D"/>
    <w:rsid w:val="00714F60"/>
    <w:rsid w:val="00715151"/>
    <w:rsid w:val="007151DC"/>
    <w:rsid w:val="007152CB"/>
    <w:rsid w:val="007158E7"/>
    <w:rsid w:val="00715C53"/>
    <w:rsid w:val="00715C99"/>
    <w:rsid w:val="00715E1D"/>
    <w:rsid w:val="00716511"/>
    <w:rsid w:val="00716C18"/>
    <w:rsid w:val="00716E2A"/>
    <w:rsid w:val="00716F4B"/>
    <w:rsid w:val="00716F4F"/>
    <w:rsid w:val="00716FED"/>
    <w:rsid w:val="00716FFA"/>
    <w:rsid w:val="0071707B"/>
    <w:rsid w:val="0071745D"/>
    <w:rsid w:val="00717844"/>
    <w:rsid w:val="007178B0"/>
    <w:rsid w:val="00717951"/>
    <w:rsid w:val="00717D27"/>
    <w:rsid w:val="00717FCD"/>
    <w:rsid w:val="0072020B"/>
    <w:rsid w:val="00720347"/>
    <w:rsid w:val="00720359"/>
    <w:rsid w:val="007203E4"/>
    <w:rsid w:val="00720482"/>
    <w:rsid w:val="007206DD"/>
    <w:rsid w:val="0072117F"/>
    <w:rsid w:val="0072131E"/>
    <w:rsid w:val="00721456"/>
    <w:rsid w:val="00721AE6"/>
    <w:rsid w:val="00721C56"/>
    <w:rsid w:val="00721DC9"/>
    <w:rsid w:val="00721E63"/>
    <w:rsid w:val="0072200C"/>
    <w:rsid w:val="00722386"/>
    <w:rsid w:val="00722AA7"/>
    <w:rsid w:val="00723050"/>
    <w:rsid w:val="00723142"/>
    <w:rsid w:val="00723200"/>
    <w:rsid w:val="00723209"/>
    <w:rsid w:val="00723257"/>
    <w:rsid w:val="00723645"/>
    <w:rsid w:val="0072392A"/>
    <w:rsid w:val="00723E43"/>
    <w:rsid w:val="007242C4"/>
    <w:rsid w:val="00725042"/>
    <w:rsid w:val="0072560C"/>
    <w:rsid w:val="00725805"/>
    <w:rsid w:val="007258BB"/>
    <w:rsid w:val="00725AEF"/>
    <w:rsid w:val="00726008"/>
    <w:rsid w:val="007262DB"/>
    <w:rsid w:val="00726383"/>
    <w:rsid w:val="00726654"/>
    <w:rsid w:val="00726793"/>
    <w:rsid w:val="007267F8"/>
    <w:rsid w:val="00726CAD"/>
    <w:rsid w:val="00726D87"/>
    <w:rsid w:val="00727092"/>
    <w:rsid w:val="007274A4"/>
    <w:rsid w:val="007277BD"/>
    <w:rsid w:val="00727B09"/>
    <w:rsid w:val="00727E9A"/>
    <w:rsid w:val="0073007C"/>
    <w:rsid w:val="00730259"/>
    <w:rsid w:val="00730989"/>
    <w:rsid w:val="00730AD0"/>
    <w:rsid w:val="00730D14"/>
    <w:rsid w:val="007311B0"/>
    <w:rsid w:val="0073141A"/>
    <w:rsid w:val="00731631"/>
    <w:rsid w:val="007319B7"/>
    <w:rsid w:val="00731E48"/>
    <w:rsid w:val="007321F4"/>
    <w:rsid w:val="0073259A"/>
    <w:rsid w:val="00732895"/>
    <w:rsid w:val="00732935"/>
    <w:rsid w:val="00732A3A"/>
    <w:rsid w:val="00732D1A"/>
    <w:rsid w:val="00732FFD"/>
    <w:rsid w:val="007335C4"/>
    <w:rsid w:val="007339CA"/>
    <w:rsid w:val="00733F10"/>
    <w:rsid w:val="007340F5"/>
    <w:rsid w:val="00734197"/>
    <w:rsid w:val="00734200"/>
    <w:rsid w:val="00734264"/>
    <w:rsid w:val="00734459"/>
    <w:rsid w:val="0073453B"/>
    <w:rsid w:val="007345D1"/>
    <w:rsid w:val="00734688"/>
    <w:rsid w:val="00734A48"/>
    <w:rsid w:val="00734E26"/>
    <w:rsid w:val="00734EB6"/>
    <w:rsid w:val="00735061"/>
    <w:rsid w:val="00735209"/>
    <w:rsid w:val="0073522D"/>
    <w:rsid w:val="00735512"/>
    <w:rsid w:val="007355F4"/>
    <w:rsid w:val="007357DA"/>
    <w:rsid w:val="00735902"/>
    <w:rsid w:val="00735D9E"/>
    <w:rsid w:val="00735FBE"/>
    <w:rsid w:val="00735FC8"/>
    <w:rsid w:val="00736004"/>
    <w:rsid w:val="007360B6"/>
    <w:rsid w:val="00736161"/>
    <w:rsid w:val="00736233"/>
    <w:rsid w:val="00736C07"/>
    <w:rsid w:val="00736D34"/>
    <w:rsid w:val="00736ED6"/>
    <w:rsid w:val="00737244"/>
    <w:rsid w:val="00737261"/>
    <w:rsid w:val="007373CD"/>
    <w:rsid w:val="00737803"/>
    <w:rsid w:val="007379DC"/>
    <w:rsid w:val="00737B8C"/>
    <w:rsid w:val="00737BC4"/>
    <w:rsid w:val="00737C6C"/>
    <w:rsid w:val="00737D06"/>
    <w:rsid w:val="00737DE0"/>
    <w:rsid w:val="0074007E"/>
    <w:rsid w:val="00740157"/>
    <w:rsid w:val="00740360"/>
    <w:rsid w:val="00740AA9"/>
    <w:rsid w:val="00740B7D"/>
    <w:rsid w:val="00740C7E"/>
    <w:rsid w:val="00740EC7"/>
    <w:rsid w:val="00741137"/>
    <w:rsid w:val="00741334"/>
    <w:rsid w:val="00741439"/>
    <w:rsid w:val="0074166F"/>
    <w:rsid w:val="00741684"/>
    <w:rsid w:val="00741973"/>
    <w:rsid w:val="00741A49"/>
    <w:rsid w:val="00741C14"/>
    <w:rsid w:val="00741CCC"/>
    <w:rsid w:val="00741D52"/>
    <w:rsid w:val="00741F31"/>
    <w:rsid w:val="007423F0"/>
    <w:rsid w:val="007425E2"/>
    <w:rsid w:val="007427A6"/>
    <w:rsid w:val="007428F2"/>
    <w:rsid w:val="00742A1C"/>
    <w:rsid w:val="00742CA6"/>
    <w:rsid w:val="00742E09"/>
    <w:rsid w:val="007430BE"/>
    <w:rsid w:val="00743168"/>
    <w:rsid w:val="00743264"/>
    <w:rsid w:val="00743584"/>
    <w:rsid w:val="00743777"/>
    <w:rsid w:val="0074386C"/>
    <w:rsid w:val="00743D41"/>
    <w:rsid w:val="00743DAF"/>
    <w:rsid w:val="00743E82"/>
    <w:rsid w:val="00744528"/>
    <w:rsid w:val="0074486E"/>
    <w:rsid w:val="0074493C"/>
    <w:rsid w:val="00744CF5"/>
    <w:rsid w:val="00744DB3"/>
    <w:rsid w:val="00744F28"/>
    <w:rsid w:val="00744FD6"/>
    <w:rsid w:val="00745094"/>
    <w:rsid w:val="007453A9"/>
    <w:rsid w:val="007455C2"/>
    <w:rsid w:val="00745795"/>
    <w:rsid w:val="00745848"/>
    <w:rsid w:val="007458D4"/>
    <w:rsid w:val="00745A16"/>
    <w:rsid w:val="0074647D"/>
    <w:rsid w:val="00746619"/>
    <w:rsid w:val="0074669B"/>
    <w:rsid w:val="00746981"/>
    <w:rsid w:val="00746AF8"/>
    <w:rsid w:val="00746BDC"/>
    <w:rsid w:val="00746C9E"/>
    <w:rsid w:val="00746D5E"/>
    <w:rsid w:val="00747055"/>
    <w:rsid w:val="00747098"/>
    <w:rsid w:val="0074714C"/>
    <w:rsid w:val="00747273"/>
    <w:rsid w:val="0074745C"/>
    <w:rsid w:val="007477E0"/>
    <w:rsid w:val="0075017F"/>
    <w:rsid w:val="00750230"/>
    <w:rsid w:val="00750288"/>
    <w:rsid w:val="00750292"/>
    <w:rsid w:val="007502E7"/>
    <w:rsid w:val="007506C0"/>
    <w:rsid w:val="00750803"/>
    <w:rsid w:val="00750C83"/>
    <w:rsid w:val="00750C89"/>
    <w:rsid w:val="00750E90"/>
    <w:rsid w:val="0075102C"/>
    <w:rsid w:val="0075120F"/>
    <w:rsid w:val="007513CD"/>
    <w:rsid w:val="0075170A"/>
    <w:rsid w:val="00751749"/>
    <w:rsid w:val="00751B52"/>
    <w:rsid w:val="00751F98"/>
    <w:rsid w:val="0075231D"/>
    <w:rsid w:val="007523BB"/>
    <w:rsid w:val="007524B4"/>
    <w:rsid w:val="007529A0"/>
    <w:rsid w:val="00752B07"/>
    <w:rsid w:val="00752C44"/>
    <w:rsid w:val="00752CD0"/>
    <w:rsid w:val="00753043"/>
    <w:rsid w:val="00753205"/>
    <w:rsid w:val="00753357"/>
    <w:rsid w:val="0075353B"/>
    <w:rsid w:val="00753569"/>
    <w:rsid w:val="007536E2"/>
    <w:rsid w:val="00753A4F"/>
    <w:rsid w:val="00753D17"/>
    <w:rsid w:val="00753D3A"/>
    <w:rsid w:val="00753E47"/>
    <w:rsid w:val="00753F55"/>
    <w:rsid w:val="00754019"/>
    <w:rsid w:val="007545B9"/>
    <w:rsid w:val="0075488B"/>
    <w:rsid w:val="0075492C"/>
    <w:rsid w:val="007549C5"/>
    <w:rsid w:val="00754E4A"/>
    <w:rsid w:val="00754F6B"/>
    <w:rsid w:val="007551E7"/>
    <w:rsid w:val="0075571D"/>
    <w:rsid w:val="0075584D"/>
    <w:rsid w:val="00755981"/>
    <w:rsid w:val="00755EB0"/>
    <w:rsid w:val="0075610D"/>
    <w:rsid w:val="007567F2"/>
    <w:rsid w:val="007569F7"/>
    <w:rsid w:val="00756EF7"/>
    <w:rsid w:val="00757154"/>
    <w:rsid w:val="0075746D"/>
    <w:rsid w:val="0075746F"/>
    <w:rsid w:val="00757AA1"/>
    <w:rsid w:val="00757C89"/>
    <w:rsid w:val="0076006E"/>
    <w:rsid w:val="00760394"/>
    <w:rsid w:val="0076043D"/>
    <w:rsid w:val="00760927"/>
    <w:rsid w:val="00760988"/>
    <w:rsid w:val="00760B45"/>
    <w:rsid w:val="00760DD8"/>
    <w:rsid w:val="00760FC8"/>
    <w:rsid w:val="00760FD8"/>
    <w:rsid w:val="0076103C"/>
    <w:rsid w:val="00761184"/>
    <w:rsid w:val="00761191"/>
    <w:rsid w:val="007618DC"/>
    <w:rsid w:val="00762035"/>
    <w:rsid w:val="00762462"/>
    <w:rsid w:val="007627BF"/>
    <w:rsid w:val="00762826"/>
    <w:rsid w:val="007628B7"/>
    <w:rsid w:val="007629BD"/>
    <w:rsid w:val="00762A24"/>
    <w:rsid w:val="00762A57"/>
    <w:rsid w:val="00762B44"/>
    <w:rsid w:val="00762EBE"/>
    <w:rsid w:val="00762ED0"/>
    <w:rsid w:val="00762FC7"/>
    <w:rsid w:val="00763151"/>
    <w:rsid w:val="0076336F"/>
    <w:rsid w:val="00763639"/>
    <w:rsid w:val="0076366C"/>
    <w:rsid w:val="007636D7"/>
    <w:rsid w:val="00763789"/>
    <w:rsid w:val="00763832"/>
    <w:rsid w:val="00763888"/>
    <w:rsid w:val="00763FE3"/>
    <w:rsid w:val="00764074"/>
    <w:rsid w:val="00764084"/>
    <w:rsid w:val="007640F5"/>
    <w:rsid w:val="00764212"/>
    <w:rsid w:val="007643AC"/>
    <w:rsid w:val="00764690"/>
    <w:rsid w:val="00764896"/>
    <w:rsid w:val="00764C0D"/>
    <w:rsid w:val="00764F99"/>
    <w:rsid w:val="00765045"/>
    <w:rsid w:val="00765223"/>
    <w:rsid w:val="007658E5"/>
    <w:rsid w:val="00765B28"/>
    <w:rsid w:val="0076602B"/>
    <w:rsid w:val="00766300"/>
    <w:rsid w:val="00766510"/>
    <w:rsid w:val="0076653B"/>
    <w:rsid w:val="007667C3"/>
    <w:rsid w:val="00766E83"/>
    <w:rsid w:val="00766EBF"/>
    <w:rsid w:val="007674CA"/>
    <w:rsid w:val="00767624"/>
    <w:rsid w:val="00767842"/>
    <w:rsid w:val="00767A11"/>
    <w:rsid w:val="00767AA1"/>
    <w:rsid w:val="00767E98"/>
    <w:rsid w:val="00770073"/>
    <w:rsid w:val="0077026A"/>
    <w:rsid w:val="0077028C"/>
    <w:rsid w:val="00770382"/>
    <w:rsid w:val="00770442"/>
    <w:rsid w:val="00770661"/>
    <w:rsid w:val="007706B8"/>
    <w:rsid w:val="00770A5D"/>
    <w:rsid w:val="00770CC4"/>
    <w:rsid w:val="00770DA5"/>
    <w:rsid w:val="00771295"/>
    <w:rsid w:val="00771BB8"/>
    <w:rsid w:val="00771FF2"/>
    <w:rsid w:val="00772190"/>
    <w:rsid w:val="0077224C"/>
    <w:rsid w:val="00772308"/>
    <w:rsid w:val="00772498"/>
    <w:rsid w:val="00772550"/>
    <w:rsid w:val="007725F2"/>
    <w:rsid w:val="00772815"/>
    <w:rsid w:val="0077298E"/>
    <w:rsid w:val="00772E1D"/>
    <w:rsid w:val="00773415"/>
    <w:rsid w:val="0077350C"/>
    <w:rsid w:val="00773C0E"/>
    <w:rsid w:val="00773C23"/>
    <w:rsid w:val="00773E1E"/>
    <w:rsid w:val="00774045"/>
    <w:rsid w:val="007740E9"/>
    <w:rsid w:val="007743EC"/>
    <w:rsid w:val="00774519"/>
    <w:rsid w:val="007749D9"/>
    <w:rsid w:val="00774D8E"/>
    <w:rsid w:val="00775864"/>
    <w:rsid w:val="00775BA9"/>
    <w:rsid w:val="00775FC4"/>
    <w:rsid w:val="00776969"/>
    <w:rsid w:val="00776BB4"/>
    <w:rsid w:val="00776C19"/>
    <w:rsid w:val="00776F3E"/>
    <w:rsid w:val="007771B2"/>
    <w:rsid w:val="0077791C"/>
    <w:rsid w:val="00777D4D"/>
    <w:rsid w:val="00777DA5"/>
    <w:rsid w:val="00777E31"/>
    <w:rsid w:val="00777F1F"/>
    <w:rsid w:val="00777F88"/>
    <w:rsid w:val="00777FE5"/>
    <w:rsid w:val="007800FF"/>
    <w:rsid w:val="00780114"/>
    <w:rsid w:val="00780492"/>
    <w:rsid w:val="00780531"/>
    <w:rsid w:val="0078063A"/>
    <w:rsid w:val="00780E46"/>
    <w:rsid w:val="00780E7A"/>
    <w:rsid w:val="00781019"/>
    <w:rsid w:val="00781563"/>
    <w:rsid w:val="00781814"/>
    <w:rsid w:val="00781CFD"/>
    <w:rsid w:val="00781FFD"/>
    <w:rsid w:val="007820AE"/>
    <w:rsid w:val="00782142"/>
    <w:rsid w:val="00782484"/>
    <w:rsid w:val="00782676"/>
    <w:rsid w:val="007828C6"/>
    <w:rsid w:val="00782920"/>
    <w:rsid w:val="0078294B"/>
    <w:rsid w:val="00782B5F"/>
    <w:rsid w:val="00782CF4"/>
    <w:rsid w:val="0078307F"/>
    <w:rsid w:val="00783386"/>
    <w:rsid w:val="00783447"/>
    <w:rsid w:val="00783617"/>
    <w:rsid w:val="00783717"/>
    <w:rsid w:val="0078375C"/>
    <w:rsid w:val="0078380A"/>
    <w:rsid w:val="007839BB"/>
    <w:rsid w:val="00783B64"/>
    <w:rsid w:val="00783DC9"/>
    <w:rsid w:val="00783DE6"/>
    <w:rsid w:val="00783E2F"/>
    <w:rsid w:val="00783F66"/>
    <w:rsid w:val="00784465"/>
    <w:rsid w:val="00784754"/>
    <w:rsid w:val="007848AE"/>
    <w:rsid w:val="00784ED5"/>
    <w:rsid w:val="00784FD3"/>
    <w:rsid w:val="00785021"/>
    <w:rsid w:val="00785126"/>
    <w:rsid w:val="00785425"/>
    <w:rsid w:val="007856AE"/>
    <w:rsid w:val="0078664F"/>
    <w:rsid w:val="00786845"/>
    <w:rsid w:val="007869FA"/>
    <w:rsid w:val="00786CC1"/>
    <w:rsid w:val="007879CE"/>
    <w:rsid w:val="007879DA"/>
    <w:rsid w:val="00787B72"/>
    <w:rsid w:val="00787BD4"/>
    <w:rsid w:val="00787EE7"/>
    <w:rsid w:val="00790023"/>
    <w:rsid w:val="00790643"/>
    <w:rsid w:val="00790790"/>
    <w:rsid w:val="00791220"/>
    <w:rsid w:val="00791617"/>
    <w:rsid w:val="007917C7"/>
    <w:rsid w:val="007918E1"/>
    <w:rsid w:val="00791A0A"/>
    <w:rsid w:val="00791B9D"/>
    <w:rsid w:val="00791D88"/>
    <w:rsid w:val="00791F97"/>
    <w:rsid w:val="0079203B"/>
    <w:rsid w:val="00792403"/>
    <w:rsid w:val="00792692"/>
    <w:rsid w:val="00792931"/>
    <w:rsid w:val="007929D1"/>
    <w:rsid w:val="00792AAC"/>
    <w:rsid w:val="00792D5F"/>
    <w:rsid w:val="00792E90"/>
    <w:rsid w:val="007931A8"/>
    <w:rsid w:val="0079320E"/>
    <w:rsid w:val="0079321B"/>
    <w:rsid w:val="00793277"/>
    <w:rsid w:val="00793564"/>
    <w:rsid w:val="00793600"/>
    <w:rsid w:val="00793601"/>
    <w:rsid w:val="00793665"/>
    <w:rsid w:val="00793738"/>
    <w:rsid w:val="0079378B"/>
    <w:rsid w:val="007938A6"/>
    <w:rsid w:val="00793C2E"/>
    <w:rsid w:val="00793C82"/>
    <w:rsid w:val="00793C9F"/>
    <w:rsid w:val="00793E41"/>
    <w:rsid w:val="00793EE9"/>
    <w:rsid w:val="00794016"/>
    <w:rsid w:val="00794435"/>
    <w:rsid w:val="007946CE"/>
    <w:rsid w:val="00794803"/>
    <w:rsid w:val="0079485C"/>
    <w:rsid w:val="007949C9"/>
    <w:rsid w:val="00794BBF"/>
    <w:rsid w:val="00794E10"/>
    <w:rsid w:val="00794EBF"/>
    <w:rsid w:val="007951A7"/>
    <w:rsid w:val="00795369"/>
    <w:rsid w:val="00795438"/>
    <w:rsid w:val="007954A7"/>
    <w:rsid w:val="0079592E"/>
    <w:rsid w:val="007959B5"/>
    <w:rsid w:val="00795BEB"/>
    <w:rsid w:val="00795C16"/>
    <w:rsid w:val="00795CE1"/>
    <w:rsid w:val="00795F83"/>
    <w:rsid w:val="00796299"/>
    <w:rsid w:val="007962D1"/>
    <w:rsid w:val="00796588"/>
    <w:rsid w:val="007968C8"/>
    <w:rsid w:val="007969DC"/>
    <w:rsid w:val="00796A3C"/>
    <w:rsid w:val="00796E9F"/>
    <w:rsid w:val="00797121"/>
    <w:rsid w:val="00797201"/>
    <w:rsid w:val="00797641"/>
    <w:rsid w:val="007976A3"/>
    <w:rsid w:val="00797980"/>
    <w:rsid w:val="00797BB6"/>
    <w:rsid w:val="00797D11"/>
    <w:rsid w:val="007A0D39"/>
    <w:rsid w:val="007A1152"/>
    <w:rsid w:val="007A11DA"/>
    <w:rsid w:val="007A12C8"/>
    <w:rsid w:val="007A13EE"/>
    <w:rsid w:val="007A1567"/>
    <w:rsid w:val="007A1878"/>
    <w:rsid w:val="007A192F"/>
    <w:rsid w:val="007A1B2B"/>
    <w:rsid w:val="007A1D79"/>
    <w:rsid w:val="007A1D82"/>
    <w:rsid w:val="007A1DA0"/>
    <w:rsid w:val="007A2166"/>
    <w:rsid w:val="007A234C"/>
    <w:rsid w:val="007A2441"/>
    <w:rsid w:val="007A249F"/>
    <w:rsid w:val="007A24A5"/>
    <w:rsid w:val="007A28FC"/>
    <w:rsid w:val="007A2B79"/>
    <w:rsid w:val="007A2CF2"/>
    <w:rsid w:val="007A2CF8"/>
    <w:rsid w:val="007A2DDD"/>
    <w:rsid w:val="007A2E40"/>
    <w:rsid w:val="007A2EA1"/>
    <w:rsid w:val="007A301E"/>
    <w:rsid w:val="007A3098"/>
    <w:rsid w:val="007A3287"/>
    <w:rsid w:val="007A32F3"/>
    <w:rsid w:val="007A346B"/>
    <w:rsid w:val="007A398D"/>
    <w:rsid w:val="007A3E04"/>
    <w:rsid w:val="007A3E56"/>
    <w:rsid w:val="007A41A6"/>
    <w:rsid w:val="007A4254"/>
    <w:rsid w:val="007A45EF"/>
    <w:rsid w:val="007A4660"/>
    <w:rsid w:val="007A4A3D"/>
    <w:rsid w:val="007A4AFC"/>
    <w:rsid w:val="007A4D02"/>
    <w:rsid w:val="007A509C"/>
    <w:rsid w:val="007A512E"/>
    <w:rsid w:val="007A5395"/>
    <w:rsid w:val="007A5397"/>
    <w:rsid w:val="007A5678"/>
    <w:rsid w:val="007A59C0"/>
    <w:rsid w:val="007A59E5"/>
    <w:rsid w:val="007A5B0A"/>
    <w:rsid w:val="007A5CF8"/>
    <w:rsid w:val="007A662D"/>
    <w:rsid w:val="007A68BE"/>
    <w:rsid w:val="007A69E4"/>
    <w:rsid w:val="007A6DA0"/>
    <w:rsid w:val="007A7216"/>
    <w:rsid w:val="007A73A8"/>
    <w:rsid w:val="007A74BA"/>
    <w:rsid w:val="007A7A25"/>
    <w:rsid w:val="007A7B39"/>
    <w:rsid w:val="007A7DF1"/>
    <w:rsid w:val="007B01CA"/>
    <w:rsid w:val="007B0D92"/>
    <w:rsid w:val="007B0DCE"/>
    <w:rsid w:val="007B17B5"/>
    <w:rsid w:val="007B17C4"/>
    <w:rsid w:val="007B2297"/>
    <w:rsid w:val="007B234B"/>
    <w:rsid w:val="007B243C"/>
    <w:rsid w:val="007B244D"/>
    <w:rsid w:val="007B263F"/>
    <w:rsid w:val="007B27D2"/>
    <w:rsid w:val="007B27D4"/>
    <w:rsid w:val="007B2AA3"/>
    <w:rsid w:val="007B2EA7"/>
    <w:rsid w:val="007B302D"/>
    <w:rsid w:val="007B3294"/>
    <w:rsid w:val="007B32D3"/>
    <w:rsid w:val="007B38F4"/>
    <w:rsid w:val="007B396B"/>
    <w:rsid w:val="007B3A1C"/>
    <w:rsid w:val="007B3B25"/>
    <w:rsid w:val="007B3CB5"/>
    <w:rsid w:val="007B3D94"/>
    <w:rsid w:val="007B3DDB"/>
    <w:rsid w:val="007B3F71"/>
    <w:rsid w:val="007B4491"/>
    <w:rsid w:val="007B449A"/>
    <w:rsid w:val="007B45DC"/>
    <w:rsid w:val="007B47C8"/>
    <w:rsid w:val="007B4B25"/>
    <w:rsid w:val="007B4D5D"/>
    <w:rsid w:val="007B4ED5"/>
    <w:rsid w:val="007B5050"/>
    <w:rsid w:val="007B508A"/>
    <w:rsid w:val="007B50B6"/>
    <w:rsid w:val="007B5114"/>
    <w:rsid w:val="007B5146"/>
    <w:rsid w:val="007B5478"/>
    <w:rsid w:val="007B58C7"/>
    <w:rsid w:val="007B5B67"/>
    <w:rsid w:val="007B5EBE"/>
    <w:rsid w:val="007B5F88"/>
    <w:rsid w:val="007B600A"/>
    <w:rsid w:val="007B6121"/>
    <w:rsid w:val="007B6123"/>
    <w:rsid w:val="007B6158"/>
    <w:rsid w:val="007B6246"/>
    <w:rsid w:val="007B661C"/>
    <w:rsid w:val="007B6BA9"/>
    <w:rsid w:val="007B6ED6"/>
    <w:rsid w:val="007B7239"/>
    <w:rsid w:val="007B7782"/>
    <w:rsid w:val="007B79E1"/>
    <w:rsid w:val="007B7DB0"/>
    <w:rsid w:val="007C0090"/>
    <w:rsid w:val="007C01B2"/>
    <w:rsid w:val="007C0289"/>
    <w:rsid w:val="007C030A"/>
    <w:rsid w:val="007C03F4"/>
    <w:rsid w:val="007C043D"/>
    <w:rsid w:val="007C05CA"/>
    <w:rsid w:val="007C068C"/>
    <w:rsid w:val="007C06C7"/>
    <w:rsid w:val="007C06E7"/>
    <w:rsid w:val="007C07E5"/>
    <w:rsid w:val="007C0B6B"/>
    <w:rsid w:val="007C0D35"/>
    <w:rsid w:val="007C0D41"/>
    <w:rsid w:val="007C11AF"/>
    <w:rsid w:val="007C136C"/>
    <w:rsid w:val="007C15BD"/>
    <w:rsid w:val="007C16CB"/>
    <w:rsid w:val="007C1C92"/>
    <w:rsid w:val="007C1EB4"/>
    <w:rsid w:val="007C232F"/>
    <w:rsid w:val="007C2423"/>
    <w:rsid w:val="007C25D3"/>
    <w:rsid w:val="007C2740"/>
    <w:rsid w:val="007C27BE"/>
    <w:rsid w:val="007C27C4"/>
    <w:rsid w:val="007C2831"/>
    <w:rsid w:val="007C2951"/>
    <w:rsid w:val="007C296B"/>
    <w:rsid w:val="007C29C8"/>
    <w:rsid w:val="007C2AC7"/>
    <w:rsid w:val="007C2B2C"/>
    <w:rsid w:val="007C2BAA"/>
    <w:rsid w:val="007C2CD9"/>
    <w:rsid w:val="007C2F91"/>
    <w:rsid w:val="007C3418"/>
    <w:rsid w:val="007C39D7"/>
    <w:rsid w:val="007C3A83"/>
    <w:rsid w:val="007C40EB"/>
    <w:rsid w:val="007C43E8"/>
    <w:rsid w:val="007C443F"/>
    <w:rsid w:val="007C44A2"/>
    <w:rsid w:val="007C4557"/>
    <w:rsid w:val="007C478D"/>
    <w:rsid w:val="007C47A1"/>
    <w:rsid w:val="007C4828"/>
    <w:rsid w:val="007C4863"/>
    <w:rsid w:val="007C4ACE"/>
    <w:rsid w:val="007C4B2D"/>
    <w:rsid w:val="007C4C11"/>
    <w:rsid w:val="007C4DDE"/>
    <w:rsid w:val="007C50D9"/>
    <w:rsid w:val="007C52FF"/>
    <w:rsid w:val="007C55C3"/>
    <w:rsid w:val="007C5714"/>
    <w:rsid w:val="007C576C"/>
    <w:rsid w:val="007C588E"/>
    <w:rsid w:val="007C5A84"/>
    <w:rsid w:val="007C5AB0"/>
    <w:rsid w:val="007C5EF3"/>
    <w:rsid w:val="007C5FDF"/>
    <w:rsid w:val="007C60A0"/>
    <w:rsid w:val="007C61D4"/>
    <w:rsid w:val="007C6358"/>
    <w:rsid w:val="007C6641"/>
    <w:rsid w:val="007C685F"/>
    <w:rsid w:val="007C6864"/>
    <w:rsid w:val="007C6A1C"/>
    <w:rsid w:val="007C6CC1"/>
    <w:rsid w:val="007C709C"/>
    <w:rsid w:val="007C721E"/>
    <w:rsid w:val="007C7277"/>
    <w:rsid w:val="007C7399"/>
    <w:rsid w:val="007C739D"/>
    <w:rsid w:val="007C77D5"/>
    <w:rsid w:val="007C7AAF"/>
    <w:rsid w:val="007C7C4C"/>
    <w:rsid w:val="007C7CE9"/>
    <w:rsid w:val="007C7F16"/>
    <w:rsid w:val="007C7F67"/>
    <w:rsid w:val="007D001C"/>
    <w:rsid w:val="007D0624"/>
    <w:rsid w:val="007D07EC"/>
    <w:rsid w:val="007D0835"/>
    <w:rsid w:val="007D0916"/>
    <w:rsid w:val="007D0C43"/>
    <w:rsid w:val="007D0CF0"/>
    <w:rsid w:val="007D0F09"/>
    <w:rsid w:val="007D1070"/>
    <w:rsid w:val="007D14A6"/>
    <w:rsid w:val="007D1507"/>
    <w:rsid w:val="007D1676"/>
    <w:rsid w:val="007D16A6"/>
    <w:rsid w:val="007D1B5F"/>
    <w:rsid w:val="007D1B84"/>
    <w:rsid w:val="007D1BEB"/>
    <w:rsid w:val="007D1D1F"/>
    <w:rsid w:val="007D1F67"/>
    <w:rsid w:val="007D2013"/>
    <w:rsid w:val="007D218A"/>
    <w:rsid w:val="007D22D1"/>
    <w:rsid w:val="007D24F8"/>
    <w:rsid w:val="007D2549"/>
    <w:rsid w:val="007D25DF"/>
    <w:rsid w:val="007D27D7"/>
    <w:rsid w:val="007D29CA"/>
    <w:rsid w:val="007D2B94"/>
    <w:rsid w:val="007D2BE1"/>
    <w:rsid w:val="007D2CAB"/>
    <w:rsid w:val="007D303F"/>
    <w:rsid w:val="007D33AC"/>
    <w:rsid w:val="007D380B"/>
    <w:rsid w:val="007D39FB"/>
    <w:rsid w:val="007D3BA5"/>
    <w:rsid w:val="007D3C9D"/>
    <w:rsid w:val="007D3E34"/>
    <w:rsid w:val="007D3F4F"/>
    <w:rsid w:val="007D42C6"/>
    <w:rsid w:val="007D460F"/>
    <w:rsid w:val="007D49EE"/>
    <w:rsid w:val="007D4CD2"/>
    <w:rsid w:val="007D4CD8"/>
    <w:rsid w:val="007D4D9B"/>
    <w:rsid w:val="007D4EB8"/>
    <w:rsid w:val="007D4F2A"/>
    <w:rsid w:val="007D4FF1"/>
    <w:rsid w:val="007D4FFC"/>
    <w:rsid w:val="007D5070"/>
    <w:rsid w:val="007D50B2"/>
    <w:rsid w:val="007D50C2"/>
    <w:rsid w:val="007D5104"/>
    <w:rsid w:val="007D56C5"/>
    <w:rsid w:val="007D56E3"/>
    <w:rsid w:val="007D582E"/>
    <w:rsid w:val="007D5DB7"/>
    <w:rsid w:val="007D5DCE"/>
    <w:rsid w:val="007D5DF3"/>
    <w:rsid w:val="007D5E77"/>
    <w:rsid w:val="007D6381"/>
    <w:rsid w:val="007D65D2"/>
    <w:rsid w:val="007D69FE"/>
    <w:rsid w:val="007D6C43"/>
    <w:rsid w:val="007D6F5B"/>
    <w:rsid w:val="007D7016"/>
    <w:rsid w:val="007D70A2"/>
    <w:rsid w:val="007D7246"/>
    <w:rsid w:val="007D74DB"/>
    <w:rsid w:val="007D7683"/>
    <w:rsid w:val="007D77C9"/>
    <w:rsid w:val="007D7919"/>
    <w:rsid w:val="007D79A3"/>
    <w:rsid w:val="007D7A45"/>
    <w:rsid w:val="007D7A73"/>
    <w:rsid w:val="007D7C5E"/>
    <w:rsid w:val="007D7E1B"/>
    <w:rsid w:val="007D7E9E"/>
    <w:rsid w:val="007D7EAB"/>
    <w:rsid w:val="007E0537"/>
    <w:rsid w:val="007E0642"/>
    <w:rsid w:val="007E09CF"/>
    <w:rsid w:val="007E09F1"/>
    <w:rsid w:val="007E09FB"/>
    <w:rsid w:val="007E0A1C"/>
    <w:rsid w:val="007E0D3D"/>
    <w:rsid w:val="007E0DF2"/>
    <w:rsid w:val="007E0ECC"/>
    <w:rsid w:val="007E0EE8"/>
    <w:rsid w:val="007E1001"/>
    <w:rsid w:val="007E11AD"/>
    <w:rsid w:val="007E15D8"/>
    <w:rsid w:val="007E1851"/>
    <w:rsid w:val="007E1995"/>
    <w:rsid w:val="007E19A8"/>
    <w:rsid w:val="007E1B56"/>
    <w:rsid w:val="007E1E87"/>
    <w:rsid w:val="007E1FB1"/>
    <w:rsid w:val="007E22A6"/>
    <w:rsid w:val="007E260A"/>
    <w:rsid w:val="007E280A"/>
    <w:rsid w:val="007E2AEA"/>
    <w:rsid w:val="007E2B2A"/>
    <w:rsid w:val="007E2C4C"/>
    <w:rsid w:val="007E2C64"/>
    <w:rsid w:val="007E2DEF"/>
    <w:rsid w:val="007E302C"/>
    <w:rsid w:val="007E327C"/>
    <w:rsid w:val="007E33B5"/>
    <w:rsid w:val="007E3539"/>
    <w:rsid w:val="007E368B"/>
    <w:rsid w:val="007E3D47"/>
    <w:rsid w:val="007E4055"/>
    <w:rsid w:val="007E4399"/>
    <w:rsid w:val="007E43F0"/>
    <w:rsid w:val="007E4545"/>
    <w:rsid w:val="007E49AA"/>
    <w:rsid w:val="007E49F4"/>
    <w:rsid w:val="007E4C46"/>
    <w:rsid w:val="007E4FE5"/>
    <w:rsid w:val="007E52E2"/>
    <w:rsid w:val="007E54AB"/>
    <w:rsid w:val="007E5537"/>
    <w:rsid w:val="007E559D"/>
    <w:rsid w:val="007E566D"/>
    <w:rsid w:val="007E5784"/>
    <w:rsid w:val="007E62F9"/>
    <w:rsid w:val="007E6406"/>
    <w:rsid w:val="007E6538"/>
    <w:rsid w:val="007E65B1"/>
    <w:rsid w:val="007E6862"/>
    <w:rsid w:val="007E6C97"/>
    <w:rsid w:val="007E6D0F"/>
    <w:rsid w:val="007E73D0"/>
    <w:rsid w:val="007E746C"/>
    <w:rsid w:val="007E770F"/>
    <w:rsid w:val="007E786A"/>
    <w:rsid w:val="007E7920"/>
    <w:rsid w:val="007E79BE"/>
    <w:rsid w:val="007E7AEA"/>
    <w:rsid w:val="007E7BC0"/>
    <w:rsid w:val="007E7D75"/>
    <w:rsid w:val="007F008A"/>
    <w:rsid w:val="007F03D1"/>
    <w:rsid w:val="007F094A"/>
    <w:rsid w:val="007F0B7E"/>
    <w:rsid w:val="007F0E76"/>
    <w:rsid w:val="007F0F66"/>
    <w:rsid w:val="007F106A"/>
    <w:rsid w:val="007F116B"/>
    <w:rsid w:val="007F1336"/>
    <w:rsid w:val="007F1390"/>
    <w:rsid w:val="007F14DE"/>
    <w:rsid w:val="007F161C"/>
    <w:rsid w:val="007F1964"/>
    <w:rsid w:val="007F19A2"/>
    <w:rsid w:val="007F1D93"/>
    <w:rsid w:val="007F2006"/>
    <w:rsid w:val="007F20EF"/>
    <w:rsid w:val="007F266B"/>
    <w:rsid w:val="007F27D4"/>
    <w:rsid w:val="007F27DB"/>
    <w:rsid w:val="007F29DF"/>
    <w:rsid w:val="007F2A0E"/>
    <w:rsid w:val="007F2BB9"/>
    <w:rsid w:val="007F2BC4"/>
    <w:rsid w:val="007F2E58"/>
    <w:rsid w:val="007F314C"/>
    <w:rsid w:val="007F3156"/>
    <w:rsid w:val="007F318F"/>
    <w:rsid w:val="007F31D1"/>
    <w:rsid w:val="007F328B"/>
    <w:rsid w:val="007F339D"/>
    <w:rsid w:val="007F358E"/>
    <w:rsid w:val="007F379A"/>
    <w:rsid w:val="007F3A5F"/>
    <w:rsid w:val="007F3BBF"/>
    <w:rsid w:val="007F3CEB"/>
    <w:rsid w:val="007F4204"/>
    <w:rsid w:val="007F4723"/>
    <w:rsid w:val="007F4CB2"/>
    <w:rsid w:val="007F4DCA"/>
    <w:rsid w:val="007F4FA6"/>
    <w:rsid w:val="007F5260"/>
    <w:rsid w:val="007F52CC"/>
    <w:rsid w:val="007F59DD"/>
    <w:rsid w:val="007F5CC0"/>
    <w:rsid w:val="007F603A"/>
    <w:rsid w:val="007F60CC"/>
    <w:rsid w:val="007F612F"/>
    <w:rsid w:val="007F61C2"/>
    <w:rsid w:val="007F623B"/>
    <w:rsid w:val="007F62E0"/>
    <w:rsid w:val="007F634E"/>
    <w:rsid w:val="007F6376"/>
    <w:rsid w:val="007F679F"/>
    <w:rsid w:val="007F67D5"/>
    <w:rsid w:val="007F6A9D"/>
    <w:rsid w:val="007F6C37"/>
    <w:rsid w:val="007F6DA7"/>
    <w:rsid w:val="007F6E14"/>
    <w:rsid w:val="007F7043"/>
    <w:rsid w:val="007F7422"/>
    <w:rsid w:val="007F7655"/>
    <w:rsid w:val="007F76F4"/>
    <w:rsid w:val="007F78AE"/>
    <w:rsid w:val="007F79C2"/>
    <w:rsid w:val="007F7A3A"/>
    <w:rsid w:val="007F7E29"/>
    <w:rsid w:val="00800230"/>
    <w:rsid w:val="00800399"/>
    <w:rsid w:val="008006D1"/>
    <w:rsid w:val="00801804"/>
    <w:rsid w:val="0080195D"/>
    <w:rsid w:val="00801B47"/>
    <w:rsid w:val="00801CCB"/>
    <w:rsid w:val="00801D8E"/>
    <w:rsid w:val="00801ECD"/>
    <w:rsid w:val="00802326"/>
    <w:rsid w:val="008023DD"/>
    <w:rsid w:val="0080240E"/>
    <w:rsid w:val="00802785"/>
    <w:rsid w:val="0080288E"/>
    <w:rsid w:val="00802B4F"/>
    <w:rsid w:val="00802BEC"/>
    <w:rsid w:val="008031C4"/>
    <w:rsid w:val="00803622"/>
    <w:rsid w:val="00803D23"/>
    <w:rsid w:val="00803E04"/>
    <w:rsid w:val="0080474A"/>
    <w:rsid w:val="00804BDB"/>
    <w:rsid w:val="00804BDE"/>
    <w:rsid w:val="00804E98"/>
    <w:rsid w:val="008052D8"/>
    <w:rsid w:val="0080554E"/>
    <w:rsid w:val="008056AF"/>
    <w:rsid w:val="00805796"/>
    <w:rsid w:val="008058C9"/>
    <w:rsid w:val="00805B84"/>
    <w:rsid w:val="00805C01"/>
    <w:rsid w:val="00805EE4"/>
    <w:rsid w:val="00805FE1"/>
    <w:rsid w:val="00806087"/>
    <w:rsid w:val="0080613D"/>
    <w:rsid w:val="008061ED"/>
    <w:rsid w:val="00806226"/>
    <w:rsid w:val="008063D2"/>
    <w:rsid w:val="00806B98"/>
    <w:rsid w:val="00806BA5"/>
    <w:rsid w:val="00806DCE"/>
    <w:rsid w:val="00806F12"/>
    <w:rsid w:val="00807180"/>
    <w:rsid w:val="008071F8"/>
    <w:rsid w:val="00807337"/>
    <w:rsid w:val="008074E6"/>
    <w:rsid w:val="0080752C"/>
    <w:rsid w:val="00807602"/>
    <w:rsid w:val="0080768F"/>
    <w:rsid w:val="00807789"/>
    <w:rsid w:val="00807921"/>
    <w:rsid w:val="00807A33"/>
    <w:rsid w:val="00807B85"/>
    <w:rsid w:val="00807CFB"/>
    <w:rsid w:val="0081001B"/>
    <w:rsid w:val="008100F2"/>
    <w:rsid w:val="00810167"/>
    <w:rsid w:val="0081017F"/>
    <w:rsid w:val="00810368"/>
    <w:rsid w:val="0081040B"/>
    <w:rsid w:val="00810488"/>
    <w:rsid w:val="008106A7"/>
    <w:rsid w:val="008106DC"/>
    <w:rsid w:val="008107DE"/>
    <w:rsid w:val="0081081D"/>
    <w:rsid w:val="0081082B"/>
    <w:rsid w:val="00810A53"/>
    <w:rsid w:val="00810B40"/>
    <w:rsid w:val="008118A4"/>
    <w:rsid w:val="00811E7E"/>
    <w:rsid w:val="00811FE0"/>
    <w:rsid w:val="008124DA"/>
    <w:rsid w:val="00812721"/>
    <w:rsid w:val="00812786"/>
    <w:rsid w:val="008127DA"/>
    <w:rsid w:val="00812FAA"/>
    <w:rsid w:val="008135FF"/>
    <w:rsid w:val="00813743"/>
    <w:rsid w:val="008139D9"/>
    <w:rsid w:val="00813CE5"/>
    <w:rsid w:val="008141E0"/>
    <w:rsid w:val="008142AB"/>
    <w:rsid w:val="00814316"/>
    <w:rsid w:val="008144F0"/>
    <w:rsid w:val="0081452B"/>
    <w:rsid w:val="0081455B"/>
    <w:rsid w:val="00814ACC"/>
    <w:rsid w:val="00814C31"/>
    <w:rsid w:val="00814EE0"/>
    <w:rsid w:val="00815102"/>
    <w:rsid w:val="00815152"/>
    <w:rsid w:val="0081518D"/>
    <w:rsid w:val="00815213"/>
    <w:rsid w:val="00815343"/>
    <w:rsid w:val="008153CD"/>
    <w:rsid w:val="0081549C"/>
    <w:rsid w:val="00815691"/>
    <w:rsid w:val="00815811"/>
    <w:rsid w:val="008159B8"/>
    <w:rsid w:val="008159C1"/>
    <w:rsid w:val="00815BF6"/>
    <w:rsid w:val="00815D23"/>
    <w:rsid w:val="0081601A"/>
    <w:rsid w:val="0081614B"/>
    <w:rsid w:val="008163FD"/>
    <w:rsid w:val="0081640D"/>
    <w:rsid w:val="00816452"/>
    <w:rsid w:val="008164CB"/>
    <w:rsid w:val="00816669"/>
    <w:rsid w:val="008168CB"/>
    <w:rsid w:val="00816C1E"/>
    <w:rsid w:val="00816C4D"/>
    <w:rsid w:val="00816EAC"/>
    <w:rsid w:val="00817046"/>
    <w:rsid w:val="0081704E"/>
    <w:rsid w:val="00817075"/>
    <w:rsid w:val="0081736F"/>
    <w:rsid w:val="00817674"/>
    <w:rsid w:val="00817699"/>
    <w:rsid w:val="00817829"/>
    <w:rsid w:val="008178DF"/>
    <w:rsid w:val="00817975"/>
    <w:rsid w:val="00817F0B"/>
    <w:rsid w:val="00820022"/>
    <w:rsid w:val="008201A7"/>
    <w:rsid w:val="008201E2"/>
    <w:rsid w:val="00820880"/>
    <w:rsid w:val="008209CC"/>
    <w:rsid w:val="00820A18"/>
    <w:rsid w:val="00820A61"/>
    <w:rsid w:val="00820B1C"/>
    <w:rsid w:val="00820C10"/>
    <w:rsid w:val="00820D88"/>
    <w:rsid w:val="0082100B"/>
    <w:rsid w:val="0082105C"/>
    <w:rsid w:val="008211DD"/>
    <w:rsid w:val="00821707"/>
    <w:rsid w:val="00821822"/>
    <w:rsid w:val="00821AAA"/>
    <w:rsid w:val="00821B7B"/>
    <w:rsid w:val="00821D58"/>
    <w:rsid w:val="00821E3F"/>
    <w:rsid w:val="0082248A"/>
    <w:rsid w:val="00822644"/>
    <w:rsid w:val="008226DD"/>
    <w:rsid w:val="00822EE6"/>
    <w:rsid w:val="00822F3E"/>
    <w:rsid w:val="008232E0"/>
    <w:rsid w:val="008233AB"/>
    <w:rsid w:val="00823492"/>
    <w:rsid w:val="008236FE"/>
    <w:rsid w:val="0082394B"/>
    <w:rsid w:val="00823A66"/>
    <w:rsid w:val="00823CA3"/>
    <w:rsid w:val="00823DA0"/>
    <w:rsid w:val="00823DC0"/>
    <w:rsid w:val="008241FD"/>
    <w:rsid w:val="00824208"/>
    <w:rsid w:val="00824A4F"/>
    <w:rsid w:val="00824CC6"/>
    <w:rsid w:val="00824CF1"/>
    <w:rsid w:val="00824E3E"/>
    <w:rsid w:val="00824F9F"/>
    <w:rsid w:val="00824FF5"/>
    <w:rsid w:val="0082519D"/>
    <w:rsid w:val="008252FF"/>
    <w:rsid w:val="00825454"/>
    <w:rsid w:val="0082569D"/>
    <w:rsid w:val="008256D9"/>
    <w:rsid w:val="0082580F"/>
    <w:rsid w:val="00825A52"/>
    <w:rsid w:val="00825D75"/>
    <w:rsid w:val="00825F2D"/>
    <w:rsid w:val="0082606E"/>
    <w:rsid w:val="0082615D"/>
    <w:rsid w:val="008262E7"/>
    <w:rsid w:val="0082648E"/>
    <w:rsid w:val="0082695D"/>
    <w:rsid w:val="0082695F"/>
    <w:rsid w:val="00826EBD"/>
    <w:rsid w:val="00827355"/>
    <w:rsid w:val="00827499"/>
    <w:rsid w:val="0082757D"/>
    <w:rsid w:val="008278A2"/>
    <w:rsid w:val="008278B2"/>
    <w:rsid w:val="00827F24"/>
    <w:rsid w:val="00827F79"/>
    <w:rsid w:val="00827FA2"/>
    <w:rsid w:val="00830458"/>
    <w:rsid w:val="00830AC9"/>
    <w:rsid w:val="00830C60"/>
    <w:rsid w:val="00830C72"/>
    <w:rsid w:val="00830D58"/>
    <w:rsid w:val="00830E8C"/>
    <w:rsid w:val="008310B2"/>
    <w:rsid w:val="008311DD"/>
    <w:rsid w:val="0083133C"/>
    <w:rsid w:val="00831874"/>
    <w:rsid w:val="0083191E"/>
    <w:rsid w:val="00831989"/>
    <w:rsid w:val="00831F4E"/>
    <w:rsid w:val="008324A7"/>
    <w:rsid w:val="008324ED"/>
    <w:rsid w:val="008325C0"/>
    <w:rsid w:val="00832779"/>
    <w:rsid w:val="00833149"/>
    <w:rsid w:val="00833209"/>
    <w:rsid w:val="008338F7"/>
    <w:rsid w:val="00833C0E"/>
    <w:rsid w:val="00833FBA"/>
    <w:rsid w:val="00834039"/>
    <w:rsid w:val="0083414A"/>
    <w:rsid w:val="0083471A"/>
    <w:rsid w:val="0083494A"/>
    <w:rsid w:val="00834A07"/>
    <w:rsid w:val="00834A88"/>
    <w:rsid w:val="00834D54"/>
    <w:rsid w:val="0083538C"/>
    <w:rsid w:val="008357B5"/>
    <w:rsid w:val="008359F9"/>
    <w:rsid w:val="00835CCC"/>
    <w:rsid w:val="00835F4F"/>
    <w:rsid w:val="008360B1"/>
    <w:rsid w:val="00836216"/>
    <w:rsid w:val="00836327"/>
    <w:rsid w:val="008368CE"/>
    <w:rsid w:val="008369C2"/>
    <w:rsid w:val="00836B01"/>
    <w:rsid w:val="00836B87"/>
    <w:rsid w:val="00836B96"/>
    <w:rsid w:val="00836CFB"/>
    <w:rsid w:val="00836ED6"/>
    <w:rsid w:val="008371AE"/>
    <w:rsid w:val="00837237"/>
    <w:rsid w:val="00837428"/>
    <w:rsid w:val="008374B7"/>
    <w:rsid w:val="0083776E"/>
    <w:rsid w:val="0083799B"/>
    <w:rsid w:val="008379E1"/>
    <w:rsid w:val="00837BB0"/>
    <w:rsid w:val="00840362"/>
    <w:rsid w:val="0084046F"/>
    <w:rsid w:val="0084095C"/>
    <w:rsid w:val="00840995"/>
    <w:rsid w:val="00840C33"/>
    <w:rsid w:val="00840FE2"/>
    <w:rsid w:val="0084102A"/>
    <w:rsid w:val="0084117A"/>
    <w:rsid w:val="0084123C"/>
    <w:rsid w:val="008412B0"/>
    <w:rsid w:val="008412E7"/>
    <w:rsid w:val="0084150A"/>
    <w:rsid w:val="00841791"/>
    <w:rsid w:val="00841E0F"/>
    <w:rsid w:val="00841EF2"/>
    <w:rsid w:val="008420C3"/>
    <w:rsid w:val="00842506"/>
    <w:rsid w:val="00842578"/>
    <w:rsid w:val="00842A95"/>
    <w:rsid w:val="00842AE1"/>
    <w:rsid w:val="00842C72"/>
    <w:rsid w:val="00842D8B"/>
    <w:rsid w:val="0084341E"/>
    <w:rsid w:val="00843535"/>
    <w:rsid w:val="00843548"/>
    <w:rsid w:val="00843DBF"/>
    <w:rsid w:val="0084415F"/>
    <w:rsid w:val="0084439A"/>
    <w:rsid w:val="008444D7"/>
    <w:rsid w:val="00844561"/>
    <w:rsid w:val="00844741"/>
    <w:rsid w:val="00844A4F"/>
    <w:rsid w:val="00844F64"/>
    <w:rsid w:val="008450D7"/>
    <w:rsid w:val="00845129"/>
    <w:rsid w:val="008452F3"/>
    <w:rsid w:val="008455A1"/>
    <w:rsid w:val="008455B7"/>
    <w:rsid w:val="00845650"/>
    <w:rsid w:val="00845928"/>
    <w:rsid w:val="00845B76"/>
    <w:rsid w:val="00845D25"/>
    <w:rsid w:val="00846205"/>
    <w:rsid w:val="008462EA"/>
    <w:rsid w:val="008463CC"/>
    <w:rsid w:val="00846741"/>
    <w:rsid w:val="0084689B"/>
    <w:rsid w:val="008468BF"/>
    <w:rsid w:val="008469CE"/>
    <w:rsid w:val="008469FF"/>
    <w:rsid w:val="00846A57"/>
    <w:rsid w:val="00846B81"/>
    <w:rsid w:val="00846D9C"/>
    <w:rsid w:val="00846DEB"/>
    <w:rsid w:val="00846FFF"/>
    <w:rsid w:val="00847025"/>
    <w:rsid w:val="00847091"/>
    <w:rsid w:val="008470B5"/>
    <w:rsid w:val="0084724F"/>
    <w:rsid w:val="0084763E"/>
    <w:rsid w:val="008476ED"/>
    <w:rsid w:val="008477DF"/>
    <w:rsid w:val="00847823"/>
    <w:rsid w:val="008478F3"/>
    <w:rsid w:val="00847A11"/>
    <w:rsid w:val="00847C95"/>
    <w:rsid w:val="00847D66"/>
    <w:rsid w:val="00847EA1"/>
    <w:rsid w:val="0085007C"/>
    <w:rsid w:val="0085031A"/>
    <w:rsid w:val="00850535"/>
    <w:rsid w:val="008506FE"/>
    <w:rsid w:val="00850745"/>
    <w:rsid w:val="00850770"/>
    <w:rsid w:val="008509D6"/>
    <w:rsid w:val="00850CD5"/>
    <w:rsid w:val="00850D8B"/>
    <w:rsid w:val="00851216"/>
    <w:rsid w:val="008513C8"/>
    <w:rsid w:val="008514CB"/>
    <w:rsid w:val="008514FE"/>
    <w:rsid w:val="008516A2"/>
    <w:rsid w:val="008516F4"/>
    <w:rsid w:val="008516FD"/>
    <w:rsid w:val="00851869"/>
    <w:rsid w:val="00851A7B"/>
    <w:rsid w:val="00851A8E"/>
    <w:rsid w:val="00851C6B"/>
    <w:rsid w:val="00851EB9"/>
    <w:rsid w:val="00851FD1"/>
    <w:rsid w:val="0085228C"/>
    <w:rsid w:val="0085257A"/>
    <w:rsid w:val="008525A7"/>
    <w:rsid w:val="00852A8F"/>
    <w:rsid w:val="00853377"/>
    <w:rsid w:val="0085338F"/>
    <w:rsid w:val="008533E9"/>
    <w:rsid w:val="008534D7"/>
    <w:rsid w:val="008534EE"/>
    <w:rsid w:val="00853A0B"/>
    <w:rsid w:val="00853C3D"/>
    <w:rsid w:val="008548F1"/>
    <w:rsid w:val="00854989"/>
    <w:rsid w:val="008549F9"/>
    <w:rsid w:val="00854FB2"/>
    <w:rsid w:val="008552E9"/>
    <w:rsid w:val="008553B9"/>
    <w:rsid w:val="00855549"/>
    <w:rsid w:val="00855715"/>
    <w:rsid w:val="00855CE7"/>
    <w:rsid w:val="00856135"/>
    <w:rsid w:val="008561EB"/>
    <w:rsid w:val="0085678A"/>
    <w:rsid w:val="008567A0"/>
    <w:rsid w:val="008567B8"/>
    <w:rsid w:val="00856839"/>
    <w:rsid w:val="008568B0"/>
    <w:rsid w:val="0085693C"/>
    <w:rsid w:val="00856AB4"/>
    <w:rsid w:val="00857094"/>
    <w:rsid w:val="008570CC"/>
    <w:rsid w:val="008571A5"/>
    <w:rsid w:val="00857381"/>
    <w:rsid w:val="00857948"/>
    <w:rsid w:val="008579E0"/>
    <w:rsid w:val="00857AB0"/>
    <w:rsid w:val="00857AE1"/>
    <w:rsid w:val="00857D9F"/>
    <w:rsid w:val="00860021"/>
    <w:rsid w:val="008601BB"/>
    <w:rsid w:val="00860415"/>
    <w:rsid w:val="0086049D"/>
    <w:rsid w:val="00860664"/>
    <w:rsid w:val="008606B2"/>
    <w:rsid w:val="00860907"/>
    <w:rsid w:val="00860B4C"/>
    <w:rsid w:val="00860BB7"/>
    <w:rsid w:val="00860E9B"/>
    <w:rsid w:val="008613D8"/>
    <w:rsid w:val="008615BD"/>
    <w:rsid w:val="0086178B"/>
    <w:rsid w:val="008619EE"/>
    <w:rsid w:val="00861A70"/>
    <w:rsid w:val="00861AF4"/>
    <w:rsid w:val="00861D6A"/>
    <w:rsid w:val="00861E32"/>
    <w:rsid w:val="00861EAA"/>
    <w:rsid w:val="00861ED2"/>
    <w:rsid w:val="00861F68"/>
    <w:rsid w:val="00861F7D"/>
    <w:rsid w:val="008620C2"/>
    <w:rsid w:val="00862314"/>
    <w:rsid w:val="0086264B"/>
    <w:rsid w:val="00862791"/>
    <w:rsid w:val="008629B5"/>
    <w:rsid w:val="00862B40"/>
    <w:rsid w:val="00862DE0"/>
    <w:rsid w:val="00862F6F"/>
    <w:rsid w:val="008630A2"/>
    <w:rsid w:val="0086322C"/>
    <w:rsid w:val="00863391"/>
    <w:rsid w:val="00863505"/>
    <w:rsid w:val="00863A63"/>
    <w:rsid w:val="00863F79"/>
    <w:rsid w:val="00864909"/>
    <w:rsid w:val="008649B6"/>
    <w:rsid w:val="00864A52"/>
    <w:rsid w:val="00864BA9"/>
    <w:rsid w:val="008650B1"/>
    <w:rsid w:val="0086527A"/>
    <w:rsid w:val="00865598"/>
    <w:rsid w:val="008655A8"/>
    <w:rsid w:val="00865789"/>
    <w:rsid w:val="00865893"/>
    <w:rsid w:val="008658E3"/>
    <w:rsid w:val="00865997"/>
    <w:rsid w:val="008659C3"/>
    <w:rsid w:val="008659EA"/>
    <w:rsid w:val="00865BDE"/>
    <w:rsid w:val="00865CA9"/>
    <w:rsid w:val="00865D84"/>
    <w:rsid w:val="0086600F"/>
    <w:rsid w:val="00866037"/>
    <w:rsid w:val="0086611D"/>
    <w:rsid w:val="00866297"/>
    <w:rsid w:val="008663AF"/>
    <w:rsid w:val="00866514"/>
    <w:rsid w:val="008666FD"/>
    <w:rsid w:val="008667A9"/>
    <w:rsid w:val="00866834"/>
    <w:rsid w:val="0086689B"/>
    <w:rsid w:val="00866D29"/>
    <w:rsid w:val="00866D71"/>
    <w:rsid w:val="00866FD2"/>
    <w:rsid w:val="008673C1"/>
    <w:rsid w:val="008677AA"/>
    <w:rsid w:val="00867AD1"/>
    <w:rsid w:val="00867DD2"/>
    <w:rsid w:val="00867EAC"/>
    <w:rsid w:val="00867EAF"/>
    <w:rsid w:val="0087013E"/>
    <w:rsid w:val="00870243"/>
    <w:rsid w:val="0087028B"/>
    <w:rsid w:val="008703A0"/>
    <w:rsid w:val="00870595"/>
    <w:rsid w:val="008705AE"/>
    <w:rsid w:val="0087087D"/>
    <w:rsid w:val="00870995"/>
    <w:rsid w:val="00870D8C"/>
    <w:rsid w:val="00871118"/>
    <w:rsid w:val="008711E5"/>
    <w:rsid w:val="00871418"/>
    <w:rsid w:val="00871895"/>
    <w:rsid w:val="00871913"/>
    <w:rsid w:val="00871CC8"/>
    <w:rsid w:val="00871D64"/>
    <w:rsid w:val="00871DBB"/>
    <w:rsid w:val="00871DDA"/>
    <w:rsid w:val="00871E26"/>
    <w:rsid w:val="00871E72"/>
    <w:rsid w:val="00871FEE"/>
    <w:rsid w:val="0087289F"/>
    <w:rsid w:val="00872C63"/>
    <w:rsid w:val="00873568"/>
    <w:rsid w:val="008736C9"/>
    <w:rsid w:val="00873975"/>
    <w:rsid w:val="00873B66"/>
    <w:rsid w:val="00873BC9"/>
    <w:rsid w:val="00873DFE"/>
    <w:rsid w:val="00873E4A"/>
    <w:rsid w:val="008740B9"/>
    <w:rsid w:val="008740DB"/>
    <w:rsid w:val="00874581"/>
    <w:rsid w:val="00874667"/>
    <w:rsid w:val="00874826"/>
    <w:rsid w:val="00874926"/>
    <w:rsid w:val="00874CD5"/>
    <w:rsid w:val="00874F1A"/>
    <w:rsid w:val="00874FCA"/>
    <w:rsid w:val="008751DD"/>
    <w:rsid w:val="00875225"/>
    <w:rsid w:val="00875378"/>
    <w:rsid w:val="00875386"/>
    <w:rsid w:val="00875AC8"/>
    <w:rsid w:val="00875BA0"/>
    <w:rsid w:val="00875F24"/>
    <w:rsid w:val="0087615F"/>
    <w:rsid w:val="008761B5"/>
    <w:rsid w:val="008762AF"/>
    <w:rsid w:val="008762B8"/>
    <w:rsid w:val="00876376"/>
    <w:rsid w:val="0087657E"/>
    <w:rsid w:val="008767A1"/>
    <w:rsid w:val="008772CE"/>
    <w:rsid w:val="008776D4"/>
    <w:rsid w:val="008776D5"/>
    <w:rsid w:val="008778EA"/>
    <w:rsid w:val="00877A1B"/>
    <w:rsid w:val="00877AAE"/>
    <w:rsid w:val="00877B56"/>
    <w:rsid w:val="00877F20"/>
    <w:rsid w:val="0088019F"/>
    <w:rsid w:val="008808AB"/>
    <w:rsid w:val="00880CE0"/>
    <w:rsid w:val="00880E4E"/>
    <w:rsid w:val="0088104C"/>
    <w:rsid w:val="0088164D"/>
    <w:rsid w:val="00881A2D"/>
    <w:rsid w:val="00881BF9"/>
    <w:rsid w:val="00881ECD"/>
    <w:rsid w:val="00881FF7"/>
    <w:rsid w:val="00882047"/>
    <w:rsid w:val="008823A9"/>
    <w:rsid w:val="00882455"/>
    <w:rsid w:val="008824FC"/>
    <w:rsid w:val="00882C93"/>
    <w:rsid w:val="00882CDA"/>
    <w:rsid w:val="0088306D"/>
    <w:rsid w:val="0088335F"/>
    <w:rsid w:val="008834D4"/>
    <w:rsid w:val="00883587"/>
    <w:rsid w:val="008835AC"/>
    <w:rsid w:val="00883911"/>
    <w:rsid w:val="00883B38"/>
    <w:rsid w:val="00883B72"/>
    <w:rsid w:val="00883D23"/>
    <w:rsid w:val="00883EAC"/>
    <w:rsid w:val="00883F98"/>
    <w:rsid w:val="00883FDD"/>
    <w:rsid w:val="00884174"/>
    <w:rsid w:val="008841A7"/>
    <w:rsid w:val="0088425F"/>
    <w:rsid w:val="0088440D"/>
    <w:rsid w:val="00884535"/>
    <w:rsid w:val="008849C6"/>
    <w:rsid w:val="00884CF8"/>
    <w:rsid w:val="00884D15"/>
    <w:rsid w:val="00884EDF"/>
    <w:rsid w:val="008851B8"/>
    <w:rsid w:val="00885868"/>
    <w:rsid w:val="00885BC8"/>
    <w:rsid w:val="00885D52"/>
    <w:rsid w:val="00885D70"/>
    <w:rsid w:val="00885E39"/>
    <w:rsid w:val="0088606D"/>
    <w:rsid w:val="00886400"/>
    <w:rsid w:val="008865DB"/>
    <w:rsid w:val="00886690"/>
    <w:rsid w:val="008868F2"/>
    <w:rsid w:val="008870CB"/>
    <w:rsid w:val="0088717A"/>
    <w:rsid w:val="008871BF"/>
    <w:rsid w:val="0088784E"/>
    <w:rsid w:val="00887978"/>
    <w:rsid w:val="008879E2"/>
    <w:rsid w:val="00887E36"/>
    <w:rsid w:val="00890015"/>
    <w:rsid w:val="00890164"/>
    <w:rsid w:val="00890745"/>
    <w:rsid w:val="008909AC"/>
    <w:rsid w:val="00890A2B"/>
    <w:rsid w:val="00890A46"/>
    <w:rsid w:val="00890E42"/>
    <w:rsid w:val="00891103"/>
    <w:rsid w:val="0089146B"/>
    <w:rsid w:val="008916E5"/>
    <w:rsid w:val="0089175F"/>
    <w:rsid w:val="00891A0E"/>
    <w:rsid w:val="00891A5E"/>
    <w:rsid w:val="00891A88"/>
    <w:rsid w:val="00891C19"/>
    <w:rsid w:val="00891F26"/>
    <w:rsid w:val="008921DB"/>
    <w:rsid w:val="00892538"/>
    <w:rsid w:val="0089256A"/>
    <w:rsid w:val="008925DB"/>
    <w:rsid w:val="00892C57"/>
    <w:rsid w:val="00892FEF"/>
    <w:rsid w:val="00893833"/>
    <w:rsid w:val="008939A1"/>
    <w:rsid w:val="008939A5"/>
    <w:rsid w:val="00893AF9"/>
    <w:rsid w:val="0089477A"/>
    <w:rsid w:val="008947B8"/>
    <w:rsid w:val="00894850"/>
    <w:rsid w:val="008948FB"/>
    <w:rsid w:val="0089499C"/>
    <w:rsid w:val="00894ABB"/>
    <w:rsid w:val="00894FA8"/>
    <w:rsid w:val="00895142"/>
    <w:rsid w:val="008951E6"/>
    <w:rsid w:val="00895227"/>
    <w:rsid w:val="00895411"/>
    <w:rsid w:val="00895867"/>
    <w:rsid w:val="0089590A"/>
    <w:rsid w:val="00896096"/>
    <w:rsid w:val="008962BA"/>
    <w:rsid w:val="008963C5"/>
    <w:rsid w:val="008965AF"/>
    <w:rsid w:val="008966E6"/>
    <w:rsid w:val="00896730"/>
    <w:rsid w:val="008967A7"/>
    <w:rsid w:val="00896D68"/>
    <w:rsid w:val="00896E2A"/>
    <w:rsid w:val="0089725A"/>
    <w:rsid w:val="0089725D"/>
    <w:rsid w:val="008974F1"/>
    <w:rsid w:val="008975CA"/>
    <w:rsid w:val="008975F0"/>
    <w:rsid w:val="00897932"/>
    <w:rsid w:val="00897ABA"/>
    <w:rsid w:val="00897C7B"/>
    <w:rsid w:val="00897CB3"/>
    <w:rsid w:val="00897D6B"/>
    <w:rsid w:val="008A0030"/>
    <w:rsid w:val="008A0328"/>
    <w:rsid w:val="008A0427"/>
    <w:rsid w:val="008A0506"/>
    <w:rsid w:val="008A056E"/>
    <w:rsid w:val="008A05DD"/>
    <w:rsid w:val="008A0604"/>
    <w:rsid w:val="008A06B1"/>
    <w:rsid w:val="008A090F"/>
    <w:rsid w:val="008A0DED"/>
    <w:rsid w:val="008A0EAF"/>
    <w:rsid w:val="008A0FC8"/>
    <w:rsid w:val="008A109B"/>
    <w:rsid w:val="008A131D"/>
    <w:rsid w:val="008A13D2"/>
    <w:rsid w:val="008A13E5"/>
    <w:rsid w:val="008A14B1"/>
    <w:rsid w:val="008A16DF"/>
    <w:rsid w:val="008A18A4"/>
    <w:rsid w:val="008A1B57"/>
    <w:rsid w:val="008A1CA9"/>
    <w:rsid w:val="008A1E33"/>
    <w:rsid w:val="008A1F06"/>
    <w:rsid w:val="008A1FCE"/>
    <w:rsid w:val="008A2014"/>
    <w:rsid w:val="008A2953"/>
    <w:rsid w:val="008A3191"/>
    <w:rsid w:val="008A33E8"/>
    <w:rsid w:val="008A363E"/>
    <w:rsid w:val="008A36CD"/>
    <w:rsid w:val="008A382A"/>
    <w:rsid w:val="008A3F2D"/>
    <w:rsid w:val="008A3F4E"/>
    <w:rsid w:val="008A3F8C"/>
    <w:rsid w:val="008A431B"/>
    <w:rsid w:val="008A437F"/>
    <w:rsid w:val="008A46AD"/>
    <w:rsid w:val="008A48ED"/>
    <w:rsid w:val="008A49BF"/>
    <w:rsid w:val="008A4A7C"/>
    <w:rsid w:val="008A4DFA"/>
    <w:rsid w:val="008A524A"/>
    <w:rsid w:val="008A52D2"/>
    <w:rsid w:val="008A52DB"/>
    <w:rsid w:val="008A54BE"/>
    <w:rsid w:val="008A560A"/>
    <w:rsid w:val="008A562B"/>
    <w:rsid w:val="008A56FC"/>
    <w:rsid w:val="008A5785"/>
    <w:rsid w:val="008A5D5D"/>
    <w:rsid w:val="008A60F3"/>
    <w:rsid w:val="008A63A5"/>
    <w:rsid w:val="008A63E5"/>
    <w:rsid w:val="008A6441"/>
    <w:rsid w:val="008A6444"/>
    <w:rsid w:val="008A6490"/>
    <w:rsid w:val="008A64E1"/>
    <w:rsid w:val="008A6543"/>
    <w:rsid w:val="008A6641"/>
    <w:rsid w:val="008A6704"/>
    <w:rsid w:val="008A6863"/>
    <w:rsid w:val="008A6A6A"/>
    <w:rsid w:val="008A6DE0"/>
    <w:rsid w:val="008A730A"/>
    <w:rsid w:val="008A7317"/>
    <w:rsid w:val="008A736A"/>
    <w:rsid w:val="008A73A6"/>
    <w:rsid w:val="008A78EA"/>
    <w:rsid w:val="008A7D12"/>
    <w:rsid w:val="008A7F10"/>
    <w:rsid w:val="008A7FB3"/>
    <w:rsid w:val="008B00A5"/>
    <w:rsid w:val="008B015B"/>
    <w:rsid w:val="008B01C5"/>
    <w:rsid w:val="008B06EC"/>
    <w:rsid w:val="008B0759"/>
    <w:rsid w:val="008B07D8"/>
    <w:rsid w:val="008B106D"/>
    <w:rsid w:val="008B142D"/>
    <w:rsid w:val="008B144D"/>
    <w:rsid w:val="008B1720"/>
    <w:rsid w:val="008B1726"/>
    <w:rsid w:val="008B17D2"/>
    <w:rsid w:val="008B1B25"/>
    <w:rsid w:val="008B2073"/>
    <w:rsid w:val="008B2133"/>
    <w:rsid w:val="008B21DD"/>
    <w:rsid w:val="008B28F9"/>
    <w:rsid w:val="008B2B99"/>
    <w:rsid w:val="008B2C8A"/>
    <w:rsid w:val="008B2D1D"/>
    <w:rsid w:val="008B2DBA"/>
    <w:rsid w:val="008B2E04"/>
    <w:rsid w:val="008B3113"/>
    <w:rsid w:val="008B3CBD"/>
    <w:rsid w:val="008B3D28"/>
    <w:rsid w:val="008B3DBC"/>
    <w:rsid w:val="008B3EF7"/>
    <w:rsid w:val="008B3FEF"/>
    <w:rsid w:val="008B4105"/>
    <w:rsid w:val="008B4352"/>
    <w:rsid w:val="008B435F"/>
    <w:rsid w:val="008B4470"/>
    <w:rsid w:val="008B474A"/>
    <w:rsid w:val="008B4A16"/>
    <w:rsid w:val="008B4ADE"/>
    <w:rsid w:val="008B4F64"/>
    <w:rsid w:val="008B5299"/>
    <w:rsid w:val="008B5643"/>
    <w:rsid w:val="008B5AE5"/>
    <w:rsid w:val="008B5C15"/>
    <w:rsid w:val="008B5DE6"/>
    <w:rsid w:val="008B5E24"/>
    <w:rsid w:val="008B6070"/>
    <w:rsid w:val="008B6406"/>
    <w:rsid w:val="008B66E3"/>
    <w:rsid w:val="008B691A"/>
    <w:rsid w:val="008B6C5C"/>
    <w:rsid w:val="008B6D1B"/>
    <w:rsid w:val="008B6E8B"/>
    <w:rsid w:val="008B74FC"/>
    <w:rsid w:val="008B775C"/>
    <w:rsid w:val="008B775F"/>
    <w:rsid w:val="008B7884"/>
    <w:rsid w:val="008B7959"/>
    <w:rsid w:val="008B7C3B"/>
    <w:rsid w:val="008B7D2D"/>
    <w:rsid w:val="008C0060"/>
    <w:rsid w:val="008C01DB"/>
    <w:rsid w:val="008C03EC"/>
    <w:rsid w:val="008C04C8"/>
    <w:rsid w:val="008C0E8D"/>
    <w:rsid w:val="008C106E"/>
    <w:rsid w:val="008C1150"/>
    <w:rsid w:val="008C118E"/>
    <w:rsid w:val="008C150D"/>
    <w:rsid w:val="008C1672"/>
    <w:rsid w:val="008C1D4C"/>
    <w:rsid w:val="008C2080"/>
    <w:rsid w:val="008C2511"/>
    <w:rsid w:val="008C28A5"/>
    <w:rsid w:val="008C2B48"/>
    <w:rsid w:val="008C2D31"/>
    <w:rsid w:val="008C32F3"/>
    <w:rsid w:val="008C3380"/>
    <w:rsid w:val="008C37C1"/>
    <w:rsid w:val="008C39F4"/>
    <w:rsid w:val="008C3A7C"/>
    <w:rsid w:val="008C3DBD"/>
    <w:rsid w:val="008C3FED"/>
    <w:rsid w:val="008C4170"/>
    <w:rsid w:val="008C42A7"/>
    <w:rsid w:val="008C43AA"/>
    <w:rsid w:val="008C45F9"/>
    <w:rsid w:val="008C4E46"/>
    <w:rsid w:val="008C518A"/>
    <w:rsid w:val="008C531E"/>
    <w:rsid w:val="008C55AE"/>
    <w:rsid w:val="008C55F8"/>
    <w:rsid w:val="008C5AE6"/>
    <w:rsid w:val="008C5BF6"/>
    <w:rsid w:val="008C5C55"/>
    <w:rsid w:val="008C5C5C"/>
    <w:rsid w:val="008C5D0D"/>
    <w:rsid w:val="008C6054"/>
    <w:rsid w:val="008C6098"/>
    <w:rsid w:val="008C611C"/>
    <w:rsid w:val="008C64AB"/>
    <w:rsid w:val="008C6A63"/>
    <w:rsid w:val="008C6D32"/>
    <w:rsid w:val="008C7279"/>
    <w:rsid w:val="008C72C0"/>
    <w:rsid w:val="008C7641"/>
    <w:rsid w:val="008C7A52"/>
    <w:rsid w:val="008C7CC9"/>
    <w:rsid w:val="008D00EB"/>
    <w:rsid w:val="008D0135"/>
    <w:rsid w:val="008D03A8"/>
    <w:rsid w:val="008D06ED"/>
    <w:rsid w:val="008D08CF"/>
    <w:rsid w:val="008D0A08"/>
    <w:rsid w:val="008D0AF7"/>
    <w:rsid w:val="008D0B99"/>
    <w:rsid w:val="008D0F95"/>
    <w:rsid w:val="008D10FD"/>
    <w:rsid w:val="008D135A"/>
    <w:rsid w:val="008D13C4"/>
    <w:rsid w:val="008D1428"/>
    <w:rsid w:val="008D17E3"/>
    <w:rsid w:val="008D1C11"/>
    <w:rsid w:val="008D1DE8"/>
    <w:rsid w:val="008D1DFA"/>
    <w:rsid w:val="008D21A7"/>
    <w:rsid w:val="008D21E0"/>
    <w:rsid w:val="008D23FF"/>
    <w:rsid w:val="008D24DA"/>
    <w:rsid w:val="008D277A"/>
    <w:rsid w:val="008D2A2F"/>
    <w:rsid w:val="008D2F8B"/>
    <w:rsid w:val="008D3028"/>
    <w:rsid w:val="008D3425"/>
    <w:rsid w:val="008D3474"/>
    <w:rsid w:val="008D3885"/>
    <w:rsid w:val="008D38B8"/>
    <w:rsid w:val="008D3BF7"/>
    <w:rsid w:val="008D3F4A"/>
    <w:rsid w:val="008D4312"/>
    <w:rsid w:val="008D44C4"/>
    <w:rsid w:val="008D4641"/>
    <w:rsid w:val="008D4735"/>
    <w:rsid w:val="008D500B"/>
    <w:rsid w:val="008D5078"/>
    <w:rsid w:val="008D50F3"/>
    <w:rsid w:val="008D5377"/>
    <w:rsid w:val="008D53E8"/>
    <w:rsid w:val="008D549E"/>
    <w:rsid w:val="008D5701"/>
    <w:rsid w:val="008D5731"/>
    <w:rsid w:val="008D5D33"/>
    <w:rsid w:val="008D5E1A"/>
    <w:rsid w:val="008D5F8F"/>
    <w:rsid w:val="008D5FE5"/>
    <w:rsid w:val="008D6304"/>
    <w:rsid w:val="008D6AE0"/>
    <w:rsid w:val="008D6C65"/>
    <w:rsid w:val="008D7458"/>
    <w:rsid w:val="008D7C0B"/>
    <w:rsid w:val="008E09BF"/>
    <w:rsid w:val="008E0A08"/>
    <w:rsid w:val="008E0E4C"/>
    <w:rsid w:val="008E0EF4"/>
    <w:rsid w:val="008E1135"/>
    <w:rsid w:val="008E115A"/>
    <w:rsid w:val="008E126A"/>
    <w:rsid w:val="008E1A73"/>
    <w:rsid w:val="008E1DC0"/>
    <w:rsid w:val="008E1DD8"/>
    <w:rsid w:val="008E1FDD"/>
    <w:rsid w:val="008E258A"/>
    <w:rsid w:val="008E270F"/>
    <w:rsid w:val="008E2970"/>
    <w:rsid w:val="008E2A17"/>
    <w:rsid w:val="008E2A89"/>
    <w:rsid w:val="008E2A8E"/>
    <w:rsid w:val="008E2B5F"/>
    <w:rsid w:val="008E2CFB"/>
    <w:rsid w:val="008E2E1F"/>
    <w:rsid w:val="008E2EF4"/>
    <w:rsid w:val="008E30D5"/>
    <w:rsid w:val="008E347B"/>
    <w:rsid w:val="008E3780"/>
    <w:rsid w:val="008E3ACC"/>
    <w:rsid w:val="008E3BAF"/>
    <w:rsid w:val="008E3C21"/>
    <w:rsid w:val="008E3C27"/>
    <w:rsid w:val="008E3C6A"/>
    <w:rsid w:val="008E3E0F"/>
    <w:rsid w:val="008E4529"/>
    <w:rsid w:val="008E491D"/>
    <w:rsid w:val="008E4A5F"/>
    <w:rsid w:val="008E4C67"/>
    <w:rsid w:val="008E4FD1"/>
    <w:rsid w:val="008E5493"/>
    <w:rsid w:val="008E5499"/>
    <w:rsid w:val="008E566E"/>
    <w:rsid w:val="008E56E1"/>
    <w:rsid w:val="008E598B"/>
    <w:rsid w:val="008E5A9C"/>
    <w:rsid w:val="008E5B2C"/>
    <w:rsid w:val="008E5CA3"/>
    <w:rsid w:val="008E5D08"/>
    <w:rsid w:val="008E611C"/>
    <w:rsid w:val="008E616E"/>
    <w:rsid w:val="008E6374"/>
    <w:rsid w:val="008E64F0"/>
    <w:rsid w:val="008E65C8"/>
    <w:rsid w:val="008E6674"/>
    <w:rsid w:val="008E6698"/>
    <w:rsid w:val="008E6834"/>
    <w:rsid w:val="008E6998"/>
    <w:rsid w:val="008E6A49"/>
    <w:rsid w:val="008E6D76"/>
    <w:rsid w:val="008E6DBC"/>
    <w:rsid w:val="008E6EFD"/>
    <w:rsid w:val="008E6FE1"/>
    <w:rsid w:val="008E71D1"/>
    <w:rsid w:val="008E7206"/>
    <w:rsid w:val="008E73CB"/>
    <w:rsid w:val="008E7471"/>
    <w:rsid w:val="008E748C"/>
    <w:rsid w:val="008E758C"/>
    <w:rsid w:val="008E78A6"/>
    <w:rsid w:val="008E78D5"/>
    <w:rsid w:val="008E7934"/>
    <w:rsid w:val="008E7977"/>
    <w:rsid w:val="008E7DCB"/>
    <w:rsid w:val="008E7F24"/>
    <w:rsid w:val="008F0377"/>
    <w:rsid w:val="008F05FD"/>
    <w:rsid w:val="008F069D"/>
    <w:rsid w:val="008F0701"/>
    <w:rsid w:val="008F0762"/>
    <w:rsid w:val="008F0852"/>
    <w:rsid w:val="008F093B"/>
    <w:rsid w:val="008F09D8"/>
    <w:rsid w:val="008F0C7E"/>
    <w:rsid w:val="008F0F2B"/>
    <w:rsid w:val="008F0FC2"/>
    <w:rsid w:val="008F10FA"/>
    <w:rsid w:val="008F11AD"/>
    <w:rsid w:val="008F1424"/>
    <w:rsid w:val="008F15D7"/>
    <w:rsid w:val="008F15E5"/>
    <w:rsid w:val="008F1790"/>
    <w:rsid w:val="008F1A93"/>
    <w:rsid w:val="008F1AC1"/>
    <w:rsid w:val="008F1BEF"/>
    <w:rsid w:val="008F1D47"/>
    <w:rsid w:val="008F1F4A"/>
    <w:rsid w:val="008F1FE1"/>
    <w:rsid w:val="008F2337"/>
    <w:rsid w:val="008F2367"/>
    <w:rsid w:val="008F255F"/>
    <w:rsid w:val="008F2580"/>
    <w:rsid w:val="008F2767"/>
    <w:rsid w:val="008F281C"/>
    <w:rsid w:val="008F2A8F"/>
    <w:rsid w:val="008F2AA1"/>
    <w:rsid w:val="008F2C04"/>
    <w:rsid w:val="008F2D7E"/>
    <w:rsid w:val="008F30F0"/>
    <w:rsid w:val="008F3218"/>
    <w:rsid w:val="008F3871"/>
    <w:rsid w:val="008F390C"/>
    <w:rsid w:val="008F3D2B"/>
    <w:rsid w:val="008F3E46"/>
    <w:rsid w:val="008F446B"/>
    <w:rsid w:val="008F4599"/>
    <w:rsid w:val="008F471B"/>
    <w:rsid w:val="008F4953"/>
    <w:rsid w:val="008F4B3F"/>
    <w:rsid w:val="008F4FEF"/>
    <w:rsid w:val="008F50EA"/>
    <w:rsid w:val="008F5147"/>
    <w:rsid w:val="008F5180"/>
    <w:rsid w:val="008F53AC"/>
    <w:rsid w:val="008F5482"/>
    <w:rsid w:val="008F5557"/>
    <w:rsid w:val="008F5CE2"/>
    <w:rsid w:val="008F601A"/>
    <w:rsid w:val="008F61CF"/>
    <w:rsid w:val="008F6261"/>
    <w:rsid w:val="008F640C"/>
    <w:rsid w:val="008F687C"/>
    <w:rsid w:val="008F6CD2"/>
    <w:rsid w:val="008F6DAA"/>
    <w:rsid w:val="008F70D5"/>
    <w:rsid w:val="008F725E"/>
    <w:rsid w:val="008F767E"/>
    <w:rsid w:val="008F7943"/>
    <w:rsid w:val="008F79F9"/>
    <w:rsid w:val="008F7AFE"/>
    <w:rsid w:val="008F7C5C"/>
    <w:rsid w:val="008F7F6D"/>
    <w:rsid w:val="008F7FF8"/>
    <w:rsid w:val="009000B0"/>
    <w:rsid w:val="009002D3"/>
    <w:rsid w:val="00900443"/>
    <w:rsid w:val="00900710"/>
    <w:rsid w:val="0090078F"/>
    <w:rsid w:val="00900863"/>
    <w:rsid w:val="0090093C"/>
    <w:rsid w:val="00900A3B"/>
    <w:rsid w:val="00900A6D"/>
    <w:rsid w:val="00900B22"/>
    <w:rsid w:val="00900F04"/>
    <w:rsid w:val="00900F3A"/>
    <w:rsid w:val="009012E9"/>
    <w:rsid w:val="00901478"/>
    <w:rsid w:val="009017C4"/>
    <w:rsid w:val="009017CA"/>
    <w:rsid w:val="0090199E"/>
    <w:rsid w:val="00901D47"/>
    <w:rsid w:val="00901E1B"/>
    <w:rsid w:val="00901EF9"/>
    <w:rsid w:val="00901F44"/>
    <w:rsid w:val="00901F89"/>
    <w:rsid w:val="00901FC2"/>
    <w:rsid w:val="009020EF"/>
    <w:rsid w:val="00902271"/>
    <w:rsid w:val="0090253E"/>
    <w:rsid w:val="00902689"/>
    <w:rsid w:val="0090276A"/>
    <w:rsid w:val="00902989"/>
    <w:rsid w:val="00902A19"/>
    <w:rsid w:val="00902D89"/>
    <w:rsid w:val="00902E11"/>
    <w:rsid w:val="009033D8"/>
    <w:rsid w:val="009033E7"/>
    <w:rsid w:val="00903483"/>
    <w:rsid w:val="00903611"/>
    <w:rsid w:val="00903649"/>
    <w:rsid w:val="0090379B"/>
    <w:rsid w:val="009037EB"/>
    <w:rsid w:val="00903ACB"/>
    <w:rsid w:val="00903E38"/>
    <w:rsid w:val="00903E71"/>
    <w:rsid w:val="00903F80"/>
    <w:rsid w:val="0090401C"/>
    <w:rsid w:val="009042CB"/>
    <w:rsid w:val="00904310"/>
    <w:rsid w:val="009045DE"/>
    <w:rsid w:val="00904660"/>
    <w:rsid w:val="00904B14"/>
    <w:rsid w:val="00904BEC"/>
    <w:rsid w:val="00904D16"/>
    <w:rsid w:val="00904D1C"/>
    <w:rsid w:val="00904E50"/>
    <w:rsid w:val="0090508E"/>
    <w:rsid w:val="0090522B"/>
    <w:rsid w:val="009053F7"/>
    <w:rsid w:val="0090593E"/>
    <w:rsid w:val="009059B9"/>
    <w:rsid w:val="00905AB6"/>
    <w:rsid w:val="00905BEF"/>
    <w:rsid w:val="00905C01"/>
    <w:rsid w:val="00905D7C"/>
    <w:rsid w:val="00905E62"/>
    <w:rsid w:val="00905F4C"/>
    <w:rsid w:val="00905F96"/>
    <w:rsid w:val="00906103"/>
    <w:rsid w:val="00906250"/>
    <w:rsid w:val="00906275"/>
    <w:rsid w:val="009062B8"/>
    <w:rsid w:val="00906408"/>
    <w:rsid w:val="00906692"/>
    <w:rsid w:val="009066D5"/>
    <w:rsid w:val="009068EC"/>
    <w:rsid w:val="00906DC4"/>
    <w:rsid w:val="00906E15"/>
    <w:rsid w:val="009072A2"/>
    <w:rsid w:val="0090731D"/>
    <w:rsid w:val="00907331"/>
    <w:rsid w:val="00907397"/>
    <w:rsid w:val="009075A9"/>
    <w:rsid w:val="009075B1"/>
    <w:rsid w:val="00907673"/>
    <w:rsid w:val="00907720"/>
    <w:rsid w:val="009077B7"/>
    <w:rsid w:val="00910121"/>
    <w:rsid w:val="009105A9"/>
    <w:rsid w:val="0091095A"/>
    <w:rsid w:val="009109C5"/>
    <w:rsid w:val="00910A53"/>
    <w:rsid w:val="00910A81"/>
    <w:rsid w:val="00910D80"/>
    <w:rsid w:val="00911AB6"/>
    <w:rsid w:val="00911C8B"/>
    <w:rsid w:val="00911EB5"/>
    <w:rsid w:val="00911EC1"/>
    <w:rsid w:val="00912329"/>
    <w:rsid w:val="009125E3"/>
    <w:rsid w:val="00912920"/>
    <w:rsid w:val="00912B2B"/>
    <w:rsid w:val="00912B63"/>
    <w:rsid w:val="00912DD5"/>
    <w:rsid w:val="00912E65"/>
    <w:rsid w:val="00912E67"/>
    <w:rsid w:val="00912E7B"/>
    <w:rsid w:val="009135BE"/>
    <w:rsid w:val="009136CE"/>
    <w:rsid w:val="009137AD"/>
    <w:rsid w:val="00913896"/>
    <w:rsid w:val="00914223"/>
    <w:rsid w:val="009145E9"/>
    <w:rsid w:val="00914AFB"/>
    <w:rsid w:val="00914D48"/>
    <w:rsid w:val="00914E7C"/>
    <w:rsid w:val="00914FDD"/>
    <w:rsid w:val="00914FF9"/>
    <w:rsid w:val="0091500C"/>
    <w:rsid w:val="009150EA"/>
    <w:rsid w:val="0091532E"/>
    <w:rsid w:val="009154BA"/>
    <w:rsid w:val="009159C4"/>
    <w:rsid w:val="00915C15"/>
    <w:rsid w:val="00915C6F"/>
    <w:rsid w:val="00915F39"/>
    <w:rsid w:val="00915FC4"/>
    <w:rsid w:val="00916188"/>
    <w:rsid w:val="009162D8"/>
    <w:rsid w:val="009162E9"/>
    <w:rsid w:val="0091634A"/>
    <w:rsid w:val="009167CA"/>
    <w:rsid w:val="00916895"/>
    <w:rsid w:val="00916921"/>
    <w:rsid w:val="00916EFD"/>
    <w:rsid w:val="0091729F"/>
    <w:rsid w:val="00917501"/>
    <w:rsid w:val="009176F2"/>
    <w:rsid w:val="00917C87"/>
    <w:rsid w:val="00917D4F"/>
    <w:rsid w:val="00917F97"/>
    <w:rsid w:val="00920059"/>
    <w:rsid w:val="00920335"/>
    <w:rsid w:val="00920341"/>
    <w:rsid w:val="009204B9"/>
    <w:rsid w:val="0092057E"/>
    <w:rsid w:val="009207E9"/>
    <w:rsid w:val="0092089C"/>
    <w:rsid w:val="0092090B"/>
    <w:rsid w:val="0092093E"/>
    <w:rsid w:val="00920FF4"/>
    <w:rsid w:val="00921340"/>
    <w:rsid w:val="009213A3"/>
    <w:rsid w:val="009216F5"/>
    <w:rsid w:val="00921781"/>
    <w:rsid w:val="00921936"/>
    <w:rsid w:val="0092196E"/>
    <w:rsid w:val="00921C20"/>
    <w:rsid w:val="00922158"/>
    <w:rsid w:val="0092279F"/>
    <w:rsid w:val="009227B5"/>
    <w:rsid w:val="00922877"/>
    <w:rsid w:val="009228D8"/>
    <w:rsid w:val="00922DBC"/>
    <w:rsid w:val="00922E03"/>
    <w:rsid w:val="009232CF"/>
    <w:rsid w:val="009234D4"/>
    <w:rsid w:val="00923579"/>
    <w:rsid w:val="0092368C"/>
    <w:rsid w:val="009239F6"/>
    <w:rsid w:val="00923A60"/>
    <w:rsid w:val="00923D55"/>
    <w:rsid w:val="00923D7C"/>
    <w:rsid w:val="00923EA8"/>
    <w:rsid w:val="00924214"/>
    <w:rsid w:val="0092430F"/>
    <w:rsid w:val="0092443D"/>
    <w:rsid w:val="009246F0"/>
    <w:rsid w:val="00924A59"/>
    <w:rsid w:val="00924B79"/>
    <w:rsid w:val="00924BA6"/>
    <w:rsid w:val="00924CEF"/>
    <w:rsid w:val="00924D0B"/>
    <w:rsid w:val="00924D6C"/>
    <w:rsid w:val="00924DC9"/>
    <w:rsid w:val="009252A9"/>
    <w:rsid w:val="00925603"/>
    <w:rsid w:val="0092577F"/>
    <w:rsid w:val="0092599C"/>
    <w:rsid w:val="00925AD6"/>
    <w:rsid w:val="00925BDB"/>
    <w:rsid w:val="00925BF1"/>
    <w:rsid w:val="00925D2D"/>
    <w:rsid w:val="00926155"/>
    <w:rsid w:val="00926544"/>
    <w:rsid w:val="009265A6"/>
    <w:rsid w:val="00926652"/>
    <w:rsid w:val="00926A99"/>
    <w:rsid w:val="00926DC5"/>
    <w:rsid w:val="00926EB9"/>
    <w:rsid w:val="00926ED1"/>
    <w:rsid w:val="00926F56"/>
    <w:rsid w:val="00926FCD"/>
    <w:rsid w:val="00926FF6"/>
    <w:rsid w:val="00927104"/>
    <w:rsid w:val="009277F9"/>
    <w:rsid w:val="009278D0"/>
    <w:rsid w:val="009278EB"/>
    <w:rsid w:val="00927AD7"/>
    <w:rsid w:val="00927BBE"/>
    <w:rsid w:val="00927D59"/>
    <w:rsid w:val="00930090"/>
    <w:rsid w:val="009300FA"/>
    <w:rsid w:val="00930134"/>
    <w:rsid w:val="009301E5"/>
    <w:rsid w:val="00930387"/>
    <w:rsid w:val="00930515"/>
    <w:rsid w:val="0093052A"/>
    <w:rsid w:val="0093052F"/>
    <w:rsid w:val="009306BE"/>
    <w:rsid w:val="00930715"/>
    <w:rsid w:val="009308E9"/>
    <w:rsid w:val="00930A74"/>
    <w:rsid w:val="00930F85"/>
    <w:rsid w:val="00931079"/>
    <w:rsid w:val="009310CF"/>
    <w:rsid w:val="0093137A"/>
    <w:rsid w:val="009314A2"/>
    <w:rsid w:val="00931923"/>
    <w:rsid w:val="00931EC3"/>
    <w:rsid w:val="00931FB8"/>
    <w:rsid w:val="0093225E"/>
    <w:rsid w:val="00932323"/>
    <w:rsid w:val="00932337"/>
    <w:rsid w:val="009324AB"/>
    <w:rsid w:val="009324C7"/>
    <w:rsid w:val="009329F9"/>
    <w:rsid w:val="00932BF5"/>
    <w:rsid w:val="00932D3E"/>
    <w:rsid w:val="00932DDC"/>
    <w:rsid w:val="0093302B"/>
    <w:rsid w:val="0093304F"/>
    <w:rsid w:val="009331CF"/>
    <w:rsid w:val="00933289"/>
    <w:rsid w:val="00933410"/>
    <w:rsid w:val="009335C3"/>
    <w:rsid w:val="00933985"/>
    <w:rsid w:val="00934320"/>
    <w:rsid w:val="009343E9"/>
    <w:rsid w:val="00934519"/>
    <w:rsid w:val="009348EF"/>
    <w:rsid w:val="00934BF0"/>
    <w:rsid w:val="00934F7F"/>
    <w:rsid w:val="009350F5"/>
    <w:rsid w:val="009351AB"/>
    <w:rsid w:val="009351B3"/>
    <w:rsid w:val="009353FD"/>
    <w:rsid w:val="00935684"/>
    <w:rsid w:val="0093587C"/>
    <w:rsid w:val="00935894"/>
    <w:rsid w:val="00935A1D"/>
    <w:rsid w:val="00935DEB"/>
    <w:rsid w:val="00935F22"/>
    <w:rsid w:val="00936009"/>
    <w:rsid w:val="009360FF"/>
    <w:rsid w:val="009363B2"/>
    <w:rsid w:val="009365C1"/>
    <w:rsid w:val="00936909"/>
    <w:rsid w:val="00936D21"/>
    <w:rsid w:val="00936D95"/>
    <w:rsid w:val="00936DF6"/>
    <w:rsid w:val="00936ED6"/>
    <w:rsid w:val="00936FFC"/>
    <w:rsid w:val="0093781E"/>
    <w:rsid w:val="00937823"/>
    <w:rsid w:val="009378E2"/>
    <w:rsid w:val="00937E23"/>
    <w:rsid w:val="00937FC6"/>
    <w:rsid w:val="009403D0"/>
    <w:rsid w:val="009408B4"/>
    <w:rsid w:val="009409E0"/>
    <w:rsid w:val="00940A63"/>
    <w:rsid w:val="00940B61"/>
    <w:rsid w:val="00940C3D"/>
    <w:rsid w:val="00940E96"/>
    <w:rsid w:val="00940FF1"/>
    <w:rsid w:val="009411E0"/>
    <w:rsid w:val="00941404"/>
    <w:rsid w:val="0094149A"/>
    <w:rsid w:val="009414BD"/>
    <w:rsid w:val="00941531"/>
    <w:rsid w:val="0094194F"/>
    <w:rsid w:val="00941A4D"/>
    <w:rsid w:val="00941B8A"/>
    <w:rsid w:val="00941BB2"/>
    <w:rsid w:val="00941DAF"/>
    <w:rsid w:val="00942195"/>
    <w:rsid w:val="009421B9"/>
    <w:rsid w:val="0094233D"/>
    <w:rsid w:val="00942713"/>
    <w:rsid w:val="00942B54"/>
    <w:rsid w:val="00942C6A"/>
    <w:rsid w:val="00942D09"/>
    <w:rsid w:val="00942DA4"/>
    <w:rsid w:val="00942E5F"/>
    <w:rsid w:val="00943196"/>
    <w:rsid w:val="00943329"/>
    <w:rsid w:val="00943351"/>
    <w:rsid w:val="009436D4"/>
    <w:rsid w:val="0094376B"/>
    <w:rsid w:val="009439D2"/>
    <w:rsid w:val="00943A79"/>
    <w:rsid w:val="00943EE5"/>
    <w:rsid w:val="00943F6E"/>
    <w:rsid w:val="0094402F"/>
    <w:rsid w:val="00944199"/>
    <w:rsid w:val="00944280"/>
    <w:rsid w:val="00944351"/>
    <w:rsid w:val="00944559"/>
    <w:rsid w:val="00944627"/>
    <w:rsid w:val="00944761"/>
    <w:rsid w:val="00944873"/>
    <w:rsid w:val="00944944"/>
    <w:rsid w:val="00944B37"/>
    <w:rsid w:val="00944BA8"/>
    <w:rsid w:val="00944D0A"/>
    <w:rsid w:val="00944FEB"/>
    <w:rsid w:val="009451DE"/>
    <w:rsid w:val="0094531E"/>
    <w:rsid w:val="0094595F"/>
    <w:rsid w:val="00945A01"/>
    <w:rsid w:val="00945C5B"/>
    <w:rsid w:val="009463DE"/>
    <w:rsid w:val="00946474"/>
    <w:rsid w:val="009464C3"/>
    <w:rsid w:val="009464E5"/>
    <w:rsid w:val="00946735"/>
    <w:rsid w:val="00946A49"/>
    <w:rsid w:val="00946AE6"/>
    <w:rsid w:val="00946C26"/>
    <w:rsid w:val="00946EED"/>
    <w:rsid w:val="00946FC5"/>
    <w:rsid w:val="009470F6"/>
    <w:rsid w:val="00947106"/>
    <w:rsid w:val="009471EB"/>
    <w:rsid w:val="00947288"/>
    <w:rsid w:val="0094749D"/>
    <w:rsid w:val="009475CD"/>
    <w:rsid w:val="009476FF"/>
    <w:rsid w:val="00947E2D"/>
    <w:rsid w:val="00947E88"/>
    <w:rsid w:val="00947FC8"/>
    <w:rsid w:val="00950022"/>
    <w:rsid w:val="0095013B"/>
    <w:rsid w:val="0095018C"/>
    <w:rsid w:val="0095038E"/>
    <w:rsid w:val="009505E4"/>
    <w:rsid w:val="009506CF"/>
    <w:rsid w:val="009506D7"/>
    <w:rsid w:val="009507A0"/>
    <w:rsid w:val="009509C1"/>
    <w:rsid w:val="00950A47"/>
    <w:rsid w:val="00950B29"/>
    <w:rsid w:val="00950BB6"/>
    <w:rsid w:val="00950C51"/>
    <w:rsid w:val="00950F71"/>
    <w:rsid w:val="00951573"/>
    <w:rsid w:val="00951A46"/>
    <w:rsid w:val="00951A6F"/>
    <w:rsid w:val="00951BBF"/>
    <w:rsid w:val="00952085"/>
    <w:rsid w:val="0095212E"/>
    <w:rsid w:val="00952282"/>
    <w:rsid w:val="00952336"/>
    <w:rsid w:val="0095263C"/>
    <w:rsid w:val="0095294F"/>
    <w:rsid w:val="00952B0F"/>
    <w:rsid w:val="00952CA5"/>
    <w:rsid w:val="00952D11"/>
    <w:rsid w:val="00952D17"/>
    <w:rsid w:val="00952DB7"/>
    <w:rsid w:val="00952DC1"/>
    <w:rsid w:val="00952E2A"/>
    <w:rsid w:val="009532C6"/>
    <w:rsid w:val="00953427"/>
    <w:rsid w:val="0095392A"/>
    <w:rsid w:val="00953B23"/>
    <w:rsid w:val="00953C1E"/>
    <w:rsid w:val="00953E11"/>
    <w:rsid w:val="00954241"/>
    <w:rsid w:val="0095426A"/>
    <w:rsid w:val="00954628"/>
    <w:rsid w:val="0095469F"/>
    <w:rsid w:val="009548AF"/>
    <w:rsid w:val="00954953"/>
    <w:rsid w:val="00954A4A"/>
    <w:rsid w:val="00954C74"/>
    <w:rsid w:val="00954CD6"/>
    <w:rsid w:val="00955898"/>
    <w:rsid w:val="00955915"/>
    <w:rsid w:val="00955940"/>
    <w:rsid w:val="00955A90"/>
    <w:rsid w:val="00955D1F"/>
    <w:rsid w:val="00955DA0"/>
    <w:rsid w:val="00955DD6"/>
    <w:rsid w:val="00956073"/>
    <w:rsid w:val="009562EF"/>
    <w:rsid w:val="00956618"/>
    <w:rsid w:val="00956649"/>
    <w:rsid w:val="0095664A"/>
    <w:rsid w:val="009566A2"/>
    <w:rsid w:val="009566BA"/>
    <w:rsid w:val="00956A39"/>
    <w:rsid w:val="00956A7B"/>
    <w:rsid w:val="00956AA4"/>
    <w:rsid w:val="00956B1E"/>
    <w:rsid w:val="00956D56"/>
    <w:rsid w:val="00956E9D"/>
    <w:rsid w:val="00956F33"/>
    <w:rsid w:val="009571B9"/>
    <w:rsid w:val="00957271"/>
    <w:rsid w:val="009573C5"/>
    <w:rsid w:val="009574BC"/>
    <w:rsid w:val="00957560"/>
    <w:rsid w:val="00957ABD"/>
    <w:rsid w:val="00957C42"/>
    <w:rsid w:val="00957C47"/>
    <w:rsid w:val="00957F8B"/>
    <w:rsid w:val="00960211"/>
    <w:rsid w:val="00960222"/>
    <w:rsid w:val="0096030E"/>
    <w:rsid w:val="009605EA"/>
    <w:rsid w:val="00960714"/>
    <w:rsid w:val="009607DE"/>
    <w:rsid w:val="00960857"/>
    <w:rsid w:val="009608F0"/>
    <w:rsid w:val="0096097D"/>
    <w:rsid w:val="00960F0E"/>
    <w:rsid w:val="0096120D"/>
    <w:rsid w:val="0096120E"/>
    <w:rsid w:val="00961227"/>
    <w:rsid w:val="0096188E"/>
    <w:rsid w:val="00961971"/>
    <w:rsid w:val="009619BC"/>
    <w:rsid w:val="009619C6"/>
    <w:rsid w:val="009622BA"/>
    <w:rsid w:val="00962302"/>
    <w:rsid w:val="00962343"/>
    <w:rsid w:val="009624E3"/>
    <w:rsid w:val="009624EE"/>
    <w:rsid w:val="009626EE"/>
    <w:rsid w:val="00962737"/>
    <w:rsid w:val="009629C1"/>
    <w:rsid w:val="00962B9C"/>
    <w:rsid w:val="00962F3D"/>
    <w:rsid w:val="00962F57"/>
    <w:rsid w:val="00964111"/>
    <w:rsid w:val="009646A4"/>
    <w:rsid w:val="009646B6"/>
    <w:rsid w:val="00964991"/>
    <w:rsid w:val="00964B1A"/>
    <w:rsid w:val="00964F5A"/>
    <w:rsid w:val="00965262"/>
    <w:rsid w:val="0096532E"/>
    <w:rsid w:val="00965418"/>
    <w:rsid w:val="00965456"/>
    <w:rsid w:val="009654A4"/>
    <w:rsid w:val="00965556"/>
    <w:rsid w:val="009657C3"/>
    <w:rsid w:val="009658B5"/>
    <w:rsid w:val="00965A02"/>
    <w:rsid w:val="00965CB0"/>
    <w:rsid w:val="00965CEC"/>
    <w:rsid w:val="00965D7B"/>
    <w:rsid w:val="00965F1D"/>
    <w:rsid w:val="00966269"/>
    <w:rsid w:val="009663E2"/>
    <w:rsid w:val="00966737"/>
    <w:rsid w:val="00966745"/>
    <w:rsid w:val="00966A97"/>
    <w:rsid w:val="00966BF1"/>
    <w:rsid w:val="00966FD1"/>
    <w:rsid w:val="00966FD6"/>
    <w:rsid w:val="00967010"/>
    <w:rsid w:val="009671E2"/>
    <w:rsid w:val="0096746D"/>
    <w:rsid w:val="00967560"/>
    <w:rsid w:val="009676DC"/>
    <w:rsid w:val="0096770B"/>
    <w:rsid w:val="0096790C"/>
    <w:rsid w:val="009679CC"/>
    <w:rsid w:val="00967B63"/>
    <w:rsid w:val="00967B64"/>
    <w:rsid w:val="00967E2A"/>
    <w:rsid w:val="00967E91"/>
    <w:rsid w:val="00967EE5"/>
    <w:rsid w:val="00967EF6"/>
    <w:rsid w:val="00967F17"/>
    <w:rsid w:val="00970198"/>
    <w:rsid w:val="009702C4"/>
    <w:rsid w:val="0097030E"/>
    <w:rsid w:val="00970361"/>
    <w:rsid w:val="0097053C"/>
    <w:rsid w:val="00970544"/>
    <w:rsid w:val="00970547"/>
    <w:rsid w:val="009705DD"/>
    <w:rsid w:val="0097075B"/>
    <w:rsid w:val="00970CE0"/>
    <w:rsid w:val="009712C7"/>
    <w:rsid w:val="00971357"/>
    <w:rsid w:val="0097151D"/>
    <w:rsid w:val="009715FB"/>
    <w:rsid w:val="0097168E"/>
    <w:rsid w:val="009716AB"/>
    <w:rsid w:val="00971B11"/>
    <w:rsid w:val="00971B36"/>
    <w:rsid w:val="00971EE1"/>
    <w:rsid w:val="00971FAF"/>
    <w:rsid w:val="00971FC4"/>
    <w:rsid w:val="00971FE1"/>
    <w:rsid w:val="00972322"/>
    <w:rsid w:val="00972629"/>
    <w:rsid w:val="009728DA"/>
    <w:rsid w:val="00972949"/>
    <w:rsid w:val="00972A85"/>
    <w:rsid w:val="00972B43"/>
    <w:rsid w:val="00972D27"/>
    <w:rsid w:val="00973129"/>
    <w:rsid w:val="00973131"/>
    <w:rsid w:val="009732A5"/>
    <w:rsid w:val="00973540"/>
    <w:rsid w:val="00973664"/>
    <w:rsid w:val="00973992"/>
    <w:rsid w:val="00973A20"/>
    <w:rsid w:val="00973AD0"/>
    <w:rsid w:val="00973ECC"/>
    <w:rsid w:val="00974112"/>
    <w:rsid w:val="00974173"/>
    <w:rsid w:val="009748D2"/>
    <w:rsid w:val="00974AAA"/>
    <w:rsid w:val="00974B05"/>
    <w:rsid w:val="00974B1F"/>
    <w:rsid w:val="00975DE8"/>
    <w:rsid w:val="009761C2"/>
    <w:rsid w:val="0097644B"/>
    <w:rsid w:val="00976484"/>
    <w:rsid w:val="009766A5"/>
    <w:rsid w:val="009766DB"/>
    <w:rsid w:val="009767A9"/>
    <w:rsid w:val="00976963"/>
    <w:rsid w:val="00976C1C"/>
    <w:rsid w:val="00976DC0"/>
    <w:rsid w:val="00976F3E"/>
    <w:rsid w:val="009770E1"/>
    <w:rsid w:val="0097717E"/>
    <w:rsid w:val="0097719F"/>
    <w:rsid w:val="0097729E"/>
    <w:rsid w:val="009778FA"/>
    <w:rsid w:val="00977A28"/>
    <w:rsid w:val="00977AE5"/>
    <w:rsid w:val="00977ECC"/>
    <w:rsid w:val="00977F51"/>
    <w:rsid w:val="00977FA6"/>
    <w:rsid w:val="00980585"/>
    <w:rsid w:val="009809D2"/>
    <w:rsid w:val="00980B4F"/>
    <w:rsid w:val="00980F23"/>
    <w:rsid w:val="009811BD"/>
    <w:rsid w:val="00981865"/>
    <w:rsid w:val="00981B12"/>
    <w:rsid w:val="00981B9A"/>
    <w:rsid w:val="00981DB6"/>
    <w:rsid w:val="00981EC8"/>
    <w:rsid w:val="009822BD"/>
    <w:rsid w:val="0098287C"/>
    <w:rsid w:val="00982A22"/>
    <w:rsid w:val="00982D1A"/>
    <w:rsid w:val="00983354"/>
    <w:rsid w:val="009835F7"/>
    <w:rsid w:val="00983912"/>
    <w:rsid w:val="0098391E"/>
    <w:rsid w:val="00983C32"/>
    <w:rsid w:val="00983C4A"/>
    <w:rsid w:val="0098413F"/>
    <w:rsid w:val="009841CC"/>
    <w:rsid w:val="0098432E"/>
    <w:rsid w:val="00984723"/>
    <w:rsid w:val="00984731"/>
    <w:rsid w:val="0098478D"/>
    <w:rsid w:val="00984915"/>
    <w:rsid w:val="00984AD4"/>
    <w:rsid w:val="00984BD2"/>
    <w:rsid w:val="009851E5"/>
    <w:rsid w:val="00985247"/>
    <w:rsid w:val="0098548D"/>
    <w:rsid w:val="009854A0"/>
    <w:rsid w:val="0098561F"/>
    <w:rsid w:val="0098562F"/>
    <w:rsid w:val="0098574F"/>
    <w:rsid w:val="00985828"/>
    <w:rsid w:val="00985A55"/>
    <w:rsid w:val="00985C66"/>
    <w:rsid w:val="0098600C"/>
    <w:rsid w:val="0098607D"/>
    <w:rsid w:val="00986097"/>
    <w:rsid w:val="009862FA"/>
    <w:rsid w:val="0098682E"/>
    <w:rsid w:val="00987034"/>
    <w:rsid w:val="009870B6"/>
    <w:rsid w:val="0098712B"/>
    <w:rsid w:val="00987253"/>
    <w:rsid w:val="00987486"/>
    <w:rsid w:val="009875B8"/>
    <w:rsid w:val="009875C3"/>
    <w:rsid w:val="00987848"/>
    <w:rsid w:val="0098794D"/>
    <w:rsid w:val="009900D2"/>
    <w:rsid w:val="00990357"/>
    <w:rsid w:val="0099077D"/>
    <w:rsid w:val="0099092B"/>
    <w:rsid w:val="00990AFB"/>
    <w:rsid w:val="00990B26"/>
    <w:rsid w:val="00990C30"/>
    <w:rsid w:val="00991053"/>
    <w:rsid w:val="00991897"/>
    <w:rsid w:val="00991AB7"/>
    <w:rsid w:val="00991D11"/>
    <w:rsid w:val="00991E73"/>
    <w:rsid w:val="009921E3"/>
    <w:rsid w:val="00992320"/>
    <w:rsid w:val="009927B1"/>
    <w:rsid w:val="00992823"/>
    <w:rsid w:val="00992883"/>
    <w:rsid w:val="00992AF0"/>
    <w:rsid w:val="00992B5F"/>
    <w:rsid w:val="00992D8C"/>
    <w:rsid w:val="00992E54"/>
    <w:rsid w:val="00992F39"/>
    <w:rsid w:val="00992F83"/>
    <w:rsid w:val="0099318B"/>
    <w:rsid w:val="00993216"/>
    <w:rsid w:val="009932DB"/>
    <w:rsid w:val="00993424"/>
    <w:rsid w:val="0099353F"/>
    <w:rsid w:val="0099358D"/>
    <w:rsid w:val="00993EAC"/>
    <w:rsid w:val="00993FCC"/>
    <w:rsid w:val="009940EE"/>
    <w:rsid w:val="0099419F"/>
    <w:rsid w:val="009943F0"/>
    <w:rsid w:val="00994509"/>
    <w:rsid w:val="0099461A"/>
    <w:rsid w:val="009947C0"/>
    <w:rsid w:val="00994AD2"/>
    <w:rsid w:val="00994DE7"/>
    <w:rsid w:val="00994E53"/>
    <w:rsid w:val="0099527F"/>
    <w:rsid w:val="00995389"/>
    <w:rsid w:val="0099546F"/>
    <w:rsid w:val="0099562A"/>
    <w:rsid w:val="00995876"/>
    <w:rsid w:val="009959BF"/>
    <w:rsid w:val="00995AFE"/>
    <w:rsid w:val="00995B2C"/>
    <w:rsid w:val="00995EBF"/>
    <w:rsid w:val="00995F3E"/>
    <w:rsid w:val="0099610E"/>
    <w:rsid w:val="009961D5"/>
    <w:rsid w:val="009961F1"/>
    <w:rsid w:val="009962AD"/>
    <w:rsid w:val="0099640A"/>
    <w:rsid w:val="009964D0"/>
    <w:rsid w:val="00996AF5"/>
    <w:rsid w:val="00996BDF"/>
    <w:rsid w:val="00996D81"/>
    <w:rsid w:val="00996DD3"/>
    <w:rsid w:val="00997088"/>
    <w:rsid w:val="0099724C"/>
    <w:rsid w:val="009973F1"/>
    <w:rsid w:val="009977B8"/>
    <w:rsid w:val="009977C4"/>
    <w:rsid w:val="00997A02"/>
    <w:rsid w:val="00997B6A"/>
    <w:rsid w:val="00997B6D"/>
    <w:rsid w:val="009A0026"/>
    <w:rsid w:val="009A0140"/>
    <w:rsid w:val="009A0416"/>
    <w:rsid w:val="009A0571"/>
    <w:rsid w:val="009A061B"/>
    <w:rsid w:val="009A0714"/>
    <w:rsid w:val="009A0C49"/>
    <w:rsid w:val="009A0D3D"/>
    <w:rsid w:val="009A1337"/>
    <w:rsid w:val="009A135F"/>
    <w:rsid w:val="009A1447"/>
    <w:rsid w:val="009A154E"/>
    <w:rsid w:val="009A15C5"/>
    <w:rsid w:val="009A15DD"/>
    <w:rsid w:val="009A160D"/>
    <w:rsid w:val="009A1A46"/>
    <w:rsid w:val="009A1DDF"/>
    <w:rsid w:val="009A2506"/>
    <w:rsid w:val="009A25EE"/>
    <w:rsid w:val="009A2679"/>
    <w:rsid w:val="009A2765"/>
    <w:rsid w:val="009A27CD"/>
    <w:rsid w:val="009A28A9"/>
    <w:rsid w:val="009A28F6"/>
    <w:rsid w:val="009A2A6D"/>
    <w:rsid w:val="009A2AD8"/>
    <w:rsid w:val="009A2D3F"/>
    <w:rsid w:val="009A3141"/>
    <w:rsid w:val="009A38E9"/>
    <w:rsid w:val="009A3CD4"/>
    <w:rsid w:val="009A3CF8"/>
    <w:rsid w:val="009A3E39"/>
    <w:rsid w:val="009A3E55"/>
    <w:rsid w:val="009A4043"/>
    <w:rsid w:val="009A426F"/>
    <w:rsid w:val="009A4586"/>
    <w:rsid w:val="009A4950"/>
    <w:rsid w:val="009A4B5D"/>
    <w:rsid w:val="009A4BE3"/>
    <w:rsid w:val="009A4D08"/>
    <w:rsid w:val="009A4E3C"/>
    <w:rsid w:val="009A4EF3"/>
    <w:rsid w:val="009A4F55"/>
    <w:rsid w:val="009A5082"/>
    <w:rsid w:val="009A5154"/>
    <w:rsid w:val="009A5178"/>
    <w:rsid w:val="009A53A3"/>
    <w:rsid w:val="009A5515"/>
    <w:rsid w:val="009A5553"/>
    <w:rsid w:val="009A55F6"/>
    <w:rsid w:val="009A5748"/>
    <w:rsid w:val="009A5793"/>
    <w:rsid w:val="009A6291"/>
    <w:rsid w:val="009A62E5"/>
    <w:rsid w:val="009A68D3"/>
    <w:rsid w:val="009A69A4"/>
    <w:rsid w:val="009A6A0B"/>
    <w:rsid w:val="009A7152"/>
    <w:rsid w:val="009A73E2"/>
    <w:rsid w:val="009A7432"/>
    <w:rsid w:val="009A7538"/>
    <w:rsid w:val="009A78A3"/>
    <w:rsid w:val="009B01B3"/>
    <w:rsid w:val="009B0217"/>
    <w:rsid w:val="009B0292"/>
    <w:rsid w:val="009B0321"/>
    <w:rsid w:val="009B044D"/>
    <w:rsid w:val="009B0589"/>
    <w:rsid w:val="009B0A13"/>
    <w:rsid w:val="009B0ACA"/>
    <w:rsid w:val="009B0BC4"/>
    <w:rsid w:val="009B0C55"/>
    <w:rsid w:val="009B0DEA"/>
    <w:rsid w:val="009B10C6"/>
    <w:rsid w:val="009B10CE"/>
    <w:rsid w:val="009B1650"/>
    <w:rsid w:val="009B1860"/>
    <w:rsid w:val="009B1AA5"/>
    <w:rsid w:val="009B1C90"/>
    <w:rsid w:val="009B1D26"/>
    <w:rsid w:val="009B1DE1"/>
    <w:rsid w:val="009B1F52"/>
    <w:rsid w:val="009B2152"/>
    <w:rsid w:val="009B218A"/>
    <w:rsid w:val="009B231A"/>
    <w:rsid w:val="009B26C2"/>
    <w:rsid w:val="009B27FA"/>
    <w:rsid w:val="009B2FD9"/>
    <w:rsid w:val="009B32C9"/>
    <w:rsid w:val="009B33EB"/>
    <w:rsid w:val="009B33EE"/>
    <w:rsid w:val="009B343D"/>
    <w:rsid w:val="009B3454"/>
    <w:rsid w:val="009B34A6"/>
    <w:rsid w:val="009B353B"/>
    <w:rsid w:val="009B358B"/>
    <w:rsid w:val="009B35ED"/>
    <w:rsid w:val="009B3774"/>
    <w:rsid w:val="009B3C02"/>
    <w:rsid w:val="009B42AC"/>
    <w:rsid w:val="009B4313"/>
    <w:rsid w:val="009B4433"/>
    <w:rsid w:val="009B449F"/>
    <w:rsid w:val="009B47F5"/>
    <w:rsid w:val="009B4A11"/>
    <w:rsid w:val="009B4EB8"/>
    <w:rsid w:val="009B5EC0"/>
    <w:rsid w:val="009B6135"/>
    <w:rsid w:val="009B6171"/>
    <w:rsid w:val="009B6276"/>
    <w:rsid w:val="009B6417"/>
    <w:rsid w:val="009B6593"/>
    <w:rsid w:val="009B685A"/>
    <w:rsid w:val="009B68DB"/>
    <w:rsid w:val="009B6B81"/>
    <w:rsid w:val="009B6CCB"/>
    <w:rsid w:val="009B6E8D"/>
    <w:rsid w:val="009B6ECA"/>
    <w:rsid w:val="009B704E"/>
    <w:rsid w:val="009B7453"/>
    <w:rsid w:val="009B75FB"/>
    <w:rsid w:val="009B764E"/>
    <w:rsid w:val="009B78D6"/>
    <w:rsid w:val="009B7912"/>
    <w:rsid w:val="009B7CF9"/>
    <w:rsid w:val="009B7D40"/>
    <w:rsid w:val="009B7F8D"/>
    <w:rsid w:val="009C0149"/>
    <w:rsid w:val="009C0224"/>
    <w:rsid w:val="009C0406"/>
    <w:rsid w:val="009C0616"/>
    <w:rsid w:val="009C0AF3"/>
    <w:rsid w:val="009C0E3A"/>
    <w:rsid w:val="009C1165"/>
    <w:rsid w:val="009C1420"/>
    <w:rsid w:val="009C1448"/>
    <w:rsid w:val="009C167B"/>
    <w:rsid w:val="009C16F1"/>
    <w:rsid w:val="009C1737"/>
    <w:rsid w:val="009C19A2"/>
    <w:rsid w:val="009C1AFA"/>
    <w:rsid w:val="009C1B42"/>
    <w:rsid w:val="009C1BA1"/>
    <w:rsid w:val="009C1C05"/>
    <w:rsid w:val="009C1C1B"/>
    <w:rsid w:val="009C1C2B"/>
    <w:rsid w:val="009C2082"/>
    <w:rsid w:val="009C2782"/>
    <w:rsid w:val="009C2848"/>
    <w:rsid w:val="009C2A89"/>
    <w:rsid w:val="009C2B0C"/>
    <w:rsid w:val="009C2B6D"/>
    <w:rsid w:val="009C2B98"/>
    <w:rsid w:val="009C2C28"/>
    <w:rsid w:val="009C2C80"/>
    <w:rsid w:val="009C2C94"/>
    <w:rsid w:val="009C2DB4"/>
    <w:rsid w:val="009C3014"/>
    <w:rsid w:val="009C320F"/>
    <w:rsid w:val="009C33C6"/>
    <w:rsid w:val="009C370D"/>
    <w:rsid w:val="009C3901"/>
    <w:rsid w:val="009C396D"/>
    <w:rsid w:val="009C3A11"/>
    <w:rsid w:val="009C3A46"/>
    <w:rsid w:val="009C3D96"/>
    <w:rsid w:val="009C3DF4"/>
    <w:rsid w:val="009C3E84"/>
    <w:rsid w:val="009C407A"/>
    <w:rsid w:val="009C41BD"/>
    <w:rsid w:val="009C436C"/>
    <w:rsid w:val="009C463A"/>
    <w:rsid w:val="009C47B9"/>
    <w:rsid w:val="009C48F2"/>
    <w:rsid w:val="009C495C"/>
    <w:rsid w:val="009C4C22"/>
    <w:rsid w:val="009C4E84"/>
    <w:rsid w:val="009C4FF2"/>
    <w:rsid w:val="009C547E"/>
    <w:rsid w:val="009C5810"/>
    <w:rsid w:val="009C5851"/>
    <w:rsid w:val="009C5AE5"/>
    <w:rsid w:val="009C5B23"/>
    <w:rsid w:val="009C5D80"/>
    <w:rsid w:val="009C5E39"/>
    <w:rsid w:val="009C5F87"/>
    <w:rsid w:val="009C6241"/>
    <w:rsid w:val="009C66FA"/>
    <w:rsid w:val="009C6A8D"/>
    <w:rsid w:val="009C6AD3"/>
    <w:rsid w:val="009C6B8D"/>
    <w:rsid w:val="009C6BCF"/>
    <w:rsid w:val="009C6D41"/>
    <w:rsid w:val="009C6DFB"/>
    <w:rsid w:val="009C6E61"/>
    <w:rsid w:val="009C6EA0"/>
    <w:rsid w:val="009C6F20"/>
    <w:rsid w:val="009C6FEF"/>
    <w:rsid w:val="009C703F"/>
    <w:rsid w:val="009C724B"/>
    <w:rsid w:val="009C728D"/>
    <w:rsid w:val="009C7410"/>
    <w:rsid w:val="009C7491"/>
    <w:rsid w:val="009C7539"/>
    <w:rsid w:val="009C7839"/>
    <w:rsid w:val="009C79B7"/>
    <w:rsid w:val="009C7BD0"/>
    <w:rsid w:val="009C7F0D"/>
    <w:rsid w:val="009C7F5C"/>
    <w:rsid w:val="009C7F94"/>
    <w:rsid w:val="009D01DC"/>
    <w:rsid w:val="009D0366"/>
    <w:rsid w:val="009D04E0"/>
    <w:rsid w:val="009D0668"/>
    <w:rsid w:val="009D0994"/>
    <w:rsid w:val="009D0B54"/>
    <w:rsid w:val="009D0BD4"/>
    <w:rsid w:val="009D0DAF"/>
    <w:rsid w:val="009D0FCD"/>
    <w:rsid w:val="009D11AC"/>
    <w:rsid w:val="009D11AF"/>
    <w:rsid w:val="009D1359"/>
    <w:rsid w:val="009D1450"/>
    <w:rsid w:val="009D156E"/>
    <w:rsid w:val="009D1F0C"/>
    <w:rsid w:val="009D2634"/>
    <w:rsid w:val="009D27B5"/>
    <w:rsid w:val="009D2B67"/>
    <w:rsid w:val="009D2CC5"/>
    <w:rsid w:val="009D2CD6"/>
    <w:rsid w:val="009D30FF"/>
    <w:rsid w:val="009D3116"/>
    <w:rsid w:val="009D3819"/>
    <w:rsid w:val="009D389B"/>
    <w:rsid w:val="009D3D86"/>
    <w:rsid w:val="009D3ED1"/>
    <w:rsid w:val="009D3F2E"/>
    <w:rsid w:val="009D4002"/>
    <w:rsid w:val="009D40FD"/>
    <w:rsid w:val="009D420C"/>
    <w:rsid w:val="009D450F"/>
    <w:rsid w:val="009D455A"/>
    <w:rsid w:val="009D45FB"/>
    <w:rsid w:val="009D4832"/>
    <w:rsid w:val="009D4844"/>
    <w:rsid w:val="009D4A8F"/>
    <w:rsid w:val="009D4B4C"/>
    <w:rsid w:val="009D5170"/>
    <w:rsid w:val="009D525E"/>
    <w:rsid w:val="009D52A2"/>
    <w:rsid w:val="009D5D61"/>
    <w:rsid w:val="009D5F38"/>
    <w:rsid w:val="009D63CC"/>
    <w:rsid w:val="009D656F"/>
    <w:rsid w:val="009D69D2"/>
    <w:rsid w:val="009D6AD0"/>
    <w:rsid w:val="009D6B83"/>
    <w:rsid w:val="009D6E75"/>
    <w:rsid w:val="009D700B"/>
    <w:rsid w:val="009D72E9"/>
    <w:rsid w:val="009D757C"/>
    <w:rsid w:val="009D7624"/>
    <w:rsid w:val="009D78CF"/>
    <w:rsid w:val="009D7C49"/>
    <w:rsid w:val="009D7DEA"/>
    <w:rsid w:val="009D7DFA"/>
    <w:rsid w:val="009D7E2F"/>
    <w:rsid w:val="009E079D"/>
    <w:rsid w:val="009E098C"/>
    <w:rsid w:val="009E0A5B"/>
    <w:rsid w:val="009E0B38"/>
    <w:rsid w:val="009E0D2F"/>
    <w:rsid w:val="009E126D"/>
    <w:rsid w:val="009E13A8"/>
    <w:rsid w:val="009E1630"/>
    <w:rsid w:val="009E18D7"/>
    <w:rsid w:val="009E18F6"/>
    <w:rsid w:val="009E1A13"/>
    <w:rsid w:val="009E1A30"/>
    <w:rsid w:val="009E1A49"/>
    <w:rsid w:val="009E1C82"/>
    <w:rsid w:val="009E1D47"/>
    <w:rsid w:val="009E1E6A"/>
    <w:rsid w:val="009E1EF7"/>
    <w:rsid w:val="009E2324"/>
    <w:rsid w:val="009E2604"/>
    <w:rsid w:val="009E265E"/>
    <w:rsid w:val="009E274B"/>
    <w:rsid w:val="009E278A"/>
    <w:rsid w:val="009E27D9"/>
    <w:rsid w:val="009E2877"/>
    <w:rsid w:val="009E2943"/>
    <w:rsid w:val="009E2C2A"/>
    <w:rsid w:val="009E2D9B"/>
    <w:rsid w:val="009E2E46"/>
    <w:rsid w:val="009E2F13"/>
    <w:rsid w:val="009E2F70"/>
    <w:rsid w:val="009E328E"/>
    <w:rsid w:val="009E3703"/>
    <w:rsid w:val="009E38EB"/>
    <w:rsid w:val="009E3B0F"/>
    <w:rsid w:val="009E3C41"/>
    <w:rsid w:val="009E3E52"/>
    <w:rsid w:val="009E44CB"/>
    <w:rsid w:val="009E45EC"/>
    <w:rsid w:val="009E4B29"/>
    <w:rsid w:val="009E4BF4"/>
    <w:rsid w:val="009E4CE0"/>
    <w:rsid w:val="009E5105"/>
    <w:rsid w:val="009E542A"/>
    <w:rsid w:val="009E54F1"/>
    <w:rsid w:val="009E5917"/>
    <w:rsid w:val="009E59BF"/>
    <w:rsid w:val="009E5DBA"/>
    <w:rsid w:val="009E5DFB"/>
    <w:rsid w:val="009E5EC7"/>
    <w:rsid w:val="009E5F49"/>
    <w:rsid w:val="009E632A"/>
    <w:rsid w:val="009E6373"/>
    <w:rsid w:val="009E6E52"/>
    <w:rsid w:val="009E6F83"/>
    <w:rsid w:val="009E6FD5"/>
    <w:rsid w:val="009E7565"/>
    <w:rsid w:val="009E7568"/>
    <w:rsid w:val="009E7671"/>
    <w:rsid w:val="009E76FB"/>
    <w:rsid w:val="009E7991"/>
    <w:rsid w:val="009E7A9D"/>
    <w:rsid w:val="009E7AB6"/>
    <w:rsid w:val="009E7C68"/>
    <w:rsid w:val="009E7FFC"/>
    <w:rsid w:val="009F0379"/>
    <w:rsid w:val="009F0391"/>
    <w:rsid w:val="009F042A"/>
    <w:rsid w:val="009F046F"/>
    <w:rsid w:val="009F0592"/>
    <w:rsid w:val="009F07C9"/>
    <w:rsid w:val="009F093F"/>
    <w:rsid w:val="009F0F11"/>
    <w:rsid w:val="009F0FB1"/>
    <w:rsid w:val="009F10CD"/>
    <w:rsid w:val="009F150B"/>
    <w:rsid w:val="009F1580"/>
    <w:rsid w:val="009F160B"/>
    <w:rsid w:val="009F16C2"/>
    <w:rsid w:val="009F1A14"/>
    <w:rsid w:val="009F1A7E"/>
    <w:rsid w:val="009F1EEE"/>
    <w:rsid w:val="009F2174"/>
    <w:rsid w:val="009F2290"/>
    <w:rsid w:val="009F2842"/>
    <w:rsid w:val="009F31A9"/>
    <w:rsid w:val="009F372D"/>
    <w:rsid w:val="009F3A2D"/>
    <w:rsid w:val="009F3BB8"/>
    <w:rsid w:val="009F3D70"/>
    <w:rsid w:val="009F3FF4"/>
    <w:rsid w:val="009F405E"/>
    <w:rsid w:val="009F41FA"/>
    <w:rsid w:val="009F431D"/>
    <w:rsid w:val="009F44CB"/>
    <w:rsid w:val="009F4A55"/>
    <w:rsid w:val="009F4BD9"/>
    <w:rsid w:val="009F4D68"/>
    <w:rsid w:val="009F50B9"/>
    <w:rsid w:val="009F5389"/>
    <w:rsid w:val="009F5565"/>
    <w:rsid w:val="009F5805"/>
    <w:rsid w:val="009F598B"/>
    <w:rsid w:val="009F5A2B"/>
    <w:rsid w:val="009F5C4F"/>
    <w:rsid w:val="009F5D42"/>
    <w:rsid w:val="009F5D5F"/>
    <w:rsid w:val="009F631C"/>
    <w:rsid w:val="009F63F4"/>
    <w:rsid w:val="009F68FE"/>
    <w:rsid w:val="009F691F"/>
    <w:rsid w:val="009F69A5"/>
    <w:rsid w:val="009F6C4A"/>
    <w:rsid w:val="009F6EDC"/>
    <w:rsid w:val="009F6FC7"/>
    <w:rsid w:val="009F7206"/>
    <w:rsid w:val="009F72C9"/>
    <w:rsid w:val="009F7346"/>
    <w:rsid w:val="009F76B4"/>
    <w:rsid w:val="009F76BB"/>
    <w:rsid w:val="009F7E97"/>
    <w:rsid w:val="009F7EE0"/>
    <w:rsid w:val="009F7F89"/>
    <w:rsid w:val="009F7F94"/>
    <w:rsid w:val="00A000C0"/>
    <w:rsid w:val="00A006AB"/>
    <w:rsid w:val="00A00822"/>
    <w:rsid w:val="00A00CEC"/>
    <w:rsid w:val="00A01135"/>
    <w:rsid w:val="00A0117C"/>
    <w:rsid w:val="00A012A3"/>
    <w:rsid w:val="00A0132B"/>
    <w:rsid w:val="00A01564"/>
    <w:rsid w:val="00A017CD"/>
    <w:rsid w:val="00A017FC"/>
    <w:rsid w:val="00A01A88"/>
    <w:rsid w:val="00A01A98"/>
    <w:rsid w:val="00A01B83"/>
    <w:rsid w:val="00A01DD7"/>
    <w:rsid w:val="00A020B4"/>
    <w:rsid w:val="00A022AF"/>
    <w:rsid w:val="00A02389"/>
    <w:rsid w:val="00A02733"/>
    <w:rsid w:val="00A02839"/>
    <w:rsid w:val="00A02850"/>
    <w:rsid w:val="00A0294D"/>
    <w:rsid w:val="00A02C50"/>
    <w:rsid w:val="00A02C5E"/>
    <w:rsid w:val="00A02CBA"/>
    <w:rsid w:val="00A02E7D"/>
    <w:rsid w:val="00A03084"/>
    <w:rsid w:val="00A0321C"/>
    <w:rsid w:val="00A033AB"/>
    <w:rsid w:val="00A035B2"/>
    <w:rsid w:val="00A0376C"/>
    <w:rsid w:val="00A03E24"/>
    <w:rsid w:val="00A04CEE"/>
    <w:rsid w:val="00A051FC"/>
    <w:rsid w:val="00A05415"/>
    <w:rsid w:val="00A054D4"/>
    <w:rsid w:val="00A0578F"/>
    <w:rsid w:val="00A0588F"/>
    <w:rsid w:val="00A05974"/>
    <w:rsid w:val="00A05975"/>
    <w:rsid w:val="00A05A63"/>
    <w:rsid w:val="00A05EAC"/>
    <w:rsid w:val="00A05ECA"/>
    <w:rsid w:val="00A0616A"/>
    <w:rsid w:val="00A06192"/>
    <w:rsid w:val="00A0645A"/>
    <w:rsid w:val="00A065D6"/>
    <w:rsid w:val="00A06B94"/>
    <w:rsid w:val="00A06C98"/>
    <w:rsid w:val="00A07049"/>
    <w:rsid w:val="00A07095"/>
    <w:rsid w:val="00A077DE"/>
    <w:rsid w:val="00A07852"/>
    <w:rsid w:val="00A07A07"/>
    <w:rsid w:val="00A07C67"/>
    <w:rsid w:val="00A07E45"/>
    <w:rsid w:val="00A07EB0"/>
    <w:rsid w:val="00A07FF8"/>
    <w:rsid w:val="00A10004"/>
    <w:rsid w:val="00A100E2"/>
    <w:rsid w:val="00A104C8"/>
    <w:rsid w:val="00A10577"/>
    <w:rsid w:val="00A106CF"/>
    <w:rsid w:val="00A10831"/>
    <w:rsid w:val="00A10B7D"/>
    <w:rsid w:val="00A10BD8"/>
    <w:rsid w:val="00A10E67"/>
    <w:rsid w:val="00A110BE"/>
    <w:rsid w:val="00A11212"/>
    <w:rsid w:val="00A11291"/>
    <w:rsid w:val="00A1162E"/>
    <w:rsid w:val="00A11700"/>
    <w:rsid w:val="00A11A90"/>
    <w:rsid w:val="00A11AE8"/>
    <w:rsid w:val="00A11B96"/>
    <w:rsid w:val="00A11BB2"/>
    <w:rsid w:val="00A11BF7"/>
    <w:rsid w:val="00A11CB9"/>
    <w:rsid w:val="00A11D86"/>
    <w:rsid w:val="00A12309"/>
    <w:rsid w:val="00A1230E"/>
    <w:rsid w:val="00A1253A"/>
    <w:rsid w:val="00A12742"/>
    <w:rsid w:val="00A12A36"/>
    <w:rsid w:val="00A12AD4"/>
    <w:rsid w:val="00A12CD9"/>
    <w:rsid w:val="00A12DF9"/>
    <w:rsid w:val="00A12E18"/>
    <w:rsid w:val="00A132EE"/>
    <w:rsid w:val="00A133B1"/>
    <w:rsid w:val="00A13887"/>
    <w:rsid w:val="00A13A31"/>
    <w:rsid w:val="00A13D29"/>
    <w:rsid w:val="00A13FBB"/>
    <w:rsid w:val="00A13FC6"/>
    <w:rsid w:val="00A14170"/>
    <w:rsid w:val="00A14189"/>
    <w:rsid w:val="00A141DE"/>
    <w:rsid w:val="00A1428B"/>
    <w:rsid w:val="00A142DF"/>
    <w:rsid w:val="00A14582"/>
    <w:rsid w:val="00A147B4"/>
    <w:rsid w:val="00A14878"/>
    <w:rsid w:val="00A149EA"/>
    <w:rsid w:val="00A14D8C"/>
    <w:rsid w:val="00A14F65"/>
    <w:rsid w:val="00A14FAB"/>
    <w:rsid w:val="00A150AA"/>
    <w:rsid w:val="00A153B4"/>
    <w:rsid w:val="00A15726"/>
    <w:rsid w:val="00A15A40"/>
    <w:rsid w:val="00A15BD4"/>
    <w:rsid w:val="00A15C57"/>
    <w:rsid w:val="00A15D54"/>
    <w:rsid w:val="00A1638B"/>
    <w:rsid w:val="00A16424"/>
    <w:rsid w:val="00A16678"/>
    <w:rsid w:val="00A166B6"/>
    <w:rsid w:val="00A16A69"/>
    <w:rsid w:val="00A16D6D"/>
    <w:rsid w:val="00A17186"/>
    <w:rsid w:val="00A1741A"/>
    <w:rsid w:val="00A174CA"/>
    <w:rsid w:val="00A17554"/>
    <w:rsid w:val="00A17633"/>
    <w:rsid w:val="00A176A0"/>
    <w:rsid w:val="00A178BF"/>
    <w:rsid w:val="00A17A72"/>
    <w:rsid w:val="00A17AD0"/>
    <w:rsid w:val="00A17B2F"/>
    <w:rsid w:val="00A17E29"/>
    <w:rsid w:val="00A20045"/>
    <w:rsid w:val="00A2004C"/>
    <w:rsid w:val="00A200BD"/>
    <w:rsid w:val="00A200E0"/>
    <w:rsid w:val="00A204CE"/>
    <w:rsid w:val="00A20625"/>
    <w:rsid w:val="00A206B5"/>
    <w:rsid w:val="00A20787"/>
    <w:rsid w:val="00A20A29"/>
    <w:rsid w:val="00A20C6B"/>
    <w:rsid w:val="00A21067"/>
    <w:rsid w:val="00A210BB"/>
    <w:rsid w:val="00A210D7"/>
    <w:rsid w:val="00A211B9"/>
    <w:rsid w:val="00A2122F"/>
    <w:rsid w:val="00A213E2"/>
    <w:rsid w:val="00A21550"/>
    <w:rsid w:val="00A2155B"/>
    <w:rsid w:val="00A21674"/>
    <w:rsid w:val="00A216C4"/>
    <w:rsid w:val="00A2185E"/>
    <w:rsid w:val="00A21C1E"/>
    <w:rsid w:val="00A21E05"/>
    <w:rsid w:val="00A21EBD"/>
    <w:rsid w:val="00A22055"/>
    <w:rsid w:val="00A220B0"/>
    <w:rsid w:val="00A22153"/>
    <w:rsid w:val="00A2217C"/>
    <w:rsid w:val="00A22326"/>
    <w:rsid w:val="00A227A2"/>
    <w:rsid w:val="00A22A79"/>
    <w:rsid w:val="00A22AF8"/>
    <w:rsid w:val="00A22BE6"/>
    <w:rsid w:val="00A22C02"/>
    <w:rsid w:val="00A22CA3"/>
    <w:rsid w:val="00A23307"/>
    <w:rsid w:val="00A23A73"/>
    <w:rsid w:val="00A23FFF"/>
    <w:rsid w:val="00A240E5"/>
    <w:rsid w:val="00A2424B"/>
    <w:rsid w:val="00A2455F"/>
    <w:rsid w:val="00A245F8"/>
    <w:rsid w:val="00A248D3"/>
    <w:rsid w:val="00A24CDD"/>
    <w:rsid w:val="00A24CFA"/>
    <w:rsid w:val="00A24DFD"/>
    <w:rsid w:val="00A24E7E"/>
    <w:rsid w:val="00A24F31"/>
    <w:rsid w:val="00A25206"/>
    <w:rsid w:val="00A253BC"/>
    <w:rsid w:val="00A2546C"/>
    <w:rsid w:val="00A25537"/>
    <w:rsid w:val="00A2554B"/>
    <w:rsid w:val="00A25827"/>
    <w:rsid w:val="00A259AE"/>
    <w:rsid w:val="00A25C11"/>
    <w:rsid w:val="00A25F4E"/>
    <w:rsid w:val="00A25F55"/>
    <w:rsid w:val="00A26164"/>
    <w:rsid w:val="00A261ED"/>
    <w:rsid w:val="00A266A5"/>
    <w:rsid w:val="00A274F5"/>
    <w:rsid w:val="00A279C6"/>
    <w:rsid w:val="00A27E22"/>
    <w:rsid w:val="00A27F1F"/>
    <w:rsid w:val="00A301CB"/>
    <w:rsid w:val="00A30508"/>
    <w:rsid w:val="00A305BB"/>
    <w:rsid w:val="00A305E4"/>
    <w:rsid w:val="00A3064B"/>
    <w:rsid w:val="00A3068F"/>
    <w:rsid w:val="00A307C4"/>
    <w:rsid w:val="00A30ADA"/>
    <w:rsid w:val="00A30C29"/>
    <w:rsid w:val="00A30C68"/>
    <w:rsid w:val="00A30D41"/>
    <w:rsid w:val="00A312F6"/>
    <w:rsid w:val="00A315C2"/>
    <w:rsid w:val="00A31877"/>
    <w:rsid w:val="00A31BA3"/>
    <w:rsid w:val="00A31E17"/>
    <w:rsid w:val="00A31FA7"/>
    <w:rsid w:val="00A31FD7"/>
    <w:rsid w:val="00A32181"/>
    <w:rsid w:val="00A3252A"/>
    <w:rsid w:val="00A3252B"/>
    <w:rsid w:val="00A32A01"/>
    <w:rsid w:val="00A331AC"/>
    <w:rsid w:val="00A3366F"/>
    <w:rsid w:val="00A33CF3"/>
    <w:rsid w:val="00A33DE2"/>
    <w:rsid w:val="00A341B4"/>
    <w:rsid w:val="00A346D0"/>
    <w:rsid w:val="00A34950"/>
    <w:rsid w:val="00A34DD8"/>
    <w:rsid w:val="00A34E3B"/>
    <w:rsid w:val="00A34F38"/>
    <w:rsid w:val="00A35074"/>
    <w:rsid w:val="00A351F9"/>
    <w:rsid w:val="00A354EB"/>
    <w:rsid w:val="00A359E0"/>
    <w:rsid w:val="00A35A66"/>
    <w:rsid w:val="00A35F51"/>
    <w:rsid w:val="00A36003"/>
    <w:rsid w:val="00A3633A"/>
    <w:rsid w:val="00A36390"/>
    <w:rsid w:val="00A3689D"/>
    <w:rsid w:val="00A368F8"/>
    <w:rsid w:val="00A36A79"/>
    <w:rsid w:val="00A36BE5"/>
    <w:rsid w:val="00A36F22"/>
    <w:rsid w:val="00A36FE9"/>
    <w:rsid w:val="00A37110"/>
    <w:rsid w:val="00A3718D"/>
    <w:rsid w:val="00A37281"/>
    <w:rsid w:val="00A37283"/>
    <w:rsid w:val="00A3752D"/>
    <w:rsid w:val="00A37535"/>
    <w:rsid w:val="00A375A6"/>
    <w:rsid w:val="00A3760D"/>
    <w:rsid w:val="00A37828"/>
    <w:rsid w:val="00A3791B"/>
    <w:rsid w:val="00A37C4C"/>
    <w:rsid w:val="00A37E20"/>
    <w:rsid w:val="00A37EB7"/>
    <w:rsid w:val="00A37EE2"/>
    <w:rsid w:val="00A401DA"/>
    <w:rsid w:val="00A40412"/>
    <w:rsid w:val="00A40475"/>
    <w:rsid w:val="00A40580"/>
    <w:rsid w:val="00A40730"/>
    <w:rsid w:val="00A407B1"/>
    <w:rsid w:val="00A40948"/>
    <w:rsid w:val="00A40B5A"/>
    <w:rsid w:val="00A40C46"/>
    <w:rsid w:val="00A40CD6"/>
    <w:rsid w:val="00A40D36"/>
    <w:rsid w:val="00A40D5A"/>
    <w:rsid w:val="00A40E1D"/>
    <w:rsid w:val="00A40E3F"/>
    <w:rsid w:val="00A40F6E"/>
    <w:rsid w:val="00A40FB5"/>
    <w:rsid w:val="00A410B3"/>
    <w:rsid w:val="00A410CD"/>
    <w:rsid w:val="00A41277"/>
    <w:rsid w:val="00A41909"/>
    <w:rsid w:val="00A41A20"/>
    <w:rsid w:val="00A41C9B"/>
    <w:rsid w:val="00A41EC4"/>
    <w:rsid w:val="00A42009"/>
    <w:rsid w:val="00A421BB"/>
    <w:rsid w:val="00A422CF"/>
    <w:rsid w:val="00A42391"/>
    <w:rsid w:val="00A423B3"/>
    <w:rsid w:val="00A425B3"/>
    <w:rsid w:val="00A425D9"/>
    <w:rsid w:val="00A42829"/>
    <w:rsid w:val="00A42AC8"/>
    <w:rsid w:val="00A42AF6"/>
    <w:rsid w:val="00A42CB2"/>
    <w:rsid w:val="00A43050"/>
    <w:rsid w:val="00A432F6"/>
    <w:rsid w:val="00A434AC"/>
    <w:rsid w:val="00A43585"/>
    <w:rsid w:val="00A437D1"/>
    <w:rsid w:val="00A4382A"/>
    <w:rsid w:val="00A43A54"/>
    <w:rsid w:val="00A43BAB"/>
    <w:rsid w:val="00A43F30"/>
    <w:rsid w:val="00A43F45"/>
    <w:rsid w:val="00A440D9"/>
    <w:rsid w:val="00A4419B"/>
    <w:rsid w:val="00A4444B"/>
    <w:rsid w:val="00A4456B"/>
    <w:rsid w:val="00A44570"/>
    <w:rsid w:val="00A446C7"/>
    <w:rsid w:val="00A44769"/>
    <w:rsid w:val="00A4483E"/>
    <w:rsid w:val="00A4495A"/>
    <w:rsid w:val="00A44C06"/>
    <w:rsid w:val="00A44C77"/>
    <w:rsid w:val="00A44EDF"/>
    <w:rsid w:val="00A44F2E"/>
    <w:rsid w:val="00A44F74"/>
    <w:rsid w:val="00A45208"/>
    <w:rsid w:val="00A452E7"/>
    <w:rsid w:val="00A452FB"/>
    <w:rsid w:val="00A45335"/>
    <w:rsid w:val="00A454AA"/>
    <w:rsid w:val="00A4561C"/>
    <w:rsid w:val="00A457E5"/>
    <w:rsid w:val="00A45874"/>
    <w:rsid w:val="00A4594A"/>
    <w:rsid w:val="00A45AC8"/>
    <w:rsid w:val="00A45C8B"/>
    <w:rsid w:val="00A45E3D"/>
    <w:rsid w:val="00A45E6E"/>
    <w:rsid w:val="00A460CA"/>
    <w:rsid w:val="00A460F8"/>
    <w:rsid w:val="00A46405"/>
    <w:rsid w:val="00A46728"/>
    <w:rsid w:val="00A467BD"/>
    <w:rsid w:val="00A4691A"/>
    <w:rsid w:val="00A4692F"/>
    <w:rsid w:val="00A46A7A"/>
    <w:rsid w:val="00A46B3C"/>
    <w:rsid w:val="00A46F3E"/>
    <w:rsid w:val="00A472A8"/>
    <w:rsid w:val="00A4751C"/>
    <w:rsid w:val="00A4768E"/>
    <w:rsid w:val="00A47907"/>
    <w:rsid w:val="00A47C15"/>
    <w:rsid w:val="00A50124"/>
    <w:rsid w:val="00A50159"/>
    <w:rsid w:val="00A50161"/>
    <w:rsid w:val="00A506FF"/>
    <w:rsid w:val="00A509AA"/>
    <w:rsid w:val="00A50A60"/>
    <w:rsid w:val="00A50BAD"/>
    <w:rsid w:val="00A50D33"/>
    <w:rsid w:val="00A5147C"/>
    <w:rsid w:val="00A51D5B"/>
    <w:rsid w:val="00A51DD6"/>
    <w:rsid w:val="00A51EBD"/>
    <w:rsid w:val="00A5208E"/>
    <w:rsid w:val="00A5257E"/>
    <w:rsid w:val="00A5284D"/>
    <w:rsid w:val="00A5285D"/>
    <w:rsid w:val="00A52991"/>
    <w:rsid w:val="00A5306D"/>
    <w:rsid w:val="00A53224"/>
    <w:rsid w:val="00A5326A"/>
    <w:rsid w:val="00A5339F"/>
    <w:rsid w:val="00A53570"/>
    <w:rsid w:val="00A53C0E"/>
    <w:rsid w:val="00A53DBB"/>
    <w:rsid w:val="00A53EC8"/>
    <w:rsid w:val="00A53F42"/>
    <w:rsid w:val="00A54934"/>
    <w:rsid w:val="00A54C9F"/>
    <w:rsid w:val="00A54CD6"/>
    <w:rsid w:val="00A553AD"/>
    <w:rsid w:val="00A557C1"/>
    <w:rsid w:val="00A5589C"/>
    <w:rsid w:val="00A55B1E"/>
    <w:rsid w:val="00A55B79"/>
    <w:rsid w:val="00A55CED"/>
    <w:rsid w:val="00A55E0F"/>
    <w:rsid w:val="00A56396"/>
    <w:rsid w:val="00A5666C"/>
    <w:rsid w:val="00A566AE"/>
    <w:rsid w:val="00A56715"/>
    <w:rsid w:val="00A568B0"/>
    <w:rsid w:val="00A568DB"/>
    <w:rsid w:val="00A56E1C"/>
    <w:rsid w:val="00A571E6"/>
    <w:rsid w:val="00A571F0"/>
    <w:rsid w:val="00A573EA"/>
    <w:rsid w:val="00A57437"/>
    <w:rsid w:val="00A57A37"/>
    <w:rsid w:val="00A57AAD"/>
    <w:rsid w:val="00A57AD4"/>
    <w:rsid w:val="00A57BAB"/>
    <w:rsid w:val="00A57BD5"/>
    <w:rsid w:val="00A57CFA"/>
    <w:rsid w:val="00A57EFC"/>
    <w:rsid w:val="00A60352"/>
    <w:rsid w:val="00A60573"/>
    <w:rsid w:val="00A60823"/>
    <w:rsid w:val="00A60BAC"/>
    <w:rsid w:val="00A60CDF"/>
    <w:rsid w:val="00A60CF7"/>
    <w:rsid w:val="00A60E5D"/>
    <w:rsid w:val="00A610C9"/>
    <w:rsid w:val="00A611D7"/>
    <w:rsid w:val="00A614A9"/>
    <w:rsid w:val="00A615A9"/>
    <w:rsid w:val="00A616DA"/>
    <w:rsid w:val="00A61917"/>
    <w:rsid w:val="00A61D7A"/>
    <w:rsid w:val="00A6212B"/>
    <w:rsid w:val="00A62279"/>
    <w:rsid w:val="00A62323"/>
    <w:rsid w:val="00A6265A"/>
    <w:rsid w:val="00A62DBE"/>
    <w:rsid w:val="00A630F7"/>
    <w:rsid w:val="00A6314F"/>
    <w:rsid w:val="00A6367D"/>
    <w:rsid w:val="00A636EC"/>
    <w:rsid w:val="00A638C7"/>
    <w:rsid w:val="00A63BCA"/>
    <w:rsid w:val="00A63CD7"/>
    <w:rsid w:val="00A63CE4"/>
    <w:rsid w:val="00A64093"/>
    <w:rsid w:val="00A64372"/>
    <w:rsid w:val="00A64705"/>
    <w:rsid w:val="00A6489D"/>
    <w:rsid w:val="00A648E8"/>
    <w:rsid w:val="00A648F8"/>
    <w:rsid w:val="00A649AE"/>
    <w:rsid w:val="00A64C6A"/>
    <w:rsid w:val="00A64E14"/>
    <w:rsid w:val="00A64E1C"/>
    <w:rsid w:val="00A65105"/>
    <w:rsid w:val="00A6563C"/>
    <w:rsid w:val="00A656C5"/>
    <w:rsid w:val="00A658DF"/>
    <w:rsid w:val="00A659B7"/>
    <w:rsid w:val="00A65AA2"/>
    <w:rsid w:val="00A65EC4"/>
    <w:rsid w:val="00A662AD"/>
    <w:rsid w:val="00A6645F"/>
    <w:rsid w:val="00A66506"/>
    <w:rsid w:val="00A66597"/>
    <w:rsid w:val="00A66807"/>
    <w:rsid w:val="00A669BB"/>
    <w:rsid w:val="00A66DE7"/>
    <w:rsid w:val="00A6700E"/>
    <w:rsid w:val="00A670B9"/>
    <w:rsid w:val="00A67155"/>
    <w:rsid w:val="00A674F4"/>
    <w:rsid w:val="00A67608"/>
    <w:rsid w:val="00A67F5C"/>
    <w:rsid w:val="00A700B1"/>
    <w:rsid w:val="00A700FA"/>
    <w:rsid w:val="00A70350"/>
    <w:rsid w:val="00A70518"/>
    <w:rsid w:val="00A70932"/>
    <w:rsid w:val="00A70BE2"/>
    <w:rsid w:val="00A70C15"/>
    <w:rsid w:val="00A70C7B"/>
    <w:rsid w:val="00A70D34"/>
    <w:rsid w:val="00A712ED"/>
    <w:rsid w:val="00A713AB"/>
    <w:rsid w:val="00A71AED"/>
    <w:rsid w:val="00A71D81"/>
    <w:rsid w:val="00A7209E"/>
    <w:rsid w:val="00A722CB"/>
    <w:rsid w:val="00A72409"/>
    <w:rsid w:val="00A724E7"/>
    <w:rsid w:val="00A7275B"/>
    <w:rsid w:val="00A7276C"/>
    <w:rsid w:val="00A72BE5"/>
    <w:rsid w:val="00A732EF"/>
    <w:rsid w:val="00A7343D"/>
    <w:rsid w:val="00A737AB"/>
    <w:rsid w:val="00A737C5"/>
    <w:rsid w:val="00A737CF"/>
    <w:rsid w:val="00A73ADB"/>
    <w:rsid w:val="00A73B79"/>
    <w:rsid w:val="00A73C30"/>
    <w:rsid w:val="00A73CEE"/>
    <w:rsid w:val="00A73DAE"/>
    <w:rsid w:val="00A73F3E"/>
    <w:rsid w:val="00A740B7"/>
    <w:rsid w:val="00A7429A"/>
    <w:rsid w:val="00A745CC"/>
    <w:rsid w:val="00A7462B"/>
    <w:rsid w:val="00A74940"/>
    <w:rsid w:val="00A74E87"/>
    <w:rsid w:val="00A7524B"/>
    <w:rsid w:val="00A752D6"/>
    <w:rsid w:val="00A75335"/>
    <w:rsid w:val="00A75479"/>
    <w:rsid w:val="00A756A8"/>
    <w:rsid w:val="00A759BE"/>
    <w:rsid w:val="00A75AF3"/>
    <w:rsid w:val="00A76020"/>
    <w:rsid w:val="00A76135"/>
    <w:rsid w:val="00A76255"/>
    <w:rsid w:val="00A76458"/>
    <w:rsid w:val="00A767C2"/>
    <w:rsid w:val="00A7695B"/>
    <w:rsid w:val="00A76E43"/>
    <w:rsid w:val="00A76F63"/>
    <w:rsid w:val="00A77317"/>
    <w:rsid w:val="00A77372"/>
    <w:rsid w:val="00A773D8"/>
    <w:rsid w:val="00A774AE"/>
    <w:rsid w:val="00A77501"/>
    <w:rsid w:val="00A7759B"/>
    <w:rsid w:val="00A77C77"/>
    <w:rsid w:val="00A77E40"/>
    <w:rsid w:val="00A77F83"/>
    <w:rsid w:val="00A807D5"/>
    <w:rsid w:val="00A80BB7"/>
    <w:rsid w:val="00A80D2F"/>
    <w:rsid w:val="00A8146D"/>
    <w:rsid w:val="00A8149C"/>
    <w:rsid w:val="00A815E7"/>
    <w:rsid w:val="00A8161A"/>
    <w:rsid w:val="00A81724"/>
    <w:rsid w:val="00A81C0A"/>
    <w:rsid w:val="00A81CBA"/>
    <w:rsid w:val="00A81D22"/>
    <w:rsid w:val="00A81F05"/>
    <w:rsid w:val="00A82199"/>
    <w:rsid w:val="00A822F8"/>
    <w:rsid w:val="00A82459"/>
    <w:rsid w:val="00A82A4A"/>
    <w:rsid w:val="00A82B17"/>
    <w:rsid w:val="00A82D4D"/>
    <w:rsid w:val="00A82DC9"/>
    <w:rsid w:val="00A82E15"/>
    <w:rsid w:val="00A82FC1"/>
    <w:rsid w:val="00A831C1"/>
    <w:rsid w:val="00A83383"/>
    <w:rsid w:val="00A835F7"/>
    <w:rsid w:val="00A83AAE"/>
    <w:rsid w:val="00A83BE5"/>
    <w:rsid w:val="00A83C5B"/>
    <w:rsid w:val="00A83CF0"/>
    <w:rsid w:val="00A83E48"/>
    <w:rsid w:val="00A84017"/>
    <w:rsid w:val="00A843C5"/>
    <w:rsid w:val="00A8471D"/>
    <w:rsid w:val="00A84727"/>
    <w:rsid w:val="00A847FA"/>
    <w:rsid w:val="00A84A01"/>
    <w:rsid w:val="00A84A17"/>
    <w:rsid w:val="00A84AAD"/>
    <w:rsid w:val="00A84B08"/>
    <w:rsid w:val="00A84B14"/>
    <w:rsid w:val="00A84C80"/>
    <w:rsid w:val="00A84CBB"/>
    <w:rsid w:val="00A84DBB"/>
    <w:rsid w:val="00A84FEE"/>
    <w:rsid w:val="00A8546A"/>
    <w:rsid w:val="00A855E4"/>
    <w:rsid w:val="00A856CA"/>
    <w:rsid w:val="00A8572D"/>
    <w:rsid w:val="00A85B4E"/>
    <w:rsid w:val="00A85F3D"/>
    <w:rsid w:val="00A86098"/>
    <w:rsid w:val="00A8611F"/>
    <w:rsid w:val="00A8612E"/>
    <w:rsid w:val="00A864A6"/>
    <w:rsid w:val="00A864BC"/>
    <w:rsid w:val="00A865DB"/>
    <w:rsid w:val="00A8679A"/>
    <w:rsid w:val="00A867AB"/>
    <w:rsid w:val="00A867D4"/>
    <w:rsid w:val="00A86842"/>
    <w:rsid w:val="00A869EF"/>
    <w:rsid w:val="00A86A74"/>
    <w:rsid w:val="00A86B17"/>
    <w:rsid w:val="00A86B60"/>
    <w:rsid w:val="00A86E13"/>
    <w:rsid w:val="00A87198"/>
    <w:rsid w:val="00A873C7"/>
    <w:rsid w:val="00A87579"/>
    <w:rsid w:val="00A87679"/>
    <w:rsid w:val="00A8794B"/>
    <w:rsid w:val="00A87B8B"/>
    <w:rsid w:val="00A87DB7"/>
    <w:rsid w:val="00A87EE0"/>
    <w:rsid w:val="00A90034"/>
    <w:rsid w:val="00A90186"/>
    <w:rsid w:val="00A903C1"/>
    <w:rsid w:val="00A903CD"/>
    <w:rsid w:val="00A90407"/>
    <w:rsid w:val="00A9083C"/>
    <w:rsid w:val="00A90A21"/>
    <w:rsid w:val="00A90CE4"/>
    <w:rsid w:val="00A90EE9"/>
    <w:rsid w:val="00A90F1A"/>
    <w:rsid w:val="00A91345"/>
    <w:rsid w:val="00A9167D"/>
    <w:rsid w:val="00A91B27"/>
    <w:rsid w:val="00A91B70"/>
    <w:rsid w:val="00A91DA7"/>
    <w:rsid w:val="00A923CD"/>
    <w:rsid w:val="00A92516"/>
    <w:rsid w:val="00A92621"/>
    <w:rsid w:val="00A926D0"/>
    <w:rsid w:val="00A9297F"/>
    <w:rsid w:val="00A92EF3"/>
    <w:rsid w:val="00A92F9F"/>
    <w:rsid w:val="00A92FEF"/>
    <w:rsid w:val="00A931B5"/>
    <w:rsid w:val="00A9323D"/>
    <w:rsid w:val="00A9326B"/>
    <w:rsid w:val="00A932F2"/>
    <w:rsid w:val="00A933AF"/>
    <w:rsid w:val="00A93558"/>
    <w:rsid w:val="00A93B7A"/>
    <w:rsid w:val="00A93D36"/>
    <w:rsid w:val="00A9411B"/>
    <w:rsid w:val="00A94546"/>
    <w:rsid w:val="00A94604"/>
    <w:rsid w:val="00A94607"/>
    <w:rsid w:val="00A94869"/>
    <w:rsid w:val="00A94D7B"/>
    <w:rsid w:val="00A94FEB"/>
    <w:rsid w:val="00A95325"/>
    <w:rsid w:val="00A95781"/>
    <w:rsid w:val="00A95904"/>
    <w:rsid w:val="00A959A8"/>
    <w:rsid w:val="00A95A26"/>
    <w:rsid w:val="00A95BE4"/>
    <w:rsid w:val="00A95E27"/>
    <w:rsid w:val="00A95F26"/>
    <w:rsid w:val="00A9649A"/>
    <w:rsid w:val="00A964B2"/>
    <w:rsid w:val="00A96A81"/>
    <w:rsid w:val="00A96FA0"/>
    <w:rsid w:val="00A9700E"/>
    <w:rsid w:val="00A97265"/>
    <w:rsid w:val="00A978EF"/>
    <w:rsid w:val="00A97DB5"/>
    <w:rsid w:val="00A97E61"/>
    <w:rsid w:val="00A97EC1"/>
    <w:rsid w:val="00AA01E6"/>
    <w:rsid w:val="00AA04FC"/>
    <w:rsid w:val="00AA063D"/>
    <w:rsid w:val="00AA064A"/>
    <w:rsid w:val="00AA06EC"/>
    <w:rsid w:val="00AA0814"/>
    <w:rsid w:val="00AA08AF"/>
    <w:rsid w:val="00AA0C2B"/>
    <w:rsid w:val="00AA1230"/>
    <w:rsid w:val="00AA158A"/>
    <w:rsid w:val="00AA1618"/>
    <w:rsid w:val="00AA1B3F"/>
    <w:rsid w:val="00AA20A0"/>
    <w:rsid w:val="00AA2118"/>
    <w:rsid w:val="00AA224D"/>
    <w:rsid w:val="00AA24FA"/>
    <w:rsid w:val="00AA29EC"/>
    <w:rsid w:val="00AA2F08"/>
    <w:rsid w:val="00AA2F7B"/>
    <w:rsid w:val="00AA3382"/>
    <w:rsid w:val="00AA339F"/>
    <w:rsid w:val="00AA33C1"/>
    <w:rsid w:val="00AA3765"/>
    <w:rsid w:val="00AA3845"/>
    <w:rsid w:val="00AA3D27"/>
    <w:rsid w:val="00AA3D76"/>
    <w:rsid w:val="00AA3F87"/>
    <w:rsid w:val="00AA40A1"/>
    <w:rsid w:val="00AA4162"/>
    <w:rsid w:val="00AA4217"/>
    <w:rsid w:val="00AA4352"/>
    <w:rsid w:val="00AA44CF"/>
    <w:rsid w:val="00AA46B5"/>
    <w:rsid w:val="00AA487B"/>
    <w:rsid w:val="00AA4931"/>
    <w:rsid w:val="00AA4B83"/>
    <w:rsid w:val="00AA4D36"/>
    <w:rsid w:val="00AA4E22"/>
    <w:rsid w:val="00AA4EFD"/>
    <w:rsid w:val="00AA4F96"/>
    <w:rsid w:val="00AA5284"/>
    <w:rsid w:val="00AA5350"/>
    <w:rsid w:val="00AA5433"/>
    <w:rsid w:val="00AA54AA"/>
    <w:rsid w:val="00AA54DC"/>
    <w:rsid w:val="00AA5755"/>
    <w:rsid w:val="00AA5999"/>
    <w:rsid w:val="00AA5AB4"/>
    <w:rsid w:val="00AA5B80"/>
    <w:rsid w:val="00AA5EE6"/>
    <w:rsid w:val="00AA6102"/>
    <w:rsid w:val="00AA624C"/>
    <w:rsid w:val="00AA64BD"/>
    <w:rsid w:val="00AA6876"/>
    <w:rsid w:val="00AA68A4"/>
    <w:rsid w:val="00AA6987"/>
    <w:rsid w:val="00AA6DE4"/>
    <w:rsid w:val="00AA6DE5"/>
    <w:rsid w:val="00AA6F05"/>
    <w:rsid w:val="00AA7336"/>
    <w:rsid w:val="00AA77EA"/>
    <w:rsid w:val="00AA7918"/>
    <w:rsid w:val="00AA7E1A"/>
    <w:rsid w:val="00AB014F"/>
    <w:rsid w:val="00AB051D"/>
    <w:rsid w:val="00AB0AD7"/>
    <w:rsid w:val="00AB19CA"/>
    <w:rsid w:val="00AB20C4"/>
    <w:rsid w:val="00AB279B"/>
    <w:rsid w:val="00AB2A69"/>
    <w:rsid w:val="00AB2B96"/>
    <w:rsid w:val="00AB2E0C"/>
    <w:rsid w:val="00AB30F1"/>
    <w:rsid w:val="00AB3294"/>
    <w:rsid w:val="00AB33FF"/>
    <w:rsid w:val="00AB3530"/>
    <w:rsid w:val="00AB36E4"/>
    <w:rsid w:val="00AB379C"/>
    <w:rsid w:val="00AB3823"/>
    <w:rsid w:val="00AB3916"/>
    <w:rsid w:val="00AB3A9D"/>
    <w:rsid w:val="00AB3C2B"/>
    <w:rsid w:val="00AB3F69"/>
    <w:rsid w:val="00AB40B7"/>
    <w:rsid w:val="00AB45F0"/>
    <w:rsid w:val="00AB47DF"/>
    <w:rsid w:val="00AB48CE"/>
    <w:rsid w:val="00AB4CE4"/>
    <w:rsid w:val="00AB52DA"/>
    <w:rsid w:val="00AB54A6"/>
    <w:rsid w:val="00AB5934"/>
    <w:rsid w:val="00AB59B5"/>
    <w:rsid w:val="00AB5A3E"/>
    <w:rsid w:val="00AB5C62"/>
    <w:rsid w:val="00AB5DD2"/>
    <w:rsid w:val="00AB5E3F"/>
    <w:rsid w:val="00AB63D7"/>
    <w:rsid w:val="00AB67E2"/>
    <w:rsid w:val="00AB6884"/>
    <w:rsid w:val="00AB68E4"/>
    <w:rsid w:val="00AB69B2"/>
    <w:rsid w:val="00AB6A8B"/>
    <w:rsid w:val="00AB6D4A"/>
    <w:rsid w:val="00AB6D7A"/>
    <w:rsid w:val="00AB6F9C"/>
    <w:rsid w:val="00AB7257"/>
    <w:rsid w:val="00AB74D7"/>
    <w:rsid w:val="00AB7620"/>
    <w:rsid w:val="00AB7667"/>
    <w:rsid w:val="00AB7738"/>
    <w:rsid w:val="00AB790B"/>
    <w:rsid w:val="00AB7EB1"/>
    <w:rsid w:val="00AC007D"/>
    <w:rsid w:val="00AC00F5"/>
    <w:rsid w:val="00AC01C7"/>
    <w:rsid w:val="00AC050A"/>
    <w:rsid w:val="00AC0EB4"/>
    <w:rsid w:val="00AC105A"/>
    <w:rsid w:val="00AC1757"/>
    <w:rsid w:val="00AC194C"/>
    <w:rsid w:val="00AC1969"/>
    <w:rsid w:val="00AC1976"/>
    <w:rsid w:val="00AC1BB4"/>
    <w:rsid w:val="00AC1C1E"/>
    <w:rsid w:val="00AC23AF"/>
    <w:rsid w:val="00AC289E"/>
    <w:rsid w:val="00AC28A3"/>
    <w:rsid w:val="00AC2C4F"/>
    <w:rsid w:val="00AC2D2F"/>
    <w:rsid w:val="00AC2DBC"/>
    <w:rsid w:val="00AC34F9"/>
    <w:rsid w:val="00AC3694"/>
    <w:rsid w:val="00AC38B6"/>
    <w:rsid w:val="00AC3942"/>
    <w:rsid w:val="00AC398D"/>
    <w:rsid w:val="00AC3995"/>
    <w:rsid w:val="00AC39CD"/>
    <w:rsid w:val="00AC39FB"/>
    <w:rsid w:val="00AC4223"/>
    <w:rsid w:val="00AC43CD"/>
    <w:rsid w:val="00AC44BA"/>
    <w:rsid w:val="00AC4A55"/>
    <w:rsid w:val="00AC4A7F"/>
    <w:rsid w:val="00AC4B51"/>
    <w:rsid w:val="00AC4B5F"/>
    <w:rsid w:val="00AC4DEE"/>
    <w:rsid w:val="00AC4E31"/>
    <w:rsid w:val="00AC4EAA"/>
    <w:rsid w:val="00AC50F2"/>
    <w:rsid w:val="00AC558C"/>
    <w:rsid w:val="00AC5889"/>
    <w:rsid w:val="00AC5A03"/>
    <w:rsid w:val="00AC5B07"/>
    <w:rsid w:val="00AC5BEB"/>
    <w:rsid w:val="00AC5E83"/>
    <w:rsid w:val="00AC621B"/>
    <w:rsid w:val="00AC638E"/>
    <w:rsid w:val="00AC649C"/>
    <w:rsid w:val="00AC64BB"/>
    <w:rsid w:val="00AC65C2"/>
    <w:rsid w:val="00AC68BC"/>
    <w:rsid w:val="00AC6AF1"/>
    <w:rsid w:val="00AC6B58"/>
    <w:rsid w:val="00AC7148"/>
    <w:rsid w:val="00AC7249"/>
    <w:rsid w:val="00AC72E6"/>
    <w:rsid w:val="00AC73B2"/>
    <w:rsid w:val="00AC7686"/>
    <w:rsid w:val="00AC7AD8"/>
    <w:rsid w:val="00AC7AFF"/>
    <w:rsid w:val="00AC7C2D"/>
    <w:rsid w:val="00AC7DA0"/>
    <w:rsid w:val="00AD013D"/>
    <w:rsid w:val="00AD0184"/>
    <w:rsid w:val="00AD033A"/>
    <w:rsid w:val="00AD07EC"/>
    <w:rsid w:val="00AD0929"/>
    <w:rsid w:val="00AD0F7A"/>
    <w:rsid w:val="00AD129E"/>
    <w:rsid w:val="00AD14C1"/>
    <w:rsid w:val="00AD1568"/>
    <w:rsid w:val="00AD182C"/>
    <w:rsid w:val="00AD1963"/>
    <w:rsid w:val="00AD19AE"/>
    <w:rsid w:val="00AD1AD4"/>
    <w:rsid w:val="00AD1B3F"/>
    <w:rsid w:val="00AD2330"/>
    <w:rsid w:val="00AD24BC"/>
    <w:rsid w:val="00AD259B"/>
    <w:rsid w:val="00AD28AD"/>
    <w:rsid w:val="00AD2E2A"/>
    <w:rsid w:val="00AD2E3B"/>
    <w:rsid w:val="00AD2E9E"/>
    <w:rsid w:val="00AD32FC"/>
    <w:rsid w:val="00AD3703"/>
    <w:rsid w:val="00AD3778"/>
    <w:rsid w:val="00AD39A0"/>
    <w:rsid w:val="00AD39D0"/>
    <w:rsid w:val="00AD3A79"/>
    <w:rsid w:val="00AD3B31"/>
    <w:rsid w:val="00AD3D16"/>
    <w:rsid w:val="00AD42BC"/>
    <w:rsid w:val="00AD42DD"/>
    <w:rsid w:val="00AD4381"/>
    <w:rsid w:val="00AD451E"/>
    <w:rsid w:val="00AD457D"/>
    <w:rsid w:val="00AD4AFB"/>
    <w:rsid w:val="00AD4CE9"/>
    <w:rsid w:val="00AD5238"/>
    <w:rsid w:val="00AD5365"/>
    <w:rsid w:val="00AD53B2"/>
    <w:rsid w:val="00AD55A8"/>
    <w:rsid w:val="00AD579E"/>
    <w:rsid w:val="00AD584F"/>
    <w:rsid w:val="00AD58CC"/>
    <w:rsid w:val="00AD5A41"/>
    <w:rsid w:val="00AD5A99"/>
    <w:rsid w:val="00AD6618"/>
    <w:rsid w:val="00AD6653"/>
    <w:rsid w:val="00AD666C"/>
    <w:rsid w:val="00AD66D7"/>
    <w:rsid w:val="00AD6932"/>
    <w:rsid w:val="00AD6976"/>
    <w:rsid w:val="00AD6B14"/>
    <w:rsid w:val="00AD6C8D"/>
    <w:rsid w:val="00AD6D1E"/>
    <w:rsid w:val="00AD6E58"/>
    <w:rsid w:val="00AD6FBE"/>
    <w:rsid w:val="00AD7313"/>
    <w:rsid w:val="00AD7E47"/>
    <w:rsid w:val="00AD7EA7"/>
    <w:rsid w:val="00AE018F"/>
    <w:rsid w:val="00AE03F0"/>
    <w:rsid w:val="00AE05A4"/>
    <w:rsid w:val="00AE07B1"/>
    <w:rsid w:val="00AE07E9"/>
    <w:rsid w:val="00AE0953"/>
    <w:rsid w:val="00AE0A12"/>
    <w:rsid w:val="00AE0C14"/>
    <w:rsid w:val="00AE0C47"/>
    <w:rsid w:val="00AE11D8"/>
    <w:rsid w:val="00AE1247"/>
    <w:rsid w:val="00AE16EA"/>
    <w:rsid w:val="00AE172D"/>
    <w:rsid w:val="00AE1820"/>
    <w:rsid w:val="00AE196C"/>
    <w:rsid w:val="00AE1987"/>
    <w:rsid w:val="00AE1CE7"/>
    <w:rsid w:val="00AE1E76"/>
    <w:rsid w:val="00AE23F4"/>
    <w:rsid w:val="00AE2423"/>
    <w:rsid w:val="00AE2756"/>
    <w:rsid w:val="00AE27F1"/>
    <w:rsid w:val="00AE2DB8"/>
    <w:rsid w:val="00AE2FC3"/>
    <w:rsid w:val="00AE312E"/>
    <w:rsid w:val="00AE31EC"/>
    <w:rsid w:val="00AE337C"/>
    <w:rsid w:val="00AE3580"/>
    <w:rsid w:val="00AE360E"/>
    <w:rsid w:val="00AE372E"/>
    <w:rsid w:val="00AE3891"/>
    <w:rsid w:val="00AE3F33"/>
    <w:rsid w:val="00AE40A8"/>
    <w:rsid w:val="00AE43A5"/>
    <w:rsid w:val="00AE46CF"/>
    <w:rsid w:val="00AE48B6"/>
    <w:rsid w:val="00AE48C4"/>
    <w:rsid w:val="00AE4DD8"/>
    <w:rsid w:val="00AE4DE1"/>
    <w:rsid w:val="00AE5022"/>
    <w:rsid w:val="00AE5067"/>
    <w:rsid w:val="00AE525F"/>
    <w:rsid w:val="00AE5319"/>
    <w:rsid w:val="00AE54F8"/>
    <w:rsid w:val="00AE55D2"/>
    <w:rsid w:val="00AE55FB"/>
    <w:rsid w:val="00AE5DFD"/>
    <w:rsid w:val="00AE6024"/>
    <w:rsid w:val="00AE6056"/>
    <w:rsid w:val="00AE6519"/>
    <w:rsid w:val="00AE66DA"/>
    <w:rsid w:val="00AE6BF3"/>
    <w:rsid w:val="00AE6CCF"/>
    <w:rsid w:val="00AE6FAC"/>
    <w:rsid w:val="00AE7018"/>
    <w:rsid w:val="00AE727E"/>
    <w:rsid w:val="00AE7869"/>
    <w:rsid w:val="00AE79DD"/>
    <w:rsid w:val="00AE7C11"/>
    <w:rsid w:val="00AF0593"/>
    <w:rsid w:val="00AF0692"/>
    <w:rsid w:val="00AF06E2"/>
    <w:rsid w:val="00AF0861"/>
    <w:rsid w:val="00AF0982"/>
    <w:rsid w:val="00AF09BB"/>
    <w:rsid w:val="00AF09D8"/>
    <w:rsid w:val="00AF130E"/>
    <w:rsid w:val="00AF1456"/>
    <w:rsid w:val="00AF164E"/>
    <w:rsid w:val="00AF1798"/>
    <w:rsid w:val="00AF17CD"/>
    <w:rsid w:val="00AF1A75"/>
    <w:rsid w:val="00AF1B0F"/>
    <w:rsid w:val="00AF1BBA"/>
    <w:rsid w:val="00AF1CAA"/>
    <w:rsid w:val="00AF1F7A"/>
    <w:rsid w:val="00AF200B"/>
    <w:rsid w:val="00AF2018"/>
    <w:rsid w:val="00AF23C5"/>
    <w:rsid w:val="00AF2691"/>
    <w:rsid w:val="00AF26EA"/>
    <w:rsid w:val="00AF29BA"/>
    <w:rsid w:val="00AF2E31"/>
    <w:rsid w:val="00AF328B"/>
    <w:rsid w:val="00AF32C4"/>
    <w:rsid w:val="00AF3622"/>
    <w:rsid w:val="00AF3A92"/>
    <w:rsid w:val="00AF3C4D"/>
    <w:rsid w:val="00AF3F6F"/>
    <w:rsid w:val="00AF4089"/>
    <w:rsid w:val="00AF40AC"/>
    <w:rsid w:val="00AF419F"/>
    <w:rsid w:val="00AF4594"/>
    <w:rsid w:val="00AF46E1"/>
    <w:rsid w:val="00AF48BE"/>
    <w:rsid w:val="00AF508E"/>
    <w:rsid w:val="00AF50D4"/>
    <w:rsid w:val="00AF534B"/>
    <w:rsid w:val="00AF55BE"/>
    <w:rsid w:val="00AF5609"/>
    <w:rsid w:val="00AF5659"/>
    <w:rsid w:val="00AF56F5"/>
    <w:rsid w:val="00AF5811"/>
    <w:rsid w:val="00AF5988"/>
    <w:rsid w:val="00AF5DBD"/>
    <w:rsid w:val="00AF5FC2"/>
    <w:rsid w:val="00AF61C3"/>
    <w:rsid w:val="00AF62F0"/>
    <w:rsid w:val="00AF6853"/>
    <w:rsid w:val="00AF6867"/>
    <w:rsid w:val="00AF6A17"/>
    <w:rsid w:val="00AF6D14"/>
    <w:rsid w:val="00AF707F"/>
    <w:rsid w:val="00AF7A86"/>
    <w:rsid w:val="00AF7EFE"/>
    <w:rsid w:val="00B0023D"/>
    <w:rsid w:val="00B0036D"/>
    <w:rsid w:val="00B00483"/>
    <w:rsid w:val="00B006CB"/>
    <w:rsid w:val="00B00747"/>
    <w:rsid w:val="00B00BA3"/>
    <w:rsid w:val="00B00D6A"/>
    <w:rsid w:val="00B0122C"/>
    <w:rsid w:val="00B014C5"/>
    <w:rsid w:val="00B0158B"/>
    <w:rsid w:val="00B01737"/>
    <w:rsid w:val="00B017A4"/>
    <w:rsid w:val="00B017C0"/>
    <w:rsid w:val="00B0193A"/>
    <w:rsid w:val="00B01D01"/>
    <w:rsid w:val="00B02246"/>
    <w:rsid w:val="00B02437"/>
    <w:rsid w:val="00B0267C"/>
    <w:rsid w:val="00B026F3"/>
    <w:rsid w:val="00B02703"/>
    <w:rsid w:val="00B0278C"/>
    <w:rsid w:val="00B029CC"/>
    <w:rsid w:val="00B02B42"/>
    <w:rsid w:val="00B02DB5"/>
    <w:rsid w:val="00B02DD9"/>
    <w:rsid w:val="00B03080"/>
    <w:rsid w:val="00B03197"/>
    <w:rsid w:val="00B035DB"/>
    <w:rsid w:val="00B03FFD"/>
    <w:rsid w:val="00B04240"/>
    <w:rsid w:val="00B044FF"/>
    <w:rsid w:val="00B0476F"/>
    <w:rsid w:val="00B04AE2"/>
    <w:rsid w:val="00B04C43"/>
    <w:rsid w:val="00B04D89"/>
    <w:rsid w:val="00B04EE6"/>
    <w:rsid w:val="00B05222"/>
    <w:rsid w:val="00B053E2"/>
    <w:rsid w:val="00B0566A"/>
    <w:rsid w:val="00B059C5"/>
    <w:rsid w:val="00B059DE"/>
    <w:rsid w:val="00B05A4B"/>
    <w:rsid w:val="00B05C97"/>
    <w:rsid w:val="00B05DF4"/>
    <w:rsid w:val="00B06480"/>
    <w:rsid w:val="00B06552"/>
    <w:rsid w:val="00B06573"/>
    <w:rsid w:val="00B065ED"/>
    <w:rsid w:val="00B06727"/>
    <w:rsid w:val="00B06777"/>
    <w:rsid w:val="00B069F1"/>
    <w:rsid w:val="00B06C98"/>
    <w:rsid w:val="00B07175"/>
    <w:rsid w:val="00B075DA"/>
    <w:rsid w:val="00B0786F"/>
    <w:rsid w:val="00B07AA3"/>
    <w:rsid w:val="00B07B37"/>
    <w:rsid w:val="00B07D9B"/>
    <w:rsid w:val="00B07F7F"/>
    <w:rsid w:val="00B10203"/>
    <w:rsid w:val="00B10263"/>
    <w:rsid w:val="00B1026C"/>
    <w:rsid w:val="00B10626"/>
    <w:rsid w:val="00B107E2"/>
    <w:rsid w:val="00B10A70"/>
    <w:rsid w:val="00B10DD9"/>
    <w:rsid w:val="00B10F34"/>
    <w:rsid w:val="00B1110F"/>
    <w:rsid w:val="00B113D1"/>
    <w:rsid w:val="00B114D9"/>
    <w:rsid w:val="00B118E6"/>
    <w:rsid w:val="00B11B47"/>
    <w:rsid w:val="00B11C07"/>
    <w:rsid w:val="00B11C1B"/>
    <w:rsid w:val="00B11C6E"/>
    <w:rsid w:val="00B11D8A"/>
    <w:rsid w:val="00B11E30"/>
    <w:rsid w:val="00B121E5"/>
    <w:rsid w:val="00B1237B"/>
    <w:rsid w:val="00B124DE"/>
    <w:rsid w:val="00B12670"/>
    <w:rsid w:val="00B12852"/>
    <w:rsid w:val="00B12AB7"/>
    <w:rsid w:val="00B12C71"/>
    <w:rsid w:val="00B12CDC"/>
    <w:rsid w:val="00B12DD4"/>
    <w:rsid w:val="00B13159"/>
    <w:rsid w:val="00B132CD"/>
    <w:rsid w:val="00B13510"/>
    <w:rsid w:val="00B13A52"/>
    <w:rsid w:val="00B13B98"/>
    <w:rsid w:val="00B13BC6"/>
    <w:rsid w:val="00B13C41"/>
    <w:rsid w:val="00B13E59"/>
    <w:rsid w:val="00B13E8A"/>
    <w:rsid w:val="00B13F2B"/>
    <w:rsid w:val="00B141CF"/>
    <w:rsid w:val="00B1423D"/>
    <w:rsid w:val="00B14F55"/>
    <w:rsid w:val="00B1505B"/>
    <w:rsid w:val="00B1516E"/>
    <w:rsid w:val="00B151F4"/>
    <w:rsid w:val="00B15A6B"/>
    <w:rsid w:val="00B15B1E"/>
    <w:rsid w:val="00B15B41"/>
    <w:rsid w:val="00B15C2C"/>
    <w:rsid w:val="00B15C31"/>
    <w:rsid w:val="00B15FEE"/>
    <w:rsid w:val="00B16057"/>
    <w:rsid w:val="00B164FF"/>
    <w:rsid w:val="00B16A8C"/>
    <w:rsid w:val="00B16B21"/>
    <w:rsid w:val="00B16B6F"/>
    <w:rsid w:val="00B17067"/>
    <w:rsid w:val="00B1727F"/>
    <w:rsid w:val="00B172ED"/>
    <w:rsid w:val="00B17758"/>
    <w:rsid w:val="00B17FAF"/>
    <w:rsid w:val="00B20055"/>
    <w:rsid w:val="00B200E9"/>
    <w:rsid w:val="00B2034C"/>
    <w:rsid w:val="00B20499"/>
    <w:rsid w:val="00B20526"/>
    <w:rsid w:val="00B20F76"/>
    <w:rsid w:val="00B20FC0"/>
    <w:rsid w:val="00B21119"/>
    <w:rsid w:val="00B21627"/>
    <w:rsid w:val="00B2183D"/>
    <w:rsid w:val="00B21901"/>
    <w:rsid w:val="00B21A43"/>
    <w:rsid w:val="00B21B44"/>
    <w:rsid w:val="00B21F57"/>
    <w:rsid w:val="00B22600"/>
    <w:rsid w:val="00B226CF"/>
    <w:rsid w:val="00B22719"/>
    <w:rsid w:val="00B22B4A"/>
    <w:rsid w:val="00B22F11"/>
    <w:rsid w:val="00B23136"/>
    <w:rsid w:val="00B2313C"/>
    <w:rsid w:val="00B231DC"/>
    <w:rsid w:val="00B232C7"/>
    <w:rsid w:val="00B23310"/>
    <w:rsid w:val="00B2331A"/>
    <w:rsid w:val="00B23329"/>
    <w:rsid w:val="00B23330"/>
    <w:rsid w:val="00B236C0"/>
    <w:rsid w:val="00B237D0"/>
    <w:rsid w:val="00B237DC"/>
    <w:rsid w:val="00B23810"/>
    <w:rsid w:val="00B23914"/>
    <w:rsid w:val="00B23B7F"/>
    <w:rsid w:val="00B23BCB"/>
    <w:rsid w:val="00B23C0B"/>
    <w:rsid w:val="00B23CBD"/>
    <w:rsid w:val="00B23E9F"/>
    <w:rsid w:val="00B23EA9"/>
    <w:rsid w:val="00B23F21"/>
    <w:rsid w:val="00B2405F"/>
    <w:rsid w:val="00B2451A"/>
    <w:rsid w:val="00B2458B"/>
    <w:rsid w:val="00B24699"/>
    <w:rsid w:val="00B246B1"/>
    <w:rsid w:val="00B2475C"/>
    <w:rsid w:val="00B247F9"/>
    <w:rsid w:val="00B24A77"/>
    <w:rsid w:val="00B24B47"/>
    <w:rsid w:val="00B24E5B"/>
    <w:rsid w:val="00B24FE5"/>
    <w:rsid w:val="00B2503B"/>
    <w:rsid w:val="00B2505E"/>
    <w:rsid w:val="00B250ED"/>
    <w:rsid w:val="00B251BE"/>
    <w:rsid w:val="00B25938"/>
    <w:rsid w:val="00B25D85"/>
    <w:rsid w:val="00B25DDF"/>
    <w:rsid w:val="00B25E42"/>
    <w:rsid w:val="00B26733"/>
    <w:rsid w:val="00B26C88"/>
    <w:rsid w:val="00B26CCB"/>
    <w:rsid w:val="00B270B5"/>
    <w:rsid w:val="00B27213"/>
    <w:rsid w:val="00B2746A"/>
    <w:rsid w:val="00B274CB"/>
    <w:rsid w:val="00B2768B"/>
    <w:rsid w:val="00B276B5"/>
    <w:rsid w:val="00B27716"/>
    <w:rsid w:val="00B27B93"/>
    <w:rsid w:val="00B27C3B"/>
    <w:rsid w:val="00B27F43"/>
    <w:rsid w:val="00B27F90"/>
    <w:rsid w:val="00B30134"/>
    <w:rsid w:val="00B30944"/>
    <w:rsid w:val="00B3121F"/>
    <w:rsid w:val="00B312B1"/>
    <w:rsid w:val="00B312F5"/>
    <w:rsid w:val="00B313EE"/>
    <w:rsid w:val="00B31D08"/>
    <w:rsid w:val="00B31F22"/>
    <w:rsid w:val="00B31F6A"/>
    <w:rsid w:val="00B3201B"/>
    <w:rsid w:val="00B3206D"/>
    <w:rsid w:val="00B32134"/>
    <w:rsid w:val="00B3288D"/>
    <w:rsid w:val="00B32C39"/>
    <w:rsid w:val="00B33418"/>
    <w:rsid w:val="00B33701"/>
    <w:rsid w:val="00B3399A"/>
    <w:rsid w:val="00B33D00"/>
    <w:rsid w:val="00B33F6E"/>
    <w:rsid w:val="00B33FA2"/>
    <w:rsid w:val="00B33FD9"/>
    <w:rsid w:val="00B346F5"/>
    <w:rsid w:val="00B34921"/>
    <w:rsid w:val="00B3494F"/>
    <w:rsid w:val="00B34A43"/>
    <w:rsid w:val="00B34A9F"/>
    <w:rsid w:val="00B34B3D"/>
    <w:rsid w:val="00B34BA3"/>
    <w:rsid w:val="00B34C1E"/>
    <w:rsid w:val="00B34D17"/>
    <w:rsid w:val="00B34DFC"/>
    <w:rsid w:val="00B34EBD"/>
    <w:rsid w:val="00B34F12"/>
    <w:rsid w:val="00B350D9"/>
    <w:rsid w:val="00B3514B"/>
    <w:rsid w:val="00B35583"/>
    <w:rsid w:val="00B35C58"/>
    <w:rsid w:val="00B35E72"/>
    <w:rsid w:val="00B36012"/>
    <w:rsid w:val="00B36178"/>
    <w:rsid w:val="00B36332"/>
    <w:rsid w:val="00B364D3"/>
    <w:rsid w:val="00B365BD"/>
    <w:rsid w:val="00B36779"/>
    <w:rsid w:val="00B367E4"/>
    <w:rsid w:val="00B368EE"/>
    <w:rsid w:val="00B36934"/>
    <w:rsid w:val="00B3696B"/>
    <w:rsid w:val="00B369B0"/>
    <w:rsid w:val="00B36D97"/>
    <w:rsid w:val="00B36EFC"/>
    <w:rsid w:val="00B36FE8"/>
    <w:rsid w:val="00B370B7"/>
    <w:rsid w:val="00B37761"/>
    <w:rsid w:val="00B37882"/>
    <w:rsid w:val="00B37967"/>
    <w:rsid w:val="00B37ADC"/>
    <w:rsid w:val="00B37B0C"/>
    <w:rsid w:val="00B37B36"/>
    <w:rsid w:val="00B37C5B"/>
    <w:rsid w:val="00B37DEF"/>
    <w:rsid w:val="00B37E61"/>
    <w:rsid w:val="00B37E6A"/>
    <w:rsid w:val="00B37EFE"/>
    <w:rsid w:val="00B405C8"/>
    <w:rsid w:val="00B4070F"/>
    <w:rsid w:val="00B409B5"/>
    <w:rsid w:val="00B40E32"/>
    <w:rsid w:val="00B411FD"/>
    <w:rsid w:val="00B413BD"/>
    <w:rsid w:val="00B41799"/>
    <w:rsid w:val="00B41A36"/>
    <w:rsid w:val="00B41A4A"/>
    <w:rsid w:val="00B41EA6"/>
    <w:rsid w:val="00B41EE8"/>
    <w:rsid w:val="00B423EE"/>
    <w:rsid w:val="00B4284B"/>
    <w:rsid w:val="00B42A42"/>
    <w:rsid w:val="00B42C66"/>
    <w:rsid w:val="00B42DD9"/>
    <w:rsid w:val="00B433D6"/>
    <w:rsid w:val="00B4345D"/>
    <w:rsid w:val="00B4351E"/>
    <w:rsid w:val="00B435DE"/>
    <w:rsid w:val="00B43B5F"/>
    <w:rsid w:val="00B43BA5"/>
    <w:rsid w:val="00B43CAD"/>
    <w:rsid w:val="00B43D38"/>
    <w:rsid w:val="00B43D81"/>
    <w:rsid w:val="00B43D99"/>
    <w:rsid w:val="00B43E1B"/>
    <w:rsid w:val="00B43E32"/>
    <w:rsid w:val="00B43F0E"/>
    <w:rsid w:val="00B4422C"/>
    <w:rsid w:val="00B442C1"/>
    <w:rsid w:val="00B4453C"/>
    <w:rsid w:val="00B445F3"/>
    <w:rsid w:val="00B44A44"/>
    <w:rsid w:val="00B44F4E"/>
    <w:rsid w:val="00B44F94"/>
    <w:rsid w:val="00B45104"/>
    <w:rsid w:val="00B45176"/>
    <w:rsid w:val="00B45A46"/>
    <w:rsid w:val="00B45AAC"/>
    <w:rsid w:val="00B45BE3"/>
    <w:rsid w:val="00B45D2E"/>
    <w:rsid w:val="00B45EBD"/>
    <w:rsid w:val="00B45FBE"/>
    <w:rsid w:val="00B46099"/>
    <w:rsid w:val="00B4620C"/>
    <w:rsid w:val="00B462B9"/>
    <w:rsid w:val="00B466C4"/>
    <w:rsid w:val="00B469AA"/>
    <w:rsid w:val="00B46A8D"/>
    <w:rsid w:val="00B46C73"/>
    <w:rsid w:val="00B46EF1"/>
    <w:rsid w:val="00B46F97"/>
    <w:rsid w:val="00B4721E"/>
    <w:rsid w:val="00B4777D"/>
    <w:rsid w:val="00B4784F"/>
    <w:rsid w:val="00B47E18"/>
    <w:rsid w:val="00B500E3"/>
    <w:rsid w:val="00B50317"/>
    <w:rsid w:val="00B504A4"/>
    <w:rsid w:val="00B50AAF"/>
    <w:rsid w:val="00B50D7E"/>
    <w:rsid w:val="00B510B6"/>
    <w:rsid w:val="00B5124F"/>
    <w:rsid w:val="00B51282"/>
    <w:rsid w:val="00B512D6"/>
    <w:rsid w:val="00B512EF"/>
    <w:rsid w:val="00B51338"/>
    <w:rsid w:val="00B51674"/>
    <w:rsid w:val="00B5174A"/>
    <w:rsid w:val="00B517F5"/>
    <w:rsid w:val="00B51921"/>
    <w:rsid w:val="00B51CA5"/>
    <w:rsid w:val="00B51E34"/>
    <w:rsid w:val="00B5213B"/>
    <w:rsid w:val="00B52222"/>
    <w:rsid w:val="00B52632"/>
    <w:rsid w:val="00B526CA"/>
    <w:rsid w:val="00B5288D"/>
    <w:rsid w:val="00B52AB4"/>
    <w:rsid w:val="00B52B1B"/>
    <w:rsid w:val="00B52C00"/>
    <w:rsid w:val="00B52C0B"/>
    <w:rsid w:val="00B52C4A"/>
    <w:rsid w:val="00B52E75"/>
    <w:rsid w:val="00B52EE5"/>
    <w:rsid w:val="00B53061"/>
    <w:rsid w:val="00B5326F"/>
    <w:rsid w:val="00B53487"/>
    <w:rsid w:val="00B5378C"/>
    <w:rsid w:val="00B537EB"/>
    <w:rsid w:val="00B53803"/>
    <w:rsid w:val="00B53DD2"/>
    <w:rsid w:val="00B53E69"/>
    <w:rsid w:val="00B54096"/>
    <w:rsid w:val="00B5465E"/>
    <w:rsid w:val="00B547EA"/>
    <w:rsid w:val="00B54894"/>
    <w:rsid w:val="00B5496F"/>
    <w:rsid w:val="00B54A09"/>
    <w:rsid w:val="00B54B12"/>
    <w:rsid w:val="00B54D1C"/>
    <w:rsid w:val="00B54D67"/>
    <w:rsid w:val="00B54E0F"/>
    <w:rsid w:val="00B54ED7"/>
    <w:rsid w:val="00B550AF"/>
    <w:rsid w:val="00B551C7"/>
    <w:rsid w:val="00B552DF"/>
    <w:rsid w:val="00B5534C"/>
    <w:rsid w:val="00B553C3"/>
    <w:rsid w:val="00B5546F"/>
    <w:rsid w:val="00B555AC"/>
    <w:rsid w:val="00B55790"/>
    <w:rsid w:val="00B557BD"/>
    <w:rsid w:val="00B55824"/>
    <w:rsid w:val="00B55BD8"/>
    <w:rsid w:val="00B55BFB"/>
    <w:rsid w:val="00B55D93"/>
    <w:rsid w:val="00B55DAA"/>
    <w:rsid w:val="00B55DC5"/>
    <w:rsid w:val="00B56642"/>
    <w:rsid w:val="00B5673F"/>
    <w:rsid w:val="00B5686E"/>
    <w:rsid w:val="00B5698E"/>
    <w:rsid w:val="00B56A2C"/>
    <w:rsid w:val="00B57150"/>
    <w:rsid w:val="00B573C6"/>
    <w:rsid w:val="00B57468"/>
    <w:rsid w:val="00B574BC"/>
    <w:rsid w:val="00B574D5"/>
    <w:rsid w:val="00B576F9"/>
    <w:rsid w:val="00B57761"/>
    <w:rsid w:val="00B57A96"/>
    <w:rsid w:val="00B57CBB"/>
    <w:rsid w:val="00B57F82"/>
    <w:rsid w:val="00B60108"/>
    <w:rsid w:val="00B6015E"/>
    <w:rsid w:val="00B60458"/>
    <w:rsid w:val="00B60A5A"/>
    <w:rsid w:val="00B60AA3"/>
    <w:rsid w:val="00B60B0B"/>
    <w:rsid w:val="00B60EA7"/>
    <w:rsid w:val="00B6102C"/>
    <w:rsid w:val="00B6105D"/>
    <w:rsid w:val="00B61126"/>
    <w:rsid w:val="00B61252"/>
    <w:rsid w:val="00B613C1"/>
    <w:rsid w:val="00B61486"/>
    <w:rsid w:val="00B614F2"/>
    <w:rsid w:val="00B61561"/>
    <w:rsid w:val="00B61AA3"/>
    <w:rsid w:val="00B61AC9"/>
    <w:rsid w:val="00B61B1D"/>
    <w:rsid w:val="00B621F4"/>
    <w:rsid w:val="00B6256D"/>
    <w:rsid w:val="00B62990"/>
    <w:rsid w:val="00B62D67"/>
    <w:rsid w:val="00B62E9E"/>
    <w:rsid w:val="00B62F4B"/>
    <w:rsid w:val="00B6306E"/>
    <w:rsid w:val="00B63402"/>
    <w:rsid w:val="00B63838"/>
    <w:rsid w:val="00B63891"/>
    <w:rsid w:val="00B639A4"/>
    <w:rsid w:val="00B639BC"/>
    <w:rsid w:val="00B63A68"/>
    <w:rsid w:val="00B63C00"/>
    <w:rsid w:val="00B63EC6"/>
    <w:rsid w:val="00B63F6E"/>
    <w:rsid w:val="00B64195"/>
    <w:rsid w:val="00B64ABB"/>
    <w:rsid w:val="00B64B41"/>
    <w:rsid w:val="00B64B8E"/>
    <w:rsid w:val="00B64BCB"/>
    <w:rsid w:val="00B6507C"/>
    <w:rsid w:val="00B65151"/>
    <w:rsid w:val="00B65225"/>
    <w:rsid w:val="00B65519"/>
    <w:rsid w:val="00B656DA"/>
    <w:rsid w:val="00B6593D"/>
    <w:rsid w:val="00B65E56"/>
    <w:rsid w:val="00B65E71"/>
    <w:rsid w:val="00B65E7E"/>
    <w:rsid w:val="00B65F9E"/>
    <w:rsid w:val="00B664E8"/>
    <w:rsid w:val="00B66574"/>
    <w:rsid w:val="00B6676D"/>
    <w:rsid w:val="00B66905"/>
    <w:rsid w:val="00B66B65"/>
    <w:rsid w:val="00B66E31"/>
    <w:rsid w:val="00B66E5F"/>
    <w:rsid w:val="00B66EF9"/>
    <w:rsid w:val="00B6710C"/>
    <w:rsid w:val="00B67189"/>
    <w:rsid w:val="00B675EE"/>
    <w:rsid w:val="00B67A18"/>
    <w:rsid w:val="00B67C2C"/>
    <w:rsid w:val="00B67C76"/>
    <w:rsid w:val="00B67E72"/>
    <w:rsid w:val="00B67F0C"/>
    <w:rsid w:val="00B70295"/>
    <w:rsid w:val="00B7030F"/>
    <w:rsid w:val="00B708F1"/>
    <w:rsid w:val="00B70918"/>
    <w:rsid w:val="00B709C1"/>
    <w:rsid w:val="00B715D1"/>
    <w:rsid w:val="00B717CA"/>
    <w:rsid w:val="00B71BB1"/>
    <w:rsid w:val="00B71E76"/>
    <w:rsid w:val="00B721F9"/>
    <w:rsid w:val="00B72264"/>
    <w:rsid w:val="00B722BB"/>
    <w:rsid w:val="00B722BE"/>
    <w:rsid w:val="00B72509"/>
    <w:rsid w:val="00B72AFC"/>
    <w:rsid w:val="00B72AFD"/>
    <w:rsid w:val="00B7363C"/>
    <w:rsid w:val="00B73721"/>
    <w:rsid w:val="00B738D3"/>
    <w:rsid w:val="00B73A42"/>
    <w:rsid w:val="00B73ABA"/>
    <w:rsid w:val="00B73ABC"/>
    <w:rsid w:val="00B73D3E"/>
    <w:rsid w:val="00B73E97"/>
    <w:rsid w:val="00B741F0"/>
    <w:rsid w:val="00B7449F"/>
    <w:rsid w:val="00B748D2"/>
    <w:rsid w:val="00B749F5"/>
    <w:rsid w:val="00B74C44"/>
    <w:rsid w:val="00B74CAF"/>
    <w:rsid w:val="00B7510E"/>
    <w:rsid w:val="00B752DD"/>
    <w:rsid w:val="00B7545C"/>
    <w:rsid w:val="00B75702"/>
    <w:rsid w:val="00B75914"/>
    <w:rsid w:val="00B75DB9"/>
    <w:rsid w:val="00B76029"/>
    <w:rsid w:val="00B76364"/>
    <w:rsid w:val="00B768BB"/>
    <w:rsid w:val="00B76D9B"/>
    <w:rsid w:val="00B76DA6"/>
    <w:rsid w:val="00B76DD0"/>
    <w:rsid w:val="00B7721E"/>
    <w:rsid w:val="00B77283"/>
    <w:rsid w:val="00B77302"/>
    <w:rsid w:val="00B773EF"/>
    <w:rsid w:val="00B77468"/>
    <w:rsid w:val="00B776CB"/>
    <w:rsid w:val="00B777BE"/>
    <w:rsid w:val="00B7781F"/>
    <w:rsid w:val="00B77A68"/>
    <w:rsid w:val="00B8007A"/>
    <w:rsid w:val="00B8027E"/>
    <w:rsid w:val="00B80396"/>
    <w:rsid w:val="00B808FE"/>
    <w:rsid w:val="00B80BB8"/>
    <w:rsid w:val="00B80BC1"/>
    <w:rsid w:val="00B80D38"/>
    <w:rsid w:val="00B80F7D"/>
    <w:rsid w:val="00B810E0"/>
    <w:rsid w:val="00B8122E"/>
    <w:rsid w:val="00B817B4"/>
    <w:rsid w:val="00B81947"/>
    <w:rsid w:val="00B8196A"/>
    <w:rsid w:val="00B819EA"/>
    <w:rsid w:val="00B819F4"/>
    <w:rsid w:val="00B81AF0"/>
    <w:rsid w:val="00B81AF4"/>
    <w:rsid w:val="00B81CD5"/>
    <w:rsid w:val="00B822B4"/>
    <w:rsid w:val="00B8250B"/>
    <w:rsid w:val="00B8256F"/>
    <w:rsid w:val="00B827E0"/>
    <w:rsid w:val="00B82848"/>
    <w:rsid w:val="00B82873"/>
    <w:rsid w:val="00B82BDC"/>
    <w:rsid w:val="00B82F47"/>
    <w:rsid w:val="00B83123"/>
    <w:rsid w:val="00B83595"/>
    <w:rsid w:val="00B835FE"/>
    <w:rsid w:val="00B83871"/>
    <w:rsid w:val="00B83955"/>
    <w:rsid w:val="00B83A34"/>
    <w:rsid w:val="00B83A6C"/>
    <w:rsid w:val="00B83DAC"/>
    <w:rsid w:val="00B83E3E"/>
    <w:rsid w:val="00B840D2"/>
    <w:rsid w:val="00B84227"/>
    <w:rsid w:val="00B844D7"/>
    <w:rsid w:val="00B84581"/>
    <w:rsid w:val="00B84716"/>
    <w:rsid w:val="00B8537D"/>
    <w:rsid w:val="00B856C2"/>
    <w:rsid w:val="00B8580D"/>
    <w:rsid w:val="00B858BE"/>
    <w:rsid w:val="00B85B7A"/>
    <w:rsid w:val="00B85CBD"/>
    <w:rsid w:val="00B85CED"/>
    <w:rsid w:val="00B85D22"/>
    <w:rsid w:val="00B860A5"/>
    <w:rsid w:val="00B865C1"/>
    <w:rsid w:val="00B868D3"/>
    <w:rsid w:val="00B86A9D"/>
    <w:rsid w:val="00B86D59"/>
    <w:rsid w:val="00B8701E"/>
    <w:rsid w:val="00B871C3"/>
    <w:rsid w:val="00B871F4"/>
    <w:rsid w:val="00B87557"/>
    <w:rsid w:val="00B875F0"/>
    <w:rsid w:val="00B87764"/>
    <w:rsid w:val="00B8798F"/>
    <w:rsid w:val="00B87A56"/>
    <w:rsid w:val="00B87FAF"/>
    <w:rsid w:val="00B903D5"/>
    <w:rsid w:val="00B90516"/>
    <w:rsid w:val="00B90863"/>
    <w:rsid w:val="00B90897"/>
    <w:rsid w:val="00B9094A"/>
    <w:rsid w:val="00B90983"/>
    <w:rsid w:val="00B90E24"/>
    <w:rsid w:val="00B910EE"/>
    <w:rsid w:val="00B911AC"/>
    <w:rsid w:val="00B911B2"/>
    <w:rsid w:val="00B916DA"/>
    <w:rsid w:val="00B917D9"/>
    <w:rsid w:val="00B9187F"/>
    <w:rsid w:val="00B91DB5"/>
    <w:rsid w:val="00B91E93"/>
    <w:rsid w:val="00B925CE"/>
    <w:rsid w:val="00B92785"/>
    <w:rsid w:val="00B92946"/>
    <w:rsid w:val="00B929D8"/>
    <w:rsid w:val="00B92AC7"/>
    <w:rsid w:val="00B92DE6"/>
    <w:rsid w:val="00B92E2F"/>
    <w:rsid w:val="00B92EB8"/>
    <w:rsid w:val="00B92EE9"/>
    <w:rsid w:val="00B92FF2"/>
    <w:rsid w:val="00B93313"/>
    <w:rsid w:val="00B935AE"/>
    <w:rsid w:val="00B93815"/>
    <w:rsid w:val="00B938FF"/>
    <w:rsid w:val="00B9397D"/>
    <w:rsid w:val="00B93A17"/>
    <w:rsid w:val="00B93F30"/>
    <w:rsid w:val="00B94024"/>
    <w:rsid w:val="00B942A5"/>
    <w:rsid w:val="00B9436F"/>
    <w:rsid w:val="00B943E4"/>
    <w:rsid w:val="00B94423"/>
    <w:rsid w:val="00B945AF"/>
    <w:rsid w:val="00B946EB"/>
    <w:rsid w:val="00B946F4"/>
    <w:rsid w:val="00B94826"/>
    <w:rsid w:val="00B94BC3"/>
    <w:rsid w:val="00B94C49"/>
    <w:rsid w:val="00B94C6F"/>
    <w:rsid w:val="00B94DF8"/>
    <w:rsid w:val="00B94F83"/>
    <w:rsid w:val="00B95801"/>
    <w:rsid w:val="00B959A6"/>
    <w:rsid w:val="00B95A98"/>
    <w:rsid w:val="00B96131"/>
    <w:rsid w:val="00B96302"/>
    <w:rsid w:val="00B963A5"/>
    <w:rsid w:val="00B9667B"/>
    <w:rsid w:val="00B967C6"/>
    <w:rsid w:val="00B96B68"/>
    <w:rsid w:val="00B9703E"/>
    <w:rsid w:val="00B97306"/>
    <w:rsid w:val="00B97CDA"/>
    <w:rsid w:val="00B97EED"/>
    <w:rsid w:val="00BA0436"/>
    <w:rsid w:val="00BA0556"/>
    <w:rsid w:val="00BA0619"/>
    <w:rsid w:val="00BA0BB8"/>
    <w:rsid w:val="00BA0C43"/>
    <w:rsid w:val="00BA0C79"/>
    <w:rsid w:val="00BA0CC9"/>
    <w:rsid w:val="00BA0E0E"/>
    <w:rsid w:val="00BA1139"/>
    <w:rsid w:val="00BA119E"/>
    <w:rsid w:val="00BA155E"/>
    <w:rsid w:val="00BA1828"/>
    <w:rsid w:val="00BA1C21"/>
    <w:rsid w:val="00BA1CB7"/>
    <w:rsid w:val="00BA1CDD"/>
    <w:rsid w:val="00BA1D73"/>
    <w:rsid w:val="00BA2028"/>
    <w:rsid w:val="00BA214B"/>
    <w:rsid w:val="00BA28E2"/>
    <w:rsid w:val="00BA29FE"/>
    <w:rsid w:val="00BA2A50"/>
    <w:rsid w:val="00BA2A96"/>
    <w:rsid w:val="00BA2BCA"/>
    <w:rsid w:val="00BA2E25"/>
    <w:rsid w:val="00BA2F73"/>
    <w:rsid w:val="00BA322F"/>
    <w:rsid w:val="00BA3326"/>
    <w:rsid w:val="00BA38D0"/>
    <w:rsid w:val="00BA3A27"/>
    <w:rsid w:val="00BA3A49"/>
    <w:rsid w:val="00BA3A79"/>
    <w:rsid w:val="00BA3A87"/>
    <w:rsid w:val="00BA3AB0"/>
    <w:rsid w:val="00BA3B45"/>
    <w:rsid w:val="00BA3D16"/>
    <w:rsid w:val="00BA3EF7"/>
    <w:rsid w:val="00BA3F24"/>
    <w:rsid w:val="00BA3F3C"/>
    <w:rsid w:val="00BA3F8A"/>
    <w:rsid w:val="00BA4056"/>
    <w:rsid w:val="00BA419E"/>
    <w:rsid w:val="00BA41A9"/>
    <w:rsid w:val="00BA42C1"/>
    <w:rsid w:val="00BA475B"/>
    <w:rsid w:val="00BA4B87"/>
    <w:rsid w:val="00BA4D76"/>
    <w:rsid w:val="00BA4F79"/>
    <w:rsid w:val="00BA50E0"/>
    <w:rsid w:val="00BA52CC"/>
    <w:rsid w:val="00BA5327"/>
    <w:rsid w:val="00BA59F2"/>
    <w:rsid w:val="00BA5A13"/>
    <w:rsid w:val="00BA5CA8"/>
    <w:rsid w:val="00BA5EAC"/>
    <w:rsid w:val="00BA6356"/>
    <w:rsid w:val="00BA65C1"/>
    <w:rsid w:val="00BA6626"/>
    <w:rsid w:val="00BA66EC"/>
    <w:rsid w:val="00BA6CAC"/>
    <w:rsid w:val="00BA6D7D"/>
    <w:rsid w:val="00BA6DA1"/>
    <w:rsid w:val="00BA728D"/>
    <w:rsid w:val="00BA7A20"/>
    <w:rsid w:val="00BA7AC8"/>
    <w:rsid w:val="00BA7B31"/>
    <w:rsid w:val="00BB07C3"/>
    <w:rsid w:val="00BB0BEE"/>
    <w:rsid w:val="00BB0C6B"/>
    <w:rsid w:val="00BB0F95"/>
    <w:rsid w:val="00BB1243"/>
    <w:rsid w:val="00BB1663"/>
    <w:rsid w:val="00BB1757"/>
    <w:rsid w:val="00BB17E6"/>
    <w:rsid w:val="00BB182E"/>
    <w:rsid w:val="00BB18F6"/>
    <w:rsid w:val="00BB19C8"/>
    <w:rsid w:val="00BB1A41"/>
    <w:rsid w:val="00BB1C19"/>
    <w:rsid w:val="00BB1F10"/>
    <w:rsid w:val="00BB2097"/>
    <w:rsid w:val="00BB215B"/>
    <w:rsid w:val="00BB21A7"/>
    <w:rsid w:val="00BB2456"/>
    <w:rsid w:val="00BB2460"/>
    <w:rsid w:val="00BB2608"/>
    <w:rsid w:val="00BB2733"/>
    <w:rsid w:val="00BB276A"/>
    <w:rsid w:val="00BB2878"/>
    <w:rsid w:val="00BB28A9"/>
    <w:rsid w:val="00BB2ACE"/>
    <w:rsid w:val="00BB2C31"/>
    <w:rsid w:val="00BB2C8C"/>
    <w:rsid w:val="00BB2D1B"/>
    <w:rsid w:val="00BB2FBA"/>
    <w:rsid w:val="00BB3225"/>
    <w:rsid w:val="00BB3277"/>
    <w:rsid w:val="00BB3978"/>
    <w:rsid w:val="00BB39CE"/>
    <w:rsid w:val="00BB3B99"/>
    <w:rsid w:val="00BB3CD4"/>
    <w:rsid w:val="00BB3CF4"/>
    <w:rsid w:val="00BB44E2"/>
    <w:rsid w:val="00BB45C6"/>
    <w:rsid w:val="00BB45D9"/>
    <w:rsid w:val="00BB46A7"/>
    <w:rsid w:val="00BB4732"/>
    <w:rsid w:val="00BB4A40"/>
    <w:rsid w:val="00BB4D92"/>
    <w:rsid w:val="00BB4DBA"/>
    <w:rsid w:val="00BB50DD"/>
    <w:rsid w:val="00BB5359"/>
    <w:rsid w:val="00BB5B56"/>
    <w:rsid w:val="00BB5B60"/>
    <w:rsid w:val="00BB5F30"/>
    <w:rsid w:val="00BB614C"/>
    <w:rsid w:val="00BB6401"/>
    <w:rsid w:val="00BB6552"/>
    <w:rsid w:val="00BB676B"/>
    <w:rsid w:val="00BB67EF"/>
    <w:rsid w:val="00BB6921"/>
    <w:rsid w:val="00BB6C0B"/>
    <w:rsid w:val="00BB6C7C"/>
    <w:rsid w:val="00BB6DE9"/>
    <w:rsid w:val="00BB6EDF"/>
    <w:rsid w:val="00BB6F8D"/>
    <w:rsid w:val="00BB6FFD"/>
    <w:rsid w:val="00BB708A"/>
    <w:rsid w:val="00BB72ED"/>
    <w:rsid w:val="00BB7414"/>
    <w:rsid w:val="00BB7981"/>
    <w:rsid w:val="00BB7B12"/>
    <w:rsid w:val="00BB7BFA"/>
    <w:rsid w:val="00BB7C4F"/>
    <w:rsid w:val="00BC0153"/>
    <w:rsid w:val="00BC01BD"/>
    <w:rsid w:val="00BC03A3"/>
    <w:rsid w:val="00BC0491"/>
    <w:rsid w:val="00BC080B"/>
    <w:rsid w:val="00BC0900"/>
    <w:rsid w:val="00BC0BA1"/>
    <w:rsid w:val="00BC0C23"/>
    <w:rsid w:val="00BC0DC2"/>
    <w:rsid w:val="00BC0E59"/>
    <w:rsid w:val="00BC0EC0"/>
    <w:rsid w:val="00BC1326"/>
    <w:rsid w:val="00BC1617"/>
    <w:rsid w:val="00BC164B"/>
    <w:rsid w:val="00BC1798"/>
    <w:rsid w:val="00BC1806"/>
    <w:rsid w:val="00BC1A3B"/>
    <w:rsid w:val="00BC24AD"/>
    <w:rsid w:val="00BC261A"/>
    <w:rsid w:val="00BC2C32"/>
    <w:rsid w:val="00BC2E9F"/>
    <w:rsid w:val="00BC2F76"/>
    <w:rsid w:val="00BC32D4"/>
    <w:rsid w:val="00BC34FD"/>
    <w:rsid w:val="00BC36A6"/>
    <w:rsid w:val="00BC3755"/>
    <w:rsid w:val="00BC3A4A"/>
    <w:rsid w:val="00BC3A4E"/>
    <w:rsid w:val="00BC3D06"/>
    <w:rsid w:val="00BC3E0A"/>
    <w:rsid w:val="00BC3E8B"/>
    <w:rsid w:val="00BC473B"/>
    <w:rsid w:val="00BC488F"/>
    <w:rsid w:val="00BC4C97"/>
    <w:rsid w:val="00BC4CF2"/>
    <w:rsid w:val="00BC4E94"/>
    <w:rsid w:val="00BC5063"/>
    <w:rsid w:val="00BC5723"/>
    <w:rsid w:val="00BC5A2D"/>
    <w:rsid w:val="00BC5B3B"/>
    <w:rsid w:val="00BC624B"/>
    <w:rsid w:val="00BC6273"/>
    <w:rsid w:val="00BC640F"/>
    <w:rsid w:val="00BC68F5"/>
    <w:rsid w:val="00BC6955"/>
    <w:rsid w:val="00BC6CDD"/>
    <w:rsid w:val="00BC6DD6"/>
    <w:rsid w:val="00BC6DE8"/>
    <w:rsid w:val="00BC7094"/>
    <w:rsid w:val="00BC7131"/>
    <w:rsid w:val="00BC71BD"/>
    <w:rsid w:val="00BC749B"/>
    <w:rsid w:val="00BC78E5"/>
    <w:rsid w:val="00BC7932"/>
    <w:rsid w:val="00BC7B2B"/>
    <w:rsid w:val="00BC7E55"/>
    <w:rsid w:val="00BC7E61"/>
    <w:rsid w:val="00BC7F0C"/>
    <w:rsid w:val="00BD0219"/>
    <w:rsid w:val="00BD0276"/>
    <w:rsid w:val="00BD02E0"/>
    <w:rsid w:val="00BD07C2"/>
    <w:rsid w:val="00BD0A31"/>
    <w:rsid w:val="00BD0BB7"/>
    <w:rsid w:val="00BD10CC"/>
    <w:rsid w:val="00BD1254"/>
    <w:rsid w:val="00BD180C"/>
    <w:rsid w:val="00BD18B1"/>
    <w:rsid w:val="00BD1C80"/>
    <w:rsid w:val="00BD1D0C"/>
    <w:rsid w:val="00BD1F37"/>
    <w:rsid w:val="00BD2102"/>
    <w:rsid w:val="00BD22AA"/>
    <w:rsid w:val="00BD22FD"/>
    <w:rsid w:val="00BD2313"/>
    <w:rsid w:val="00BD262B"/>
    <w:rsid w:val="00BD2AAA"/>
    <w:rsid w:val="00BD2B7C"/>
    <w:rsid w:val="00BD2CED"/>
    <w:rsid w:val="00BD2E21"/>
    <w:rsid w:val="00BD3145"/>
    <w:rsid w:val="00BD31AE"/>
    <w:rsid w:val="00BD41F6"/>
    <w:rsid w:val="00BD424B"/>
    <w:rsid w:val="00BD427D"/>
    <w:rsid w:val="00BD429A"/>
    <w:rsid w:val="00BD453C"/>
    <w:rsid w:val="00BD4D82"/>
    <w:rsid w:val="00BD4F37"/>
    <w:rsid w:val="00BD4FCB"/>
    <w:rsid w:val="00BD511F"/>
    <w:rsid w:val="00BD53C5"/>
    <w:rsid w:val="00BD598B"/>
    <w:rsid w:val="00BD5AB9"/>
    <w:rsid w:val="00BD5DB8"/>
    <w:rsid w:val="00BD5E81"/>
    <w:rsid w:val="00BD6241"/>
    <w:rsid w:val="00BD624D"/>
    <w:rsid w:val="00BD66D8"/>
    <w:rsid w:val="00BD679C"/>
    <w:rsid w:val="00BD67BC"/>
    <w:rsid w:val="00BD6925"/>
    <w:rsid w:val="00BD69A6"/>
    <w:rsid w:val="00BD6A41"/>
    <w:rsid w:val="00BD6DCA"/>
    <w:rsid w:val="00BD6E20"/>
    <w:rsid w:val="00BD6E2F"/>
    <w:rsid w:val="00BD6F2E"/>
    <w:rsid w:val="00BD70A8"/>
    <w:rsid w:val="00BD71DF"/>
    <w:rsid w:val="00BD723F"/>
    <w:rsid w:val="00BD7438"/>
    <w:rsid w:val="00BD7524"/>
    <w:rsid w:val="00BD78F6"/>
    <w:rsid w:val="00BD7AD0"/>
    <w:rsid w:val="00BD7BB2"/>
    <w:rsid w:val="00BD7CAF"/>
    <w:rsid w:val="00BD7E02"/>
    <w:rsid w:val="00BD7E12"/>
    <w:rsid w:val="00BE026C"/>
    <w:rsid w:val="00BE033B"/>
    <w:rsid w:val="00BE05A9"/>
    <w:rsid w:val="00BE064B"/>
    <w:rsid w:val="00BE0D10"/>
    <w:rsid w:val="00BE14AE"/>
    <w:rsid w:val="00BE17B8"/>
    <w:rsid w:val="00BE1801"/>
    <w:rsid w:val="00BE18FE"/>
    <w:rsid w:val="00BE1A4D"/>
    <w:rsid w:val="00BE1B69"/>
    <w:rsid w:val="00BE1C3E"/>
    <w:rsid w:val="00BE1C87"/>
    <w:rsid w:val="00BE1D5A"/>
    <w:rsid w:val="00BE2074"/>
    <w:rsid w:val="00BE21A7"/>
    <w:rsid w:val="00BE251F"/>
    <w:rsid w:val="00BE265F"/>
    <w:rsid w:val="00BE2790"/>
    <w:rsid w:val="00BE2BE7"/>
    <w:rsid w:val="00BE2C7E"/>
    <w:rsid w:val="00BE2D57"/>
    <w:rsid w:val="00BE2DDF"/>
    <w:rsid w:val="00BE3031"/>
    <w:rsid w:val="00BE303D"/>
    <w:rsid w:val="00BE3142"/>
    <w:rsid w:val="00BE3172"/>
    <w:rsid w:val="00BE317A"/>
    <w:rsid w:val="00BE33B2"/>
    <w:rsid w:val="00BE3890"/>
    <w:rsid w:val="00BE3B51"/>
    <w:rsid w:val="00BE3E0E"/>
    <w:rsid w:val="00BE3E84"/>
    <w:rsid w:val="00BE4273"/>
    <w:rsid w:val="00BE431F"/>
    <w:rsid w:val="00BE480A"/>
    <w:rsid w:val="00BE492E"/>
    <w:rsid w:val="00BE4C71"/>
    <w:rsid w:val="00BE4C89"/>
    <w:rsid w:val="00BE4CCE"/>
    <w:rsid w:val="00BE4D26"/>
    <w:rsid w:val="00BE4F36"/>
    <w:rsid w:val="00BE505E"/>
    <w:rsid w:val="00BE531B"/>
    <w:rsid w:val="00BE568A"/>
    <w:rsid w:val="00BE5698"/>
    <w:rsid w:val="00BE5764"/>
    <w:rsid w:val="00BE57A0"/>
    <w:rsid w:val="00BE5939"/>
    <w:rsid w:val="00BE5F31"/>
    <w:rsid w:val="00BE6193"/>
    <w:rsid w:val="00BE63A4"/>
    <w:rsid w:val="00BE63E1"/>
    <w:rsid w:val="00BE6EAD"/>
    <w:rsid w:val="00BE6FCC"/>
    <w:rsid w:val="00BE7120"/>
    <w:rsid w:val="00BE7FBC"/>
    <w:rsid w:val="00BF01A7"/>
    <w:rsid w:val="00BF05AA"/>
    <w:rsid w:val="00BF0758"/>
    <w:rsid w:val="00BF0884"/>
    <w:rsid w:val="00BF09B4"/>
    <w:rsid w:val="00BF0DB5"/>
    <w:rsid w:val="00BF0F70"/>
    <w:rsid w:val="00BF16D1"/>
    <w:rsid w:val="00BF172F"/>
    <w:rsid w:val="00BF195F"/>
    <w:rsid w:val="00BF199C"/>
    <w:rsid w:val="00BF1A1B"/>
    <w:rsid w:val="00BF1D41"/>
    <w:rsid w:val="00BF1D8C"/>
    <w:rsid w:val="00BF21E2"/>
    <w:rsid w:val="00BF225D"/>
    <w:rsid w:val="00BF2283"/>
    <w:rsid w:val="00BF2400"/>
    <w:rsid w:val="00BF269D"/>
    <w:rsid w:val="00BF269F"/>
    <w:rsid w:val="00BF26CA"/>
    <w:rsid w:val="00BF27FC"/>
    <w:rsid w:val="00BF2950"/>
    <w:rsid w:val="00BF2954"/>
    <w:rsid w:val="00BF2DC0"/>
    <w:rsid w:val="00BF2F5F"/>
    <w:rsid w:val="00BF313B"/>
    <w:rsid w:val="00BF322F"/>
    <w:rsid w:val="00BF33E6"/>
    <w:rsid w:val="00BF34F5"/>
    <w:rsid w:val="00BF3617"/>
    <w:rsid w:val="00BF3762"/>
    <w:rsid w:val="00BF38CC"/>
    <w:rsid w:val="00BF3A61"/>
    <w:rsid w:val="00BF3B8A"/>
    <w:rsid w:val="00BF4040"/>
    <w:rsid w:val="00BF4153"/>
    <w:rsid w:val="00BF4380"/>
    <w:rsid w:val="00BF4594"/>
    <w:rsid w:val="00BF48D8"/>
    <w:rsid w:val="00BF49C5"/>
    <w:rsid w:val="00BF4A6C"/>
    <w:rsid w:val="00BF4C65"/>
    <w:rsid w:val="00BF4C7E"/>
    <w:rsid w:val="00BF5200"/>
    <w:rsid w:val="00BF55FC"/>
    <w:rsid w:val="00BF5629"/>
    <w:rsid w:val="00BF5B10"/>
    <w:rsid w:val="00BF5B26"/>
    <w:rsid w:val="00BF5C9D"/>
    <w:rsid w:val="00BF5D6F"/>
    <w:rsid w:val="00BF6044"/>
    <w:rsid w:val="00BF6073"/>
    <w:rsid w:val="00BF6333"/>
    <w:rsid w:val="00BF6794"/>
    <w:rsid w:val="00BF6895"/>
    <w:rsid w:val="00BF6CA0"/>
    <w:rsid w:val="00BF6DCD"/>
    <w:rsid w:val="00BF72E6"/>
    <w:rsid w:val="00BF73F4"/>
    <w:rsid w:val="00BF7402"/>
    <w:rsid w:val="00BF7543"/>
    <w:rsid w:val="00BF7644"/>
    <w:rsid w:val="00BF76E2"/>
    <w:rsid w:val="00BF77C1"/>
    <w:rsid w:val="00BF79A3"/>
    <w:rsid w:val="00BF7CBE"/>
    <w:rsid w:val="00BF7D19"/>
    <w:rsid w:val="00BF7D2C"/>
    <w:rsid w:val="00BF7F0F"/>
    <w:rsid w:val="00BF7FEF"/>
    <w:rsid w:val="00C000B4"/>
    <w:rsid w:val="00C0013D"/>
    <w:rsid w:val="00C006D3"/>
    <w:rsid w:val="00C009DA"/>
    <w:rsid w:val="00C00A0D"/>
    <w:rsid w:val="00C00A8C"/>
    <w:rsid w:val="00C00ABE"/>
    <w:rsid w:val="00C010C1"/>
    <w:rsid w:val="00C010C7"/>
    <w:rsid w:val="00C01860"/>
    <w:rsid w:val="00C01A60"/>
    <w:rsid w:val="00C01C74"/>
    <w:rsid w:val="00C01C88"/>
    <w:rsid w:val="00C01D8D"/>
    <w:rsid w:val="00C02024"/>
    <w:rsid w:val="00C021BA"/>
    <w:rsid w:val="00C021DB"/>
    <w:rsid w:val="00C02221"/>
    <w:rsid w:val="00C022E5"/>
    <w:rsid w:val="00C02330"/>
    <w:rsid w:val="00C023D3"/>
    <w:rsid w:val="00C0265A"/>
    <w:rsid w:val="00C02BD3"/>
    <w:rsid w:val="00C02CA0"/>
    <w:rsid w:val="00C02CC5"/>
    <w:rsid w:val="00C02E02"/>
    <w:rsid w:val="00C02EA9"/>
    <w:rsid w:val="00C02F96"/>
    <w:rsid w:val="00C034B2"/>
    <w:rsid w:val="00C03507"/>
    <w:rsid w:val="00C03661"/>
    <w:rsid w:val="00C0370A"/>
    <w:rsid w:val="00C03746"/>
    <w:rsid w:val="00C03A23"/>
    <w:rsid w:val="00C03B68"/>
    <w:rsid w:val="00C03CA4"/>
    <w:rsid w:val="00C03DB3"/>
    <w:rsid w:val="00C03DFA"/>
    <w:rsid w:val="00C03EC0"/>
    <w:rsid w:val="00C03F88"/>
    <w:rsid w:val="00C03FA0"/>
    <w:rsid w:val="00C043C3"/>
    <w:rsid w:val="00C047AC"/>
    <w:rsid w:val="00C04886"/>
    <w:rsid w:val="00C0503B"/>
    <w:rsid w:val="00C053C8"/>
    <w:rsid w:val="00C054BF"/>
    <w:rsid w:val="00C05531"/>
    <w:rsid w:val="00C0554E"/>
    <w:rsid w:val="00C05659"/>
    <w:rsid w:val="00C05A9B"/>
    <w:rsid w:val="00C05BE5"/>
    <w:rsid w:val="00C060B2"/>
    <w:rsid w:val="00C063C5"/>
    <w:rsid w:val="00C063CE"/>
    <w:rsid w:val="00C06524"/>
    <w:rsid w:val="00C06552"/>
    <w:rsid w:val="00C065BF"/>
    <w:rsid w:val="00C06639"/>
    <w:rsid w:val="00C06802"/>
    <w:rsid w:val="00C06854"/>
    <w:rsid w:val="00C0699A"/>
    <w:rsid w:val="00C06B69"/>
    <w:rsid w:val="00C06EEA"/>
    <w:rsid w:val="00C070B6"/>
    <w:rsid w:val="00C070C5"/>
    <w:rsid w:val="00C0728E"/>
    <w:rsid w:val="00C074BF"/>
    <w:rsid w:val="00C074E0"/>
    <w:rsid w:val="00C07638"/>
    <w:rsid w:val="00C077DE"/>
    <w:rsid w:val="00C077F1"/>
    <w:rsid w:val="00C078A7"/>
    <w:rsid w:val="00C07AD1"/>
    <w:rsid w:val="00C07AF9"/>
    <w:rsid w:val="00C07B2D"/>
    <w:rsid w:val="00C07C6D"/>
    <w:rsid w:val="00C07DD9"/>
    <w:rsid w:val="00C10356"/>
    <w:rsid w:val="00C1036B"/>
    <w:rsid w:val="00C10530"/>
    <w:rsid w:val="00C10725"/>
    <w:rsid w:val="00C108F7"/>
    <w:rsid w:val="00C10919"/>
    <w:rsid w:val="00C10B09"/>
    <w:rsid w:val="00C10C62"/>
    <w:rsid w:val="00C10C65"/>
    <w:rsid w:val="00C10E0F"/>
    <w:rsid w:val="00C10EC8"/>
    <w:rsid w:val="00C10ED1"/>
    <w:rsid w:val="00C10F96"/>
    <w:rsid w:val="00C1105C"/>
    <w:rsid w:val="00C110A5"/>
    <w:rsid w:val="00C1136D"/>
    <w:rsid w:val="00C115EA"/>
    <w:rsid w:val="00C115EE"/>
    <w:rsid w:val="00C11AF2"/>
    <w:rsid w:val="00C11AF9"/>
    <w:rsid w:val="00C11D83"/>
    <w:rsid w:val="00C11EE7"/>
    <w:rsid w:val="00C12175"/>
    <w:rsid w:val="00C123B7"/>
    <w:rsid w:val="00C124EC"/>
    <w:rsid w:val="00C12554"/>
    <w:rsid w:val="00C12732"/>
    <w:rsid w:val="00C1278D"/>
    <w:rsid w:val="00C129B6"/>
    <w:rsid w:val="00C12A2C"/>
    <w:rsid w:val="00C12A83"/>
    <w:rsid w:val="00C12B72"/>
    <w:rsid w:val="00C13484"/>
    <w:rsid w:val="00C13649"/>
    <w:rsid w:val="00C1372C"/>
    <w:rsid w:val="00C138C2"/>
    <w:rsid w:val="00C13B71"/>
    <w:rsid w:val="00C14041"/>
    <w:rsid w:val="00C146AF"/>
    <w:rsid w:val="00C14D12"/>
    <w:rsid w:val="00C14D7C"/>
    <w:rsid w:val="00C14D9B"/>
    <w:rsid w:val="00C14E7F"/>
    <w:rsid w:val="00C14FC0"/>
    <w:rsid w:val="00C1500C"/>
    <w:rsid w:val="00C15063"/>
    <w:rsid w:val="00C1509E"/>
    <w:rsid w:val="00C1535D"/>
    <w:rsid w:val="00C154ED"/>
    <w:rsid w:val="00C155E4"/>
    <w:rsid w:val="00C15889"/>
    <w:rsid w:val="00C15B1F"/>
    <w:rsid w:val="00C15CFD"/>
    <w:rsid w:val="00C15D5D"/>
    <w:rsid w:val="00C15E01"/>
    <w:rsid w:val="00C15EBE"/>
    <w:rsid w:val="00C16247"/>
    <w:rsid w:val="00C16343"/>
    <w:rsid w:val="00C16446"/>
    <w:rsid w:val="00C1659B"/>
    <w:rsid w:val="00C16673"/>
    <w:rsid w:val="00C168A8"/>
    <w:rsid w:val="00C16AC3"/>
    <w:rsid w:val="00C16D8E"/>
    <w:rsid w:val="00C16DAC"/>
    <w:rsid w:val="00C17020"/>
    <w:rsid w:val="00C172DE"/>
    <w:rsid w:val="00C17379"/>
    <w:rsid w:val="00C17539"/>
    <w:rsid w:val="00C1762D"/>
    <w:rsid w:val="00C17859"/>
    <w:rsid w:val="00C179B3"/>
    <w:rsid w:val="00C17B9C"/>
    <w:rsid w:val="00C17DAD"/>
    <w:rsid w:val="00C200D0"/>
    <w:rsid w:val="00C20353"/>
    <w:rsid w:val="00C203BC"/>
    <w:rsid w:val="00C2050F"/>
    <w:rsid w:val="00C205D0"/>
    <w:rsid w:val="00C205E3"/>
    <w:rsid w:val="00C206B8"/>
    <w:rsid w:val="00C208E4"/>
    <w:rsid w:val="00C20D16"/>
    <w:rsid w:val="00C20E2D"/>
    <w:rsid w:val="00C20F91"/>
    <w:rsid w:val="00C213E8"/>
    <w:rsid w:val="00C2152D"/>
    <w:rsid w:val="00C2158B"/>
    <w:rsid w:val="00C21655"/>
    <w:rsid w:val="00C21913"/>
    <w:rsid w:val="00C21A4C"/>
    <w:rsid w:val="00C21B2C"/>
    <w:rsid w:val="00C21D7F"/>
    <w:rsid w:val="00C21E22"/>
    <w:rsid w:val="00C21E76"/>
    <w:rsid w:val="00C21EDA"/>
    <w:rsid w:val="00C2221E"/>
    <w:rsid w:val="00C222EF"/>
    <w:rsid w:val="00C22446"/>
    <w:rsid w:val="00C2249D"/>
    <w:rsid w:val="00C227F4"/>
    <w:rsid w:val="00C228EF"/>
    <w:rsid w:val="00C22920"/>
    <w:rsid w:val="00C22940"/>
    <w:rsid w:val="00C22F45"/>
    <w:rsid w:val="00C22FEE"/>
    <w:rsid w:val="00C232E2"/>
    <w:rsid w:val="00C234B5"/>
    <w:rsid w:val="00C23726"/>
    <w:rsid w:val="00C2389C"/>
    <w:rsid w:val="00C23A5C"/>
    <w:rsid w:val="00C23B83"/>
    <w:rsid w:val="00C23C6D"/>
    <w:rsid w:val="00C23CD2"/>
    <w:rsid w:val="00C23DE5"/>
    <w:rsid w:val="00C25203"/>
    <w:rsid w:val="00C253E7"/>
    <w:rsid w:val="00C253FC"/>
    <w:rsid w:val="00C25482"/>
    <w:rsid w:val="00C254C6"/>
    <w:rsid w:val="00C25551"/>
    <w:rsid w:val="00C25A72"/>
    <w:rsid w:val="00C25AC6"/>
    <w:rsid w:val="00C25B57"/>
    <w:rsid w:val="00C25BB4"/>
    <w:rsid w:val="00C25D22"/>
    <w:rsid w:val="00C25ECB"/>
    <w:rsid w:val="00C25ED6"/>
    <w:rsid w:val="00C25F6C"/>
    <w:rsid w:val="00C26194"/>
    <w:rsid w:val="00C2667F"/>
    <w:rsid w:val="00C26C8C"/>
    <w:rsid w:val="00C27125"/>
    <w:rsid w:val="00C271B2"/>
    <w:rsid w:val="00C272A1"/>
    <w:rsid w:val="00C273CC"/>
    <w:rsid w:val="00C27400"/>
    <w:rsid w:val="00C275A3"/>
    <w:rsid w:val="00C27731"/>
    <w:rsid w:val="00C278AD"/>
    <w:rsid w:val="00C27B2C"/>
    <w:rsid w:val="00C301DD"/>
    <w:rsid w:val="00C30BC4"/>
    <w:rsid w:val="00C30EFD"/>
    <w:rsid w:val="00C30F54"/>
    <w:rsid w:val="00C30FC3"/>
    <w:rsid w:val="00C313CC"/>
    <w:rsid w:val="00C316E7"/>
    <w:rsid w:val="00C3185A"/>
    <w:rsid w:val="00C31AFF"/>
    <w:rsid w:val="00C31EDA"/>
    <w:rsid w:val="00C32039"/>
    <w:rsid w:val="00C325FC"/>
    <w:rsid w:val="00C3261C"/>
    <w:rsid w:val="00C329C4"/>
    <w:rsid w:val="00C32BA6"/>
    <w:rsid w:val="00C32C7E"/>
    <w:rsid w:val="00C3300C"/>
    <w:rsid w:val="00C33355"/>
    <w:rsid w:val="00C33378"/>
    <w:rsid w:val="00C3374D"/>
    <w:rsid w:val="00C33C79"/>
    <w:rsid w:val="00C33CE3"/>
    <w:rsid w:val="00C33D32"/>
    <w:rsid w:val="00C33E3C"/>
    <w:rsid w:val="00C341A7"/>
    <w:rsid w:val="00C341C6"/>
    <w:rsid w:val="00C341D2"/>
    <w:rsid w:val="00C34298"/>
    <w:rsid w:val="00C3430C"/>
    <w:rsid w:val="00C344C0"/>
    <w:rsid w:val="00C34885"/>
    <w:rsid w:val="00C348B3"/>
    <w:rsid w:val="00C34B1F"/>
    <w:rsid w:val="00C34BE7"/>
    <w:rsid w:val="00C34C75"/>
    <w:rsid w:val="00C34D88"/>
    <w:rsid w:val="00C34ED7"/>
    <w:rsid w:val="00C3510C"/>
    <w:rsid w:val="00C3520D"/>
    <w:rsid w:val="00C359C1"/>
    <w:rsid w:val="00C35A05"/>
    <w:rsid w:val="00C35CD2"/>
    <w:rsid w:val="00C3644D"/>
    <w:rsid w:val="00C36885"/>
    <w:rsid w:val="00C36D6A"/>
    <w:rsid w:val="00C36E81"/>
    <w:rsid w:val="00C36EFA"/>
    <w:rsid w:val="00C36FF9"/>
    <w:rsid w:val="00C3709E"/>
    <w:rsid w:val="00C37416"/>
    <w:rsid w:val="00C37A69"/>
    <w:rsid w:val="00C37BB1"/>
    <w:rsid w:val="00C37EFC"/>
    <w:rsid w:val="00C4016B"/>
    <w:rsid w:val="00C403E3"/>
    <w:rsid w:val="00C40704"/>
    <w:rsid w:val="00C40986"/>
    <w:rsid w:val="00C409AC"/>
    <w:rsid w:val="00C40AF1"/>
    <w:rsid w:val="00C40B01"/>
    <w:rsid w:val="00C40B15"/>
    <w:rsid w:val="00C40E74"/>
    <w:rsid w:val="00C41935"/>
    <w:rsid w:val="00C41BE5"/>
    <w:rsid w:val="00C41D71"/>
    <w:rsid w:val="00C41F62"/>
    <w:rsid w:val="00C42041"/>
    <w:rsid w:val="00C42121"/>
    <w:rsid w:val="00C42322"/>
    <w:rsid w:val="00C42368"/>
    <w:rsid w:val="00C42427"/>
    <w:rsid w:val="00C42468"/>
    <w:rsid w:val="00C4252B"/>
    <w:rsid w:val="00C42543"/>
    <w:rsid w:val="00C42938"/>
    <w:rsid w:val="00C42B21"/>
    <w:rsid w:val="00C42D65"/>
    <w:rsid w:val="00C42E86"/>
    <w:rsid w:val="00C42EEC"/>
    <w:rsid w:val="00C430F6"/>
    <w:rsid w:val="00C433BC"/>
    <w:rsid w:val="00C43B71"/>
    <w:rsid w:val="00C43BB6"/>
    <w:rsid w:val="00C43CBD"/>
    <w:rsid w:val="00C43E8F"/>
    <w:rsid w:val="00C43FA6"/>
    <w:rsid w:val="00C44079"/>
    <w:rsid w:val="00C440B9"/>
    <w:rsid w:val="00C44568"/>
    <w:rsid w:val="00C4477D"/>
    <w:rsid w:val="00C44AE2"/>
    <w:rsid w:val="00C44B7A"/>
    <w:rsid w:val="00C44D86"/>
    <w:rsid w:val="00C44DFE"/>
    <w:rsid w:val="00C44E5B"/>
    <w:rsid w:val="00C45080"/>
    <w:rsid w:val="00C4530D"/>
    <w:rsid w:val="00C454D9"/>
    <w:rsid w:val="00C45546"/>
    <w:rsid w:val="00C45D29"/>
    <w:rsid w:val="00C460C9"/>
    <w:rsid w:val="00C46409"/>
    <w:rsid w:val="00C46607"/>
    <w:rsid w:val="00C46DE8"/>
    <w:rsid w:val="00C47109"/>
    <w:rsid w:val="00C4713B"/>
    <w:rsid w:val="00C47815"/>
    <w:rsid w:val="00C47C29"/>
    <w:rsid w:val="00C47E15"/>
    <w:rsid w:val="00C47FE1"/>
    <w:rsid w:val="00C5008F"/>
    <w:rsid w:val="00C5024D"/>
    <w:rsid w:val="00C505D8"/>
    <w:rsid w:val="00C50743"/>
    <w:rsid w:val="00C5089C"/>
    <w:rsid w:val="00C50927"/>
    <w:rsid w:val="00C50F16"/>
    <w:rsid w:val="00C51010"/>
    <w:rsid w:val="00C514FF"/>
    <w:rsid w:val="00C515E2"/>
    <w:rsid w:val="00C51689"/>
    <w:rsid w:val="00C51951"/>
    <w:rsid w:val="00C51DB3"/>
    <w:rsid w:val="00C51DF3"/>
    <w:rsid w:val="00C51E2F"/>
    <w:rsid w:val="00C51F16"/>
    <w:rsid w:val="00C520BF"/>
    <w:rsid w:val="00C520E4"/>
    <w:rsid w:val="00C520FE"/>
    <w:rsid w:val="00C52AE1"/>
    <w:rsid w:val="00C532E1"/>
    <w:rsid w:val="00C53369"/>
    <w:rsid w:val="00C5370F"/>
    <w:rsid w:val="00C53C7F"/>
    <w:rsid w:val="00C53D63"/>
    <w:rsid w:val="00C53D80"/>
    <w:rsid w:val="00C53E80"/>
    <w:rsid w:val="00C541B9"/>
    <w:rsid w:val="00C54839"/>
    <w:rsid w:val="00C54959"/>
    <w:rsid w:val="00C54C50"/>
    <w:rsid w:val="00C5500E"/>
    <w:rsid w:val="00C5521F"/>
    <w:rsid w:val="00C55443"/>
    <w:rsid w:val="00C55605"/>
    <w:rsid w:val="00C55819"/>
    <w:rsid w:val="00C558B5"/>
    <w:rsid w:val="00C565C0"/>
    <w:rsid w:val="00C569F8"/>
    <w:rsid w:val="00C56E46"/>
    <w:rsid w:val="00C56E6F"/>
    <w:rsid w:val="00C571BA"/>
    <w:rsid w:val="00C5723B"/>
    <w:rsid w:val="00C5733B"/>
    <w:rsid w:val="00C57357"/>
    <w:rsid w:val="00C57653"/>
    <w:rsid w:val="00C576F7"/>
    <w:rsid w:val="00C578CA"/>
    <w:rsid w:val="00C57925"/>
    <w:rsid w:val="00C57970"/>
    <w:rsid w:val="00C57D57"/>
    <w:rsid w:val="00C601C7"/>
    <w:rsid w:val="00C60250"/>
    <w:rsid w:val="00C602E7"/>
    <w:rsid w:val="00C604BE"/>
    <w:rsid w:val="00C604E1"/>
    <w:rsid w:val="00C60654"/>
    <w:rsid w:val="00C6074A"/>
    <w:rsid w:val="00C60854"/>
    <w:rsid w:val="00C609CD"/>
    <w:rsid w:val="00C60CA7"/>
    <w:rsid w:val="00C60F1F"/>
    <w:rsid w:val="00C61065"/>
    <w:rsid w:val="00C61339"/>
    <w:rsid w:val="00C61420"/>
    <w:rsid w:val="00C615A7"/>
    <w:rsid w:val="00C61B1C"/>
    <w:rsid w:val="00C61C47"/>
    <w:rsid w:val="00C61C4A"/>
    <w:rsid w:val="00C61C78"/>
    <w:rsid w:val="00C61CB8"/>
    <w:rsid w:val="00C61CBE"/>
    <w:rsid w:val="00C61FA9"/>
    <w:rsid w:val="00C62076"/>
    <w:rsid w:val="00C62582"/>
    <w:rsid w:val="00C625FE"/>
    <w:rsid w:val="00C626BB"/>
    <w:rsid w:val="00C62756"/>
    <w:rsid w:val="00C6275F"/>
    <w:rsid w:val="00C627F8"/>
    <w:rsid w:val="00C62853"/>
    <w:rsid w:val="00C628E9"/>
    <w:rsid w:val="00C62A2C"/>
    <w:rsid w:val="00C62CE8"/>
    <w:rsid w:val="00C62FCC"/>
    <w:rsid w:val="00C63131"/>
    <w:rsid w:val="00C63143"/>
    <w:rsid w:val="00C63507"/>
    <w:rsid w:val="00C635B7"/>
    <w:rsid w:val="00C6365F"/>
    <w:rsid w:val="00C63678"/>
    <w:rsid w:val="00C637CD"/>
    <w:rsid w:val="00C638A2"/>
    <w:rsid w:val="00C6395B"/>
    <w:rsid w:val="00C63B37"/>
    <w:rsid w:val="00C63B62"/>
    <w:rsid w:val="00C63B98"/>
    <w:rsid w:val="00C63CD5"/>
    <w:rsid w:val="00C63FB3"/>
    <w:rsid w:val="00C640FC"/>
    <w:rsid w:val="00C642A4"/>
    <w:rsid w:val="00C642C9"/>
    <w:rsid w:val="00C642FF"/>
    <w:rsid w:val="00C64364"/>
    <w:rsid w:val="00C64B96"/>
    <w:rsid w:val="00C64EF9"/>
    <w:rsid w:val="00C652F3"/>
    <w:rsid w:val="00C65312"/>
    <w:rsid w:val="00C655D7"/>
    <w:rsid w:val="00C656AC"/>
    <w:rsid w:val="00C65AA3"/>
    <w:rsid w:val="00C65CD0"/>
    <w:rsid w:val="00C65E4C"/>
    <w:rsid w:val="00C65FC0"/>
    <w:rsid w:val="00C661A6"/>
    <w:rsid w:val="00C661DD"/>
    <w:rsid w:val="00C661FC"/>
    <w:rsid w:val="00C66231"/>
    <w:rsid w:val="00C6637D"/>
    <w:rsid w:val="00C663B0"/>
    <w:rsid w:val="00C66A90"/>
    <w:rsid w:val="00C66E8E"/>
    <w:rsid w:val="00C670A9"/>
    <w:rsid w:val="00C67356"/>
    <w:rsid w:val="00C67390"/>
    <w:rsid w:val="00C67606"/>
    <w:rsid w:val="00C677D8"/>
    <w:rsid w:val="00C6796F"/>
    <w:rsid w:val="00C67A84"/>
    <w:rsid w:val="00C70031"/>
    <w:rsid w:val="00C70075"/>
    <w:rsid w:val="00C70302"/>
    <w:rsid w:val="00C70AFB"/>
    <w:rsid w:val="00C70C02"/>
    <w:rsid w:val="00C70D22"/>
    <w:rsid w:val="00C70DCA"/>
    <w:rsid w:val="00C70ED8"/>
    <w:rsid w:val="00C71301"/>
    <w:rsid w:val="00C71844"/>
    <w:rsid w:val="00C71DEA"/>
    <w:rsid w:val="00C71E9D"/>
    <w:rsid w:val="00C71EB0"/>
    <w:rsid w:val="00C71F5A"/>
    <w:rsid w:val="00C7200B"/>
    <w:rsid w:val="00C720DA"/>
    <w:rsid w:val="00C7216B"/>
    <w:rsid w:val="00C721B8"/>
    <w:rsid w:val="00C721BE"/>
    <w:rsid w:val="00C72417"/>
    <w:rsid w:val="00C72AB0"/>
    <w:rsid w:val="00C72B44"/>
    <w:rsid w:val="00C72BC2"/>
    <w:rsid w:val="00C72C40"/>
    <w:rsid w:val="00C72E25"/>
    <w:rsid w:val="00C72F94"/>
    <w:rsid w:val="00C730E3"/>
    <w:rsid w:val="00C7339A"/>
    <w:rsid w:val="00C733FC"/>
    <w:rsid w:val="00C73579"/>
    <w:rsid w:val="00C7390A"/>
    <w:rsid w:val="00C73A2F"/>
    <w:rsid w:val="00C73B21"/>
    <w:rsid w:val="00C73DA6"/>
    <w:rsid w:val="00C73E89"/>
    <w:rsid w:val="00C73EA0"/>
    <w:rsid w:val="00C73F51"/>
    <w:rsid w:val="00C74168"/>
    <w:rsid w:val="00C742EE"/>
    <w:rsid w:val="00C74332"/>
    <w:rsid w:val="00C7461E"/>
    <w:rsid w:val="00C7469B"/>
    <w:rsid w:val="00C74878"/>
    <w:rsid w:val="00C7488C"/>
    <w:rsid w:val="00C74B6D"/>
    <w:rsid w:val="00C74C05"/>
    <w:rsid w:val="00C74E07"/>
    <w:rsid w:val="00C74EE5"/>
    <w:rsid w:val="00C75068"/>
    <w:rsid w:val="00C75075"/>
    <w:rsid w:val="00C751EF"/>
    <w:rsid w:val="00C7539C"/>
    <w:rsid w:val="00C75428"/>
    <w:rsid w:val="00C758D5"/>
    <w:rsid w:val="00C75947"/>
    <w:rsid w:val="00C75958"/>
    <w:rsid w:val="00C75961"/>
    <w:rsid w:val="00C75BB4"/>
    <w:rsid w:val="00C761E9"/>
    <w:rsid w:val="00C76274"/>
    <w:rsid w:val="00C7638A"/>
    <w:rsid w:val="00C764E0"/>
    <w:rsid w:val="00C76598"/>
    <w:rsid w:val="00C76CC9"/>
    <w:rsid w:val="00C770D1"/>
    <w:rsid w:val="00C77190"/>
    <w:rsid w:val="00C77208"/>
    <w:rsid w:val="00C77407"/>
    <w:rsid w:val="00C7749A"/>
    <w:rsid w:val="00C775D4"/>
    <w:rsid w:val="00C77673"/>
    <w:rsid w:val="00C77AD2"/>
    <w:rsid w:val="00C77CC7"/>
    <w:rsid w:val="00C77D8E"/>
    <w:rsid w:val="00C77DC4"/>
    <w:rsid w:val="00C8047D"/>
    <w:rsid w:val="00C804D7"/>
    <w:rsid w:val="00C80C54"/>
    <w:rsid w:val="00C80EEC"/>
    <w:rsid w:val="00C80F26"/>
    <w:rsid w:val="00C810F0"/>
    <w:rsid w:val="00C81226"/>
    <w:rsid w:val="00C81289"/>
    <w:rsid w:val="00C813DC"/>
    <w:rsid w:val="00C81590"/>
    <w:rsid w:val="00C816C0"/>
    <w:rsid w:val="00C81881"/>
    <w:rsid w:val="00C8189F"/>
    <w:rsid w:val="00C81952"/>
    <w:rsid w:val="00C81C90"/>
    <w:rsid w:val="00C81D6D"/>
    <w:rsid w:val="00C81FE3"/>
    <w:rsid w:val="00C8297B"/>
    <w:rsid w:val="00C82AEF"/>
    <w:rsid w:val="00C82B98"/>
    <w:rsid w:val="00C82F4B"/>
    <w:rsid w:val="00C83008"/>
    <w:rsid w:val="00C8312C"/>
    <w:rsid w:val="00C832A2"/>
    <w:rsid w:val="00C835F5"/>
    <w:rsid w:val="00C8394A"/>
    <w:rsid w:val="00C83B4C"/>
    <w:rsid w:val="00C83BC8"/>
    <w:rsid w:val="00C83C25"/>
    <w:rsid w:val="00C83E38"/>
    <w:rsid w:val="00C84128"/>
    <w:rsid w:val="00C84695"/>
    <w:rsid w:val="00C8477A"/>
    <w:rsid w:val="00C84804"/>
    <w:rsid w:val="00C84A93"/>
    <w:rsid w:val="00C84B30"/>
    <w:rsid w:val="00C84BF1"/>
    <w:rsid w:val="00C84DE7"/>
    <w:rsid w:val="00C850B8"/>
    <w:rsid w:val="00C85183"/>
    <w:rsid w:val="00C85442"/>
    <w:rsid w:val="00C85466"/>
    <w:rsid w:val="00C854AB"/>
    <w:rsid w:val="00C85C38"/>
    <w:rsid w:val="00C85D22"/>
    <w:rsid w:val="00C860A9"/>
    <w:rsid w:val="00C86430"/>
    <w:rsid w:val="00C86496"/>
    <w:rsid w:val="00C866CA"/>
    <w:rsid w:val="00C8673F"/>
    <w:rsid w:val="00C8689D"/>
    <w:rsid w:val="00C86AE2"/>
    <w:rsid w:val="00C86B0C"/>
    <w:rsid w:val="00C86CAC"/>
    <w:rsid w:val="00C86F57"/>
    <w:rsid w:val="00C8744D"/>
    <w:rsid w:val="00C8761A"/>
    <w:rsid w:val="00C8770C"/>
    <w:rsid w:val="00C877A6"/>
    <w:rsid w:val="00C877AF"/>
    <w:rsid w:val="00C87B52"/>
    <w:rsid w:val="00C87CEA"/>
    <w:rsid w:val="00C87F15"/>
    <w:rsid w:val="00C90574"/>
    <w:rsid w:val="00C90A12"/>
    <w:rsid w:val="00C90A1E"/>
    <w:rsid w:val="00C90A7A"/>
    <w:rsid w:val="00C90D02"/>
    <w:rsid w:val="00C90E1B"/>
    <w:rsid w:val="00C90FF3"/>
    <w:rsid w:val="00C9104B"/>
    <w:rsid w:val="00C9104C"/>
    <w:rsid w:val="00C910F2"/>
    <w:rsid w:val="00C911CC"/>
    <w:rsid w:val="00C9137B"/>
    <w:rsid w:val="00C9176E"/>
    <w:rsid w:val="00C917F4"/>
    <w:rsid w:val="00C91938"/>
    <w:rsid w:val="00C9197C"/>
    <w:rsid w:val="00C91A26"/>
    <w:rsid w:val="00C91C76"/>
    <w:rsid w:val="00C91DF1"/>
    <w:rsid w:val="00C91F25"/>
    <w:rsid w:val="00C923B1"/>
    <w:rsid w:val="00C924AF"/>
    <w:rsid w:val="00C92517"/>
    <w:rsid w:val="00C926B3"/>
    <w:rsid w:val="00C9274A"/>
    <w:rsid w:val="00C9292A"/>
    <w:rsid w:val="00C92A66"/>
    <w:rsid w:val="00C92C55"/>
    <w:rsid w:val="00C92D02"/>
    <w:rsid w:val="00C92D7D"/>
    <w:rsid w:val="00C92F28"/>
    <w:rsid w:val="00C93015"/>
    <w:rsid w:val="00C93069"/>
    <w:rsid w:val="00C9313E"/>
    <w:rsid w:val="00C931C7"/>
    <w:rsid w:val="00C9327E"/>
    <w:rsid w:val="00C9344C"/>
    <w:rsid w:val="00C93695"/>
    <w:rsid w:val="00C93A7C"/>
    <w:rsid w:val="00C93BAF"/>
    <w:rsid w:val="00C93EAD"/>
    <w:rsid w:val="00C9426B"/>
    <w:rsid w:val="00C94677"/>
    <w:rsid w:val="00C94804"/>
    <w:rsid w:val="00C948C0"/>
    <w:rsid w:val="00C94AD0"/>
    <w:rsid w:val="00C94BB2"/>
    <w:rsid w:val="00C958AF"/>
    <w:rsid w:val="00C95C26"/>
    <w:rsid w:val="00C95C60"/>
    <w:rsid w:val="00C95CFD"/>
    <w:rsid w:val="00C95DC5"/>
    <w:rsid w:val="00C96251"/>
    <w:rsid w:val="00C964EA"/>
    <w:rsid w:val="00C969EE"/>
    <w:rsid w:val="00C96C69"/>
    <w:rsid w:val="00C96EED"/>
    <w:rsid w:val="00C96F97"/>
    <w:rsid w:val="00C96FFD"/>
    <w:rsid w:val="00C973CE"/>
    <w:rsid w:val="00C97A98"/>
    <w:rsid w:val="00C97B80"/>
    <w:rsid w:val="00C97CEC"/>
    <w:rsid w:val="00C97D93"/>
    <w:rsid w:val="00C97DDC"/>
    <w:rsid w:val="00CA00BB"/>
    <w:rsid w:val="00CA029B"/>
    <w:rsid w:val="00CA02EC"/>
    <w:rsid w:val="00CA0597"/>
    <w:rsid w:val="00CA0892"/>
    <w:rsid w:val="00CA09D3"/>
    <w:rsid w:val="00CA0AC5"/>
    <w:rsid w:val="00CA0B11"/>
    <w:rsid w:val="00CA0C32"/>
    <w:rsid w:val="00CA0C87"/>
    <w:rsid w:val="00CA1227"/>
    <w:rsid w:val="00CA1297"/>
    <w:rsid w:val="00CA12AB"/>
    <w:rsid w:val="00CA12CA"/>
    <w:rsid w:val="00CA131B"/>
    <w:rsid w:val="00CA1388"/>
    <w:rsid w:val="00CA16A6"/>
    <w:rsid w:val="00CA1943"/>
    <w:rsid w:val="00CA1BEB"/>
    <w:rsid w:val="00CA1FB5"/>
    <w:rsid w:val="00CA264A"/>
    <w:rsid w:val="00CA284F"/>
    <w:rsid w:val="00CA2A3E"/>
    <w:rsid w:val="00CA3336"/>
    <w:rsid w:val="00CA36C9"/>
    <w:rsid w:val="00CA3895"/>
    <w:rsid w:val="00CA3990"/>
    <w:rsid w:val="00CA3A79"/>
    <w:rsid w:val="00CA3BE5"/>
    <w:rsid w:val="00CA3D46"/>
    <w:rsid w:val="00CA3E09"/>
    <w:rsid w:val="00CA3F78"/>
    <w:rsid w:val="00CA404E"/>
    <w:rsid w:val="00CA40B6"/>
    <w:rsid w:val="00CA40D2"/>
    <w:rsid w:val="00CA40F7"/>
    <w:rsid w:val="00CA47C9"/>
    <w:rsid w:val="00CA4BCC"/>
    <w:rsid w:val="00CA4E07"/>
    <w:rsid w:val="00CA4E31"/>
    <w:rsid w:val="00CA4E54"/>
    <w:rsid w:val="00CA500A"/>
    <w:rsid w:val="00CA5129"/>
    <w:rsid w:val="00CA550F"/>
    <w:rsid w:val="00CA55A7"/>
    <w:rsid w:val="00CA568E"/>
    <w:rsid w:val="00CA57E6"/>
    <w:rsid w:val="00CA58AB"/>
    <w:rsid w:val="00CA58CC"/>
    <w:rsid w:val="00CA59AA"/>
    <w:rsid w:val="00CA59EB"/>
    <w:rsid w:val="00CA5A42"/>
    <w:rsid w:val="00CA5E0B"/>
    <w:rsid w:val="00CA5E5D"/>
    <w:rsid w:val="00CA5E79"/>
    <w:rsid w:val="00CA6353"/>
    <w:rsid w:val="00CA649B"/>
    <w:rsid w:val="00CA65F6"/>
    <w:rsid w:val="00CA6683"/>
    <w:rsid w:val="00CA6988"/>
    <w:rsid w:val="00CA6AE4"/>
    <w:rsid w:val="00CA6B16"/>
    <w:rsid w:val="00CA6B17"/>
    <w:rsid w:val="00CA6B37"/>
    <w:rsid w:val="00CA6C46"/>
    <w:rsid w:val="00CA6F9C"/>
    <w:rsid w:val="00CA6F9E"/>
    <w:rsid w:val="00CA7669"/>
    <w:rsid w:val="00CA766E"/>
    <w:rsid w:val="00CA78A9"/>
    <w:rsid w:val="00CA7D16"/>
    <w:rsid w:val="00CA7FBA"/>
    <w:rsid w:val="00CB0651"/>
    <w:rsid w:val="00CB066C"/>
    <w:rsid w:val="00CB0865"/>
    <w:rsid w:val="00CB0899"/>
    <w:rsid w:val="00CB0AE7"/>
    <w:rsid w:val="00CB0FBB"/>
    <w:rsid w:val="00CB1254"/>
    <w:rsid w:val="00CB12E7"/>
    <w:rsid w:val="00CB133C"/>
    <w:rsid w:val="00CB1456"/>
    <w:rsid w:val="00CB16EC"/>
    <w:rsid w:val="00CB180A"/>
    <w:rsid w:val="00CB19F1"/>
    <w:rsid w:val="00CB1A87"/>
    <w:rsid w:val="00CB1C79"/>
    <w:rsid w:val="00CB20C0"/>
    <w:rsid w:val="00CB2693"/>
    <w:rsid w:val="00CB269F"/>
    <w:rsid w:val="00CB27A0"/>
    <w:rsid w:val="00CB2B35"/>
    <w:rsid w:val="00CB2ED8"/>
    <w:rsid w:val="00CB31C1"/>
    <w:rsid w:val="00CB32A8"/>
    <w:rsid w:val="00CB32DF"/>
    <w:rsid w:val="00CB34EA"/>
    <w:rsid w:val="00CB34FF"/>
    <w:rsid w:val="00CB359C"/>
    <w:rsid w:val="00CB3754"/>
    <w:rsid w:val="00CB39D7"/>
    <w:rsid w:val="00CB3E5B"/>
    <w:rsid w:val="00CB4065"/>
    <w:rsid w:val="00CB4086"/>
    <w:rsid w:val="00CB4159"/>
    <w:rsid w:val="00CB4161"/>
    <w:rsid w:val="00CB4399"/>
    <w:rsid w:val="00CB446B"/>
    <w:rsid w:val="00CB4C09"/>
    <w:rsid w:val="00CB4F4F"/>
    <w:rsid w:val="00CB5034"/>
    <w:rsid w:val="00CB50F8"/>
    <w:rsid w:val="00CB51C6"/>
    <w:rsid w:val="00CB52BC"/>
    <w:rsid w:val="00CB52CC"/>
    <w:rsid w:val="00CB53D4"/>
    <w:rsid w:val="00CB5411"/>
    <w:rsid w:val="00CB563B"/>
    <w:rsid w:val="00CB5AEE"/>
    <w:rsid w:val="00CB5C71"/>
    <w:rsid w:val="00CB63A9"/>
    <w:rsid w:val="00CB65E6"/>
    <w:rsid w:val="00CB6640"/>
    <w:rsid w:val="00CB68B7"/>
    <w:rsid w:val="00CB68CD"/>
    <w:rsid w:val="00CB6E1F"/>
    <w:rsid w:val="00CB704C"/>
    <w:rsid w:val="00CB70C1"/>
    <w:rsid w:val="00CB7122"/>
    <w:rsid w:val="00CB7255"/>
    <w:rsid w:val="00CB7326"/>
    <w:rsid w:val="00CB7469"/>
    <w:rsid w:val="00CB7DDC"/>
    <w:rsid w:val="00CC0112"/>
    <w:rsid w:val="00CC025C"/>
    <w:rsid w:val="00CC02EF"/>
    <w:rsid w:val="00CC0705"/>
    <w:rsid w:val="00CC07EA"/>
    <w:rsid w:val="00CC0B45"/>
    <w:rsid w:val="00CC0E07"/>
    <w:rsid w:val="00CC0E19"/>
    <w:rsid w:val="00CC0E94"/>
    <w:rsid w:val="00CC10D6"/>
    <w:rsid w:val="00CC1507"/>
    <w:rsid w:val="00CC1527"/>
    <w:rsid w:val="00CC171E"/>
    <w:rsid w:val="00CC196C"/>
    <w:rsid w:val="00CC1A00"/>
    <w:rsid w:val="00CC1D43"/>
    <w:rsid w:val="00CC2013"/>
    <w:rsid w:val="00CC222F"/>
    <w:rsid w:val="00CC2271"/>
    <w:rsid w:val="00CC25F4"/>
    <w:rsid w:val="00CC26FF"/>
    <w:rsid w:val="00CC2BC0"/>
    <w:rsid w:val="00CC2D35"/>
    <w:rsid w:val="00CC3D5E"/>
    <w:rsid w:val="00CC415D"/>
    <w:rsid w:val="00CC425B"/>
    <w:rsid w:val="00CC44C0"/>
    <w:rsid w:val="00CC4639"/>
    <w:rsid w:val="00CC469E"/>
    <w:rsid w:val="00CC4EA6"/>
    <w:rsid w:val="00CC54B4"/>
    <w:rsid w:val="00CC55D5"/>
    <w:rsid w:val="00CC5CA5"/>
    <w:rsid w:val="00CC5CDB"/>
    <w:rsid w:val="00CC6059"/>
    <w:rsid w:val="00CC651D"/>
    <w:rsid w:val="00CC6661"/>
    <w:rsid w:val="00CC66DF"/>
    <w:rsid w:val="00CC671B"/>
    <w:rsid w:val="00CC67D3"/>
    <w:rsid w:val="00CC683C"/>
    <w:rsid w:val="00CC6846"/>
    <w:rsid w:val="00CC6953"/>
    <w:rsid w:val="00CC6A19"/>
    <w:rsid w:val="00CC6A47"/>
    <w:rsid w:val="00CC6ACC"/>
    <w:rsid w:val="00CC6AF2"/>
    <w:rsid w:val="00CC6AF7"/>
    <w:rsid w:val="00CC6E93"/>
    <w:rsid w:val="00CC70F7"/>
    <w:rsid w:val="00CC7145"/>
    <w:rsid w:val="00CC75F4"/>
    <w:rsid w:val="00CC7611"/>
    <w:rsid w:val="00CC7A67"/>
    <w:rsid w:val="00CC7B51"/>
    <w:rsid w:val="00CC7C38"/>
    <w:rsid w:val="00CC7DC9"/>
    <w:rsid w:val="00CD01AC"/>
    <w:rsid w:val="00CD070C"/>
    <w:rsid w:val="00CD0977"/>
    <w:rsid w:val="00CD0FB5"/>
    <w:rsid w:val="00CD0FD8"/>
    <w:rsid w:val="00CD11A0"/>
    <w:rsid w:val="00CD151A"/>
    <w:rsid w:val="00CD17CA"/>
    <w:rsid w:val="00CD1A36"/>
    <w:rsid w:val="00CD1B31"/>
    <w:rsid w:val="00CD1B8A"/>
    <w:rsid w:val="00CD1C4C"/>
    <w:rsid w:val="00CD1ECD"/>
    <w:rsid w:val="00CD1F86"/>
    <w:rsid w:val="00CD2205"/>
    <w:rsid w:val="00CD22D7"/>
    <w:rsid w:val="00CD267F"/>
    <w:rsid w:val="00CD277E"/>
    <w:rsid w:val="00CD2854"/>
    <w:rsid w:val="00CD2C1D"/>
    <w:rsid w:val="00CD2C40"/>
    <w:rsid w:val="00CD2F7E"/>
    <w:rsid w:val="00CD30FF"/>
    <w:rsid w:val="00CD3328"/>
    <w:rsid w:val="00CD3394"/>
    <w:rsid w:val="00CD3539"/>
    <w:rsid w:val="00CD3585"/>
    <w:rsid w:val="00CD3997"/>
    <w:rsid w:val="00CD3B7B"/>
    <w:rsid w:val="00CD3BFB"/>
    <w:rsid w:val="00CD3C11"/>
    <w:rsid w:val="00CD3CC5"/>
    <w:rsid w:val="00CD4221"/>
    <w:rsid w:val="00CD4434"/>
    <w:rsid w:val="00CD444C"/>
    <w:rsid w:val="00CD4493"/>
    <w:rsid w:val="00CD454F"/>
    <w:rsid w:val="00CD4A0E"/>
    <w:rsid w:val="00CD4BED"/>
    <w:rsid w:val="00CD4F3F"/>
    <w:rsid w:val="00CD5211"/>
    <w:rsid w:val="00CD52E5"/>
    <w:rsid w:val="00CD5317"/>
    <w:rsid w:val="00CD5B30"/>
    <w:rsid w:val="00CD5B3A"/>
    <w:rsid w:val="00CD5B92"/>
    <w:rsid w:val="00CD5D7E"/>
    <w:rsid w:val="00CD612D"/>
    <w:rsid w:val="00CD6198"/>
    <w:rsid w:val="00CD62BE"/>
    <w:rsid w:val="00CD6375"/>
    <w:rsid w:val="00CD65EE"/>
    <w:rsid w:val="00CD6727"/>
    <w:rsid w:val="00CD6915"/>
    <w:rsid w:val="00CD69B6"/>
    <w:rsid w:val="00CD73FE"/>
    <w:rsid w:val="00CD770B"/>
    <w:rsid w:val="00CD773B"/>
    <w:rsid w:val="00CD78D0"/>
    <w:rsid w:val="00CD7B00"/>
    <w:rsid w:val="00CD7C3B"/>
    <w:rsid w:val="00CD7C84"/>
    <w:rsid w:val="00CD7CFF"/>
    <w:rsid w:val="00CD7ED2"/>
    <w:rsid w:val="00CE04B2"/>
    <w:rsid w:val="00CE059F"/>
    <w:rsid w:val="00CE0983"/>
    <w:rsid w:val="00CE09A7"/>
    <w:rsid w:val="00CE09D4"/>
    <w:rsid w:val="00CE0B5A"/>
    <w:rsid w:val="00CE0BD7"/>
    <w:rsid w:val="00CE0C3B"/>
    <w:rsid w:val="00CE0FD7"/>
    <w:rsid w:val="00CE18CF"/>
    <w:rsid w:val="00CE1907"/>
    <w:rsid w:val="00CE1940"/>
    <w:rsid w:val="00CE1950"/>
    <w:rsid w:val="00CE1A13"/>
    <w:rsid w:val="00CE1A70"/>
    <w:rsid w:val="00CE1C43"/>
    <w:rsid w:val="00CE1D8C"/>
    <w:rsid w:val="00CE1E38"/>
    <w:rsid w:val="00CE1FD6"/>
    <w:rsid w:val="00CE2266"/>
    <w:rsid w:val="00CE23CB"/>
    <w:rsid w:val="00CE249D"/>
    <w:rsid w:val="00CE2679"/>
    <w:rsid w:val="00CE269E"/>
    <w:rsid w:val="00CE2788"/>
    <w:rsid w:val="00CE27DE"/>
    <w:rsid w:val="00CE27F7"/>
    <w:rsid w:val="00CE2A5A"/>
    <w:rsid w:val="00CE2D8E"/>
    <w:rsid w:val="00CE387D"/>
    <w:rsid w:val="00CE3A62"/>
    <w:rsid w:val="00CE3B3F"/>
    <w:rsid w:val="00CE3BD3"/>
    <w:rsid w:val="00CE4218"/>
    <w:rsid w:val="00CE4294"/>
    <w:rsid w:val="00CE4436"/>
    <w:rsid w:val="00CE455D"/>
    <w:rsid w:val="00CE4777"/>
    <w:rsid w:val="00CE488E"/>
    <w:rsid w:val="00CE4A0D"/>
    <w:rsid w:val="00CE4A88"/>
    <w:rsid w:val="00CE4D13"/>
    <w:rsid w:val="00CE4F58"/>
    <w:rsid w:val="00CE5197"/>
    <w:rsid w:val="00CE51FC"/>
    <w:rsid w:val="00CE531E"/>
    <w:rsid w:val="00CE5658"/>
    <w:rsid w:val="00CE5731"/>
    <w:rsid w:val="00CE58FF"/>
    <w:rsid w:val="00CE591D"/>
    <w:rsid w:val="00CE59CA"/>
    <w:rsid w:val="00CE5B8F"/>
    <w:rsid w:val="00CE5BB3"/>
    <w:rsid w:val="00CE5DFC"/>
    <w:rsid w:val="00CE5F74"/>
    <w:rsid w:val="00CE6079"/>
    <w:rsid w:val="00CE61B6"/>
    <w:rsid w:val="00CE6266"/>
    <w:rsid w:val="00CE62CA"/>
    <w:rsid w:val="00CE6479"/>
    <w:rsid w:val="00CE6BDD"/>
    <w:rsid w:val="00CE6C5A"/>
    <w:rsid w:val="00CE6CF4"/>
    <w:rsid w:val="00CE72D7"/>
    <w:rsid w:val="00CE7843"/>
    <w:rsid w:val="00CE7878"/>
    <w:rsid w:val="00CE7889"/>
    <w:rsid w:val="00CE78E9"/>
    <w:rsid w:val="00CE7972"/>
    <w:rsid w:val="00CE7BA0"/>
    <w:rsid w:val="00CE7E0C"/>
    <w:rsid w:val="00CE7E41"/>
    <w:rsid w:val="00CE7F8E"/>
    <w:rsid w:val="00CF01CA"/>
    <w:rsid w:val="00CF031C"/>
    <w:rsid w:val="00CF0466"/>
    <w:rsid w:val="00CF04F0"/>
    <w:rsid w:val="00CF05FE"/>
    <w:rsid w:val="00CF0955"/>
    <w:rsid w:val="00CF0AA8"/>
    <w:rsid w:val="00CF0B33"/>
    <w:rsid w:val="00CF0D4E"/>
    <w:rsid w:val="00CF0EB1"/>
    <w:rsid w:val="00CF10F9"/>
    <w:rsid w:val="00CF142B"/>
    <w:rsid w:val="00CF14F2"/>
    <w:rsid w:val="00CF155B"/>
    <w:rsid w:val="00CF1A88"/>
    <w:rsid w:val="00CF1AA9"/>
    <w:rsid w:val="00CF1D27"/>
    <w:rsid w:val="00CF1DD1"/>
    <w:rsid w:val="00CF1E66"/>
    <w:rsid w:val="00CF1E86"/>
    <w:rsid w:val="00CF1FA3"/>
    <w:rsid w:val="00CF2083"/>
    <w:rsid w:val="00CF24C5"/>
    <w:rsid w:val="00CF2613"/>
    <w:rsid w:val="00CF261B"/>
    <w:rsid w:val="00CF26CB"/>
    <w:rsid w:val="00CF2741"/>
    <w:rsid w:val="00CF27AA"/>
    <w:rsid w:val="00CF28FB"/>
    <w:rsid w:val="00CF294A"/>
    <w:rsid w:val="00CF2AF0"/>
    <w:rsid w:val="00CF311F"/>
    <w:rsid w:val="00CF321F"/>
    <w:rsid w:val="00CF323E"/>
    <w:rsid w:val="00CF33B6"/>
    <w:rsid w:val="00CF3427"/>
    <w:rsid w:val="00CF3468"/>
    <w:rsid w:val="00CF34EC"/>
    <w:rsid w:val="00CF35C9"/>
    <w:rsid w:val="00CF36D9"/>
    <w:rsid w:val="00CF3A7C"/>
    <w:rsid w:val="00CF3B53"/>
    <w:rsid w:val="00CF3C4D"/>
    <w:rsid w:val="00CF3DCF"/>
    <w:rsid w:val="00CF423B"/>
    <w:rsid w:val="00CF4276"/>
    <w:rsid w:val="00CF42B7"/>
    <w:rsid w:val="00CF4486"/>
    <w:rsid w:val="00CF4639"/>
    <w:rsid w:val="00CF463D"/>
    <w:rsid w:val="00CF491D"/>
    <w:rsid w:val="00CF4CCE"/>
    <w:rsid w:val="00CF51D0"/>
    <w:rsid w:val="00CF5775"/>
    <w:rsid w:val="00CF5923"/>
    <w:rsid w:val="00CF5A7D"/>
    <w:rsid w:val="00CF5CD9"/>
    <w:rsid w:val="00CF5DC0"/>
    <w:rsid w:val="00CF5DDD"/>
    <w:rsid w:val="00CF60F0"/>
    <w:rsid w:val="00CF61F2"/>
    <w:rsid w:val="00CF666E"/>
    <w:rsid w:val="00CF699A"/>
    <w:rsid w:val="00CF6FFA"/>
    <w:rsid w:val="00CF71A2"/>
    <w:rsid w:val="00CF71AB"/>
    <w:rsid w:val="00CF725F"/>
    <w:rsid w:val="00CF72BB"/>
    <w:rsid w:val="00CF72EB"/>
    <w:rsid w:val="00CF7393"/>
    <w:rsid w:val="00CF73BC"/>
    <w:rsid w:val="00CF7471"/>
    <w:rsid w:val="00CF747C"/>
    <w:rsid w:val="00CF76FD"/>
    <w:rsid w:val="00CF79BE"/>
    <w:rsid w:val="00CF7AAC"/>
    <w:rsid w:val="00CF7C5D"/>
    <w:rsid w:val="00D001A1"/>
    <w:rsid w:val="00D00213"/>
    <w:rsid w:val="00D00615"/>
    <w:rsid w:val="00D006ED"/>
    <w:rsid w:val="00D008FB"/>
    <w:rsid w:val="00D0099E"/>
    <w:rsid w:val="00D00C8F"/>
    <w:rsid w:val="00D0104A"/>
    <w:rsid w:val="00D0152E"/>
    <w:rsid w:val="00D01661"/>
    <w:rsid w:val="00D0195A"/>
    <w:rsid w:val="00D01BEE"/>
    <w:rsid w:val="00D01C7C"/>
    <w:rsid w:val="00D0204E"/>
    <w:rsid w:val="00D0206C"/>
    <w:rsid w:val="00D022BA"/>
    <w:rsid w:val="00D02442"/>
    <w:rsid w:val="00D02506"/>
    <w:rsid w:val="00D0251B"/>
    <w:rsid w:val="00D0266F"/>
    <w:rsid w:val="00D02763"/>
    <w:rsid w:val="00D028DC"/>
    <w:rsid w:val="00D02D73"/>
    <w:rsid w:val="00D02DF5"/>
    <w:rsid w:val="00D02E7B"/>
    <w:rsid w:val="00D02FB9"/>
    <w:rsid w:val="00D03170"/>
    <w:rsid w:val="00D031DA"/>
    <w:rsid w:val="00D03487"/>
    <w:rsid w:val="00D038CE"/>
    <w:rsid w:val="00D03991"/>
    <w:rsid w:val="00D03F30"/>
    <w:rsid w:val="00D04055"/>
    <w:rsid w:val="00D041A1"/>
    <w:rsid w:val="00D041F1"/>
    <w:rsid w:val="00D0422B"/>
    <w:rsid w:val="00D04687"/>
    <w:rsid w:val="00D04690"/>
    <w:rsid w:val="00D048BB"/>
    <w:rsid w:val="00D0491C"/>
    <w:rsid w:val="00D04A6F"/>
    <w:rsid w:val="00D04CC0"/>
    <w:rsid w:val="00D04E75"/>
    <w:rsid w:val="00D04EC1"/>
    <w:rsid w:val="00D04F1F"/>
    <w:rsid w:val="00D05AA9"/>
    <w:rsid w:val="00D05D11"/>
    <w:rsid w:val="00D05EB8"/>
    <w:rsid w:val="00D05F53"/>
    <w:rsid w:val="00D06045"/>
    <w:rsid w:val="00D06663"/>
    <w:rsid w:val="00D06775"/>
    <w:rsid w:val="00D0682D"/>
    <w:rsid w:val="00D06B9E"/>
    <w:rsid w:val="00D06C4E"/>
    <w:rsid w:val="00D06CE3"/>
    <w:rsid w:val="00D07244"/>
    <w:rsid w:val="00D07303"/>
    <w:rsid w:val="00D07714"/>
    <w:rsid w:val="00D07EE1"/>
    <w:rsid w:val="00D100F8"/>
    <w:rsid w:val="00D1010A"/>
    <w:rsid w:val="00D10204"/>
    <w:rsid w:val="00D10267"/>
    <w:rsid w:val="00D105D8"/>
    <w:rsid w:val="00D105F3"/>
    <w:rsid w:val="00D108C1"/>
    <w:rsid w:val="00D10A11"/>
    <w:rsid w:val="00D10A12"/>
    <w:rsid w:val="00D10AE7"/>
    <w:rsid w:val="00D10CAA"/>
    <w:rsid w:val="00D10CDE"/>
    <w:rsid w:val="00D10D3B"/>
    <w:rsid w:val="00D10EB1"/>
    <w:rsid w:val="00D10F5E"/>
    <w:rsid w:val="00D11092"/>
    <w:rsid w:val="00D112CD"/>
    <w:rsid w:val="00D114C9"/>
    <w:rsid w:val="00D118FB"/>
    <w:rsid w:val="00D11BE2"/>
    <w:rsid w:val="00D12110"/>
    <w:rsid w:val="00D12356"/>
    <w:rsid w:val="00D124AB"/>
    <w:rsid w:val="00D1279D"/>
    <w:rsid w:val="00D12CC9"/>
    <w:rsid w:val="00D12DCA"/>
    <w:rsid w:val="00D12E6A"/>
    <w:rsid w:val="00D13236"/>
    <w:rsid w:val="00D13244"/>
    <w:rsid w:val="00D13692"/>
    <w:rsid w:val="00D136ED"/>
    <w:rsid w:val="00D137A4"/>
    <w:rsid w:val="00D1383D"/>
    <w:rsid w:val="00D13B08"/>
    <w:rsid w:val="00D13E8D"/>
    <w:rsid w:val="00D1423D"/>
    <w:rsid w:val="00D14972"/>
    <w:rsid w:val="00D14A6E"/>
    <w:rsid w:val="00D14E24"/>
    <w:rsid w:val="00D1528E"/>
    <w:rsid w:val="00D15542"/>
    <w:rsid w:val="00D1557E"/>
    <w:rsid w:val="00D15590"/>
    <w:rsid w:val="00D156ED"/>
    <w:rsid w:val="00D15B63"/>
    <w:rsid w:val="00D15FB3"/>
    <w:rsid w:val="00D16178"/>
    <w:rsid w:val="00D16281"/>
    <w:rsid w:val="00D164AD"/>
    <w:rsid w:val="00D1664E"/>
    <w:rsid w:val="00D16FC5"/>
    <w:rsid w:val="00D170E5"/>
    <w:rsid w:val="00D175CE"/>
    <w:rsid w:val="00D17963"/>
    <w:rsid w:val="00D17C11"/>
    <w:rsid w:val="00D17E3A"/>
    <w:rsid w:val="00D17F2A"/>
    <w:rsid w:val="00D17FC2"/>
    <w:rsid w:val="00D201B7"/>
    <w:rsid w:val="00D20399"/>
    <w:rsid w:val="00D203B2"/>
    <w:rsid w:val="00D205BE"/>
    <w:rsid w:val="00D205EB"/>
    <w:rsid w:val="00D20682"/>
    <w:rsid w:val="00D208F8"/>
    <w:rsid w:val="00D20CC1"/>
    <w:rsid w:val="00D20D62"/>
    <w:rsid w:val="00D20DC5"/>
    <w:rsid w:val="00D21043"/>
    <w:rsid w:val="00D212F4"/>
    <w:rsid w:val="00D21326"/>
    <w:rsid w:val="00D2147F"/>
    <w:rsid w:val="00D218C8"/>
    <w:rsid w:val="00D21A13"/>
    <w:rsid w:val="00D21D76"/>
    <w:rsid w:val="00D2202E"/>
    <w:rsid w:val="00D220EB"/>
    <w:rsid w:val="00D22325"/>
    <w:rsid w:val="00D229B0"/>
    <w:rsid w:val="00D22DF3"/>
    <w:rsid w:val="00D22DFC"/>
    <w:rsid w:val="00D22E05"/>
    <w:rsid w:val="00D22EB3"/>
    <w:rsid w:val="00D233D3"/>
    <w:rsid w:val="00D23601"/>
    <w:rsid w:val="00D2388E"/>
    <w:rsid w:val="00D238C1"/>
    <w:rsid w:val="00D238F0"/>
    <w:rsid w:val="00D23BB1"/>
    <w:rsid w:val="00D24017"/>
    <w:rsid w:val="00D24281"/>
    <w:rsid w:val="00D242FA"/>
    <w:rsid w:val="00D2445B"/>
    <w:rsid w:val="00D2453F"/>
    <w:rsid w:val="00D24573"/>
    <w:rsid w:val="00D2471A"/>
    <w:rsid w:val="00D24C6D"/>
    <w:rsid w:val="00D24E6C"/>
    <w:rsid w:val="00D24FEC"/>
    <w:rsid w:val="00D25078"/>
    <w:rsid w:val="00D2533E"/>
    <w:rsid w:val="00D25349"/>
    <w:rsid w:val="00D256D3"/>
    <w:rsid w:val="00D25B4D"/>
    <w:rsid w:val="00D25B67"/>
    <w:rsid w:val="00D25D93"/>
    <w:rsid w:val="00D25DDF"/>
    <w:rsid w:val="00D25E23"/>
    <w:rsid w:val="00D25F16"/>
    <w:rsid w:val="00D25FD8"/>
    <w:rsid w:val="00D2634E"/>
    <w:rsid w:val="00D26623"/>
    <w:rsid w:val="00D267A2"/>
    <w:rsid w:val="00D26974"/>
    <w:rsid w:val="00D27117"/>
    <w:rsid w:val="00D27B89"/>
    <w:rsid w:val="00D305ED"/>
    <w:rsid w:val="00D30819"/>
    <w:rsid w:val="00D30856"/>
    <w:rsid w:val="00D30906"/>
    <w:rsid w:val="00D30941"/>
    <w:rsid w:val="00D30DD0"/>
    <w:rsid w:val="00D30FED"/>
    <w:rsid w:val="00D3167C"/>
    <w:rsid w:val="00D3175C"/>
    <w:rsid w:val="00D31902"/>
    <w:rsid w:val="00D31924"/>
    <w:rsid w:val="00D31B40"/>
    <w:rsid w:val="00D31B44"/>
    <w:rsid w:val="00D31C97"/>
    <w:rsid w:val="00D31F08"/>
    <w:rsid w:val="00D323BF"/>
    <w:rsid w:val="00D325B3"/>
    <w:rsid w:val="00D3266C"/>
    <w:rsid w:val="00D32681"/>
    <w:rsid w:val="00D32A5E"/>
    <w:rsid w:val="00D32D6E"/>
    <w:rsid w:val="00D32D74"/>
    <w:rsid w:val="00D32D9D"/>
    <w:rsid w:val="00D33400"/>
    <w:rsid w:val="00D33564"/>
    <w:rsid w:val="00D33890"/>
    <w:rsid w:val="00D33CF6"/>
    <w:rsid w:val="00D33D89"/>
    <w:rsid w:val="00D33F30"/>
    <w:rsid w:val="00D33F4D"/>
    <w:rsid w:val="00D341B6"/>
    <w:rsid w:val="00D341B9"/>
    <w:rsid w:val="00D343F6"/>
    <w:rsid w:val="00D3472E"/>
    <w:rsid w:val="00D34775"/>
    <w:rsid w:val="00D3511B"/>
    <w:rsid w:val="00D354CA"/>
    <w:rsid w:val="00D359AE"/>
    <w:rsid w:val="00D35AA6"/>
    <w:rsid w:val="00D35E5B"/>
    <w:rsid w:val="00D36066"/>
    <w:rsid w:val="00D360C9"/>
    <w:rsid w:val="00D36367"/>
    <w:rsid w:val="00D364B3"/>
    <w:rsid w:val="00D364F0"/>
    <w:rsid w:val="00D36898"/>
    <w:rsid w:val="00D368A7"/>
    <w:rsid w:val="00D36AFB"/>
    <w:rsid w:val="00D36D58"/>
    <w:rsid w:val="00D36F55"/>
    <w:rsid w:val="00D3711C"/>
    <w:rsid w:val="00D37482"/>
    <w:rsid w:val="00D3769B"/>
    <w:rsid w:val="00D376E2"/>
    <w:rsid w:val="00D37757"/>
    <w:rsid w:val="00D379F8"/>
    <w:rsid w:val="00D37BA7"/>
    <w:rsid w:val="00D37DDB"/>
    <w:rsid w:val="00D4007D"/>
    <w:rsid w:val="00D403C8"/>
    <w:rsid w:val="00D4054F"/>
    <w:rsid w:val="00D40755"/>
    <w:rsid w:val="00D40946"/>
    <w:rsid w:val="00D409A4"/>
    <w:rsid w:val="00D40AA2"/>
    <w:rsid w:val="00D40E1E"/>
    <w:rsid w:val="00D41093"/>
    <w:rsid w:val="00D4136B"/>
    <w:rsid w:val="00D4141F"/>
    <w:rsid w:val="00D414F5"/>
    <w:rsid w:val="00D416C6"/>
    <w:rsid w:val="00D417F6"/>
    <w:rsid w:val="00D4186C"/>
    <w:rsid w:val="00D41971"/>
    <w:rsid w:val="00D41BCF"/>
    <w:rsid w:val="00D41BE0"/>
    <w:rsid w:val="00D41CED"/>
    <w:rsid w:val="00D42116"/>
    <w:rsid w:val="00D42157"/>
    <w:rsid w:val="00D4226B"/>
    <w:rsid w:val="00D422AC"/>
    <w:rsid w:val="00D423F8"/>
    <w:rsid w:val="00D4252A"/>
    <w:rsid w:val="00D426F3"/>
    <w:rsid w:val="00D42A58"/>
    <w:rsid w:val="00D42B5F"/>
    <w:rsid w:val="00D434B7"/>
    <w:rsid w:val="00D43666"/>
    <w:rsid w:val="00D43DD3"/>
    <w:rsid w:val="00D44623"/>
    <w:rsid w:val="00D44C49"/>
    <w:rsid w:val="00D455BE"/>
    <w:rsid w:val="00D456FF"/>
    <w:rsid w:val="00D46131"/>
    <w:rsid w:val="00D4618C"/>
    <w:rsid w:val="00D4624B"/>
    <w:rsid w:val="00D46486"/>
    <w:rsid w:val="00D464FE"/>
    <w:rsid w:val="00D466FA"/>
    <w:rsid w:val="00D4693E"/>
    <w:rsid w:val="00D469D2"/>
    <w:rsid w:val="00D46A96"/>
    <w:rsid w:val="00D46C91"/>
    <w:rsid w:val="00D47044"/>
    <w:rsid w:val="00D4746F"/>
    <w:rsid w:val="00D47E5B"/>
    <w:rsid w:val="00D5012F"/>
    <w:rsid w:val="00D50170"/>
    <w:rsid w:val="00D5022C"/>
    <w:rsid w:val="00D50232"/>
    <w:rsid w:val="00D505F6"/>
    <w:rsid w:val="00D506AB"/>
    <w:rsid w:val="00D509F7"/>
    <w:rsid w:val="00D50D94"/>
    <w:rsid w:val="00D50EEA"/>
    <w:rsid w:val="00D50F58"/>
    <w:rsid w:val="00D510A7"/>
    <w:rsid w:val="00D512E4"/>
    <w:rsid w:val="00D51456"/>
    <w:rsid w:val="00D51744"/>
    <w:rsid w:val="00D517D7"/>
    <w:rsid w:val="00D51842"/>
    <w:rsid w:val="00D5184B"/>
    <w:rsid w:val="00D51941"/>
    <w:rsid w:val="00D51A1A"/>
    <w:rsid w:val="00D51C2A"/>
    <w:rsid w:val="00D52039"/>
    <w:rsid w:val="00D524C7"/>
    <w:rsid w:val="00D524E7"/>
    <w:rsid w:val="00D52581"/>
    <w:rsid w:val="00D52A11"/>
    <w:rsid w:val="00D52A53"/>
    <w:rsid w:val="00D52AFD"/>
    <w:rsid w:val="00D52E29"/>
    <w:rsid w:val="00D52E4C"/>
    <w:rsid w:val="00D52FBB"/>
    <w:rsid w:val="00D53162"/>
    <w:rsid w:val="00D53374"/>
    <w:rsid w:val="00D5346B"/>
    <w:rsid w:val="00D53490"/>
    <w:rsid w:val="00D53973"/>
    <w:rsid w:val="00D53C3D"/>
    <w:rsid w:val="00D53E8F"/>
    <w:rsid w:val="00D53E93"/>
    <w:rsid w:val="00D540B0"/>
    <w:rsid w:val="00D54383"/>
    <w:rsid w:val="00D544DB"/>
    <w:rsid w:val="00D54760"/>
    <w:rsid w:val="00D54C27"/>
    <w:rsid w:val="00D55192"/>
    <w:rsid w:val="00D55243"/>
    <w:rsid w:val="00D5527F"/>
    <w:rsid w:val="00D5536C"/>
    <w:rsid w:val="00D554EE"/>
    <w:rsid w:val="00D5570E"/>
    <w:rsid w:val="00D55B16"/>
    <w:rsid w:val="00D55F8A"/>
    <w:rsid w:val="00D56122"/>
    <w:rsid w:val="00D562CF"/>
    <w:rsid w:val="00D562F6"/>
    <w:rsid w:val="00D56529"/>
    <w:rsid w:val="00D5655C"/>
    <w:rsid w:val="00D5675C"/>
    <w:rsid w:val="00D56775"/>
    <w:rsid w:val="00D56F95"/>
    <w:rsid w:val="00D57010"/>
    <w:rsid w:val="00D57036"/>
    <w:rsid w:val="00D5706D"/>
    <w:rsid w:val="00D57134"/>
    <w:rsid w:val="00D57184"/>
    <w:rsid w:val="00D575B9"/>
    <w:rsid w:val="00D577F0"/>
    <w:rsid w:val="00D5785F"/>
    <w:rsid w:val="00D578E8"/>
    <w:rsid w:val="00D57BBF"/>
    <w:rsid w:val="00D57D13"/>
    <w:rsid w:val="00D57D7A"/>
    <w:rsid w:val="00D57D83"/>
    <w:rsid w:val="00D57D94"/>
    <w:rsid w:val="00D57DD1"/>
    <w:rsid w:val="00D6028A"/>
    <w:rsid w:val="00D603F9"/>
    <w:rsid w:val="00D6063D"/>
    <w:rsid w:val="00D60644"/>
    <w:rsid w:val="00D60ECC"/>
    <w:rsid w:val="00D61012"/>
    <w:rsid w:val="00D610A3"/>
    <w:rsid w:val="00D61128"/>
    <w:rsid w:val="00D61371"/>
    <w:rsid w:val="00D614D1"/>
    <w:rsid w:val="00D61500"/>
    <w:rsid w:val="00D615CB"/>
    <w:rsid w:val="00D615D2"/>
    <w:rsid w:val="00D616A0"/>
    <w:rsid w:val="00D616BB"/>
    <w:rsid w:val="00D61763"/>
    <w:rsid w:val="00D618C5"/>
    <w:rsid w:val="00D61B08"/>
    <w:rsid w:val="00D61F72"/>
    <w:rsid w:val="00D61FC6"/>
    <w:rsid w:val="00D62565"/>
    <w:rsid w:val="00D626B9"/>
    <w:rsid w:val="00D6289A"/>
    <w:rsid w:val="00D62B1F"/>
    <w:rsid w:val="00D62B29"/>
    <w:rsid w:val="00D62C84"/>
    <w:rsid w:val="00D63137"/>
    <w:rsid w:val="00D6315E"/>
    <w:rsid w:val="00D63320"/>
    <w:rsid w:val="00D63382"/>
    <w:rsid w:val="00D633BC"/>
    <w:rsid w:val="00D634FC"/>
    <w:rsid w:val="00D6362F"/>
    <w:rsid w:val="00D638DD"/>
    <w:rsid w:val="00D638E1"/>
    <w:rsid w:val="00D639BC"/>
    <w:rsid w:val="00D63A74"/>
    <w:rsid w:val="00D63B5D"/>
    <w:rsid w:val="00D63C0D"/>
    <w:rsid w:val="00D63CFB"/>
    <w:rsid w:val="00D63D36"/>
    <w:rsid w:val="00D63F42"/>
    <w:rsid w:val="00D6414E"/>
    <w:rsid w:val="00D642D5"/>
    <w:rsid w:val="00D6446A"/>
    <w:rsid w:val="00D6446C"/>
    <w:rsid w:val="00D645D4"/>
    <w:rsid w:val="00D645E2"/>
    <w:rsid w:val="00D64770"/>
    <w:rsid w:val="00D64774"/>
    <w:rsid w:val="00D64882"/>
    <w:rsid w:val="00D64961"/>
    <w:rsid w:val="00D64B02"/>
    <w:rsid w:val="00D64B8C"/>
    <w:rsid w:val="00D64E6B"/>
    <w:rsid w:val="00D65006"/>
    <w:rsid w:val="00D65080"/>
    <w:rsid w:val="00D65F28"/>
    <w:rsid w:val="00D65FF0"/>
    <w:rsid w:val="00D66034"/>
    <w:rsid w:val="00D6678A"/>
    <w:rsid w:val="00D66F86"/>
    <w:rsid w:val="00D67172"/>
    <w:rsid w:val="00D67285"/>
    <w:rsid w:val="00D672BB"/>
    <w:rsid w:val="00D674AE"/>
    <w:rsid w:val="00D677EB"/>
    <w:rsid w:val="00D677FC"/>
    <w:rsid w:val="00D67824"/>
    <w:rsid w:val="00D67856"/>
    <w:rsid w:val="00D678A2"/>
    <w:rsid w:val="00D679A4"/>
    <w:rsid w:val="00D67A2F"/>
    <w:rsid w:val="00D67A77"/>
    <w:rsid w:val="00D67B5B"/>
    <w:rsid w:val="00D67E87"/>
    <w:rsid w:val="00D67F8D"/>
    <w:rsid w:val="00D67FD6"/>
    <w:rsid w:val="00D7004C"/>
    <w:rsid w:val="00D70300"/>
    <w:rsid w:val="00D7086E"/>
    <w:rsid w:val="00D7093E"/>
    <w:rsid w:val="00D70C6E"/>
    <w:rsid w:val="00D7112F"/>
    <w:rsid w:val="00D7114A"/>
    <w:rsid w:val="00D711D4"/>
    <w:rsid w:val="00D714AB"/>
    <w:rsid w:val="00D7151E"/>
    <w:rsid w:val="00D715E8"/>
    <w:rsid w:val="00D71A7E"/>
    <w:rsid w:val="00D71D65"/>
    <w:rsid w:val="00D71EAE"/>
    <w:rsid w:val="00D728FF"/>
    <w:rsid w:val="00D7297D"/>
    <w:rsid w:val="00D729B6"/>
    <w:rsid w:val="00D72AD1"/>
    <w:rsid w:val="00D72B6F"/>
    <w:rsid w:val="00D72C23"/>
    <w:rsid w:val="00D72E19"/>
    <w:rsid w:val="00D72E2F"/>
    <w:rsid w:val="00D73197"/>
    <w:rsid w:val="00D73241"/>
    <w:rsid w:val="00D7348F"/>
    <w:rsid w:val="00D73778"/>
    <w:rsid w:val="00D7397B"/>
    <w:rsid w:val="00D73D72"/>
    <w:rsid w:val="00D73DC3"/>
    <w:rsid w:val="00D73F07"/>
    <w:rsid w:val="00D7409B"/>
    <w:rsid w:val="00D743B6"/>
    <w:rsid w:val="00D743E5"/>
    <w:rsid w:val="00D7448A"/>
    <w:rsid w:val="00D74883"/>
    <w:rsid w:val="00D74A3C"/>
    <w:rsid w:val="00D74B54"/>
    <w:rsid w:val="00D7512E"/>
    <w:rsid w:val="00D75270"/>
    <w:rsid w:val="00D75AA0"/>
    <w:rsid w:val="00D75D54"/>
    <w:rsid w:val="00D761DD"/>
    <w:rsid w:val="00D763D8"/>
    <w:rsid w:val="00D766DC"/>
    <w:rsid w:val="00D766FC"/>
    <w:rsid w:val="00D76727"/>
    <w:rsid w:val="00D7691C"/>
    <w:rsid w:val="00D76B2C"/>
    <w:rsid w:val="00D76CE0"/>
    <w:rsid w:val="00D76CEB"/>
    <w:rsid w:val="00D77077"/>
    <w:rsid w:val="00D771B5"/>
    <w:rsid w:val="00D7741A"/>
    <w:rsid w:val="00D7751D"/>
    <w:rsid w:val="00D7755F"/>
    <w:rsid w:val="00D77697"/>
    <w:rsid w:val="00D777A0"/>
    <w:rsid w:val="00D7790E"/>
    <w:rsid w:val="00D77A05"/>
    <w:rsid w:val="00D77E15"/>
    <w:rsid w:val="00D77F5B"/>
    <w:rsid w:val="00D77F8C"/>
    <w:rsid w:val="00D80527"/>
    <w:rsid w:val="00D8075D"/>
    <w:rsid w:val="00D8086A"/>
    <w:rsid w:val="00D80A19"/>
    <w:rsid w:val="00D80D41"/>
    <w:rsid w:val="00D80D5C"/>
    <w:rsid w:val="00D80FCE"/>
    <w:rsid w:val="00D81261"/>
    <w:rsid w:val="00D813CC"/>
    <w:rsid w:val="00D81ABB"/>
    <w:rsid w:val="00D81B9F"/>
    <w:rsid w:val="00D81D5C"/>
    <w:rsid w:val="00D81DDA"/>
    <w:rsid w:val="00D81EA2"/>
    <w:rsid w:val="00D82239"/>
    <w:rsid w:val="00D82801"/>
    <w:rsid w:val="00D82B08"/>
    <w:rsid w:val="00D82F2F"/>
    <w:rsid w:val="00D82F62"/>
    <w:rsid w:val="00D8319F"/>
    <w:rsid w:val="00D831A6"/>
    <w:rsid w:val="00D834F7"/>
    <w:rsid w:val="00D83941"/>
    <w:rsid w:val="00D83A89"/>
    <w:rsid w:val="00D83C23"/>
    <w:rsid w:val="00D83CA8"/>
    <w:rsid w:val="00D8430B"/>
    <w:rsid w:val="00D848C2"/>
    <w:rsid w:val="00D84B45"/>
    <w:rsid w:val="00D84C93"/>
    <w:rsid w:val="00D85098"/>
    <w:rsid w:val="00D85136"/>
    <w:rsid w:val="00D8582B"/>
    <w:rsid w:val="00D85A79"/>
    <w:rsid w:val="00D85B27"/>
    <w:rsid w:val="00D85BB0"/>
    <w:rsid w:val="00D85DD4"/>
    <w:rsid w:val="00D85F2B"/>
    <w:rsid w:val="00D85FC6"/>
    <w:rsid w:val="00D8640F"/>
    <w:rsid w:val="00D86461"/>
    <w:rsid w:val="00D8657E"/>
    <w:rsid w:val="00D86656"/>
    <w:rsid w:val="00D86942"/>
    <w:rsid w:val="00D86A38"/>
    <w:rsid w:val="00D86B5D"/>
    <w:rsid w:val="00D86C1F"/>
    <w:rsid w:val="00D86ED5"/>
    <w:rsid w:val="00D86F64"/>
    <w:rsid w:val="00D87101"/>
    <w:rsid w:val="00D871B4"/>
    <w:rsid w:val="00D873F4"/>
    <w:rsid w:val="00D874F8"/>
    <w:rsid w:val="00D87623"/>
    <w:rsid w:val="00D87661"/>
    <w:rsid w:val="00D87838"/>
    <w:rsid w:val="00D8786C"/>
    <w:rsid w:val="00D878CE"/>
    <w:rsid w:val="00D87E9E"/>
    <w:rsid w:val="00D901C4"/>
    <w:rsid w:val="00D9031C"/>
    <w:rsid w:val="00D903B4"/>
    <w:rsid w:val="00D903F0"/>
    <w:rsid w:val="00D905E9"/>
    <w:rsid w:val="00D90683"/>
    <w:rsid w:val="00D9070E"/>
    <w:rsid w:val="00D90893"/>
    <w:rsid w:val="00D9096D"/>
    <w:rsid w:val="00D90FC9"/>
    <w:rsid w:val="00D9176D"/>
    <w:rsid w:val="00D921C8"/>
    <w:rsid w:val="00D9239E"/>
    <w:rsid w:val="00D924E7"/>
    <w:rsid w:val="00D92697"/>
    <w:rsid w:val="00D92972"/>
    <w:rsid w:val="00D92B4D"/>
    <w:rsid w:val="00D92F57"/>
    <w:rsid w:val="00D9347D"/>
    <w:rsid w:val="00D93A64"/>
    <w:rsid w:val="00D93B3B"/>
    <w:rsid w:val="00D93C48"/>
    <w:rsid w:val="00D93F68"/>
    <w:rsid w:val="00D941DF"/>
    <w:rsid w:val="00D941FA"/>
    <w:rsid w:val="00D9437D"/>
    <w:rsid w:val="00D9443D"/>
    <w:rsid w:val="00D94533"/>
    <w:rsid w:val="00D9459D"/>
    <w:rsid w:val="00D945AA"/>
    <w:rsid w:val="00D948EA"/>
    <w:rsid w:val="00D94952"/>
    <w:rsid w:val="00D94CAF"/>
    <w:rsid w:val="00D94DA3"/>
    <w:rsid w:val="00D94ED5"/>
    <w:rsid w:val="00D94EF8"/>
    <w:rsid w:val="00D94F1C"/>
    <w:rsid w:val="00D951E1"/>
    <w:rsid w:val="00D95364"/>
    <w:rsid w:val="00D95675"/>
    <w:rsid w:val="00D9571E"/>
    <w:rsid w:val="00D95888"/>
    <w:rsid w:val="00D95BB6"/>
    <w:rsid w:val="00D95BC0"/>
    <w:rsid w:val="00D95C9E"/>
    <w:rsid w:val="00D95DF6"/>
    <w:rsid w:val="00D962D9"/>
    <w:rsid w:val="00D9638B"/>
    <w:rsid w:val="00D964A3"/>
    <w:rsid w:val="00D96A4F"/>
    <w:rsid w:val="00D96CD8"/>
    <w:rsid w:val="00D9721D"/>
    <w:rsid w:val="00D9722D"/>
    <w:rsid w:val="00D97373"/>
    <w:rsid w:val="00D976F3"/>
    <w:rsid w:val="00D9795C"/>
    <w:rsid w:val="00D97C7E"/>
    <w:rsid w:val="00D97D24"/>
    <w:rsid w:val="00D97E1D"/>
    <w:rsid w:val="00D97EA1"/>
    <w:rsid w:val="00D97F11"/>
    <w:rsid w:val="00DA00A1"/>
    <w:rsid w:val="00DA02F6"/>
    <w:rsid w:val="00DA0994"/>
    <w:rsid w:val="00DA09C0"/>
    <w:rsid w:val="00DA0AE6"/>
    <w:rsid w:val="00DA1002"/>
    <w:rsid w:val="00DA10AD"/>
    <w:rsid w:val="00DA10B8"/>
    <w:rsid w:val="00DA1166"/>
    <w:rsid w:val="00DA136E"/>
    <w:rsid w:val="00DA13D2"/>
    <w:rsid w:val="00DA155A"/>
    <w:rsid w:val="00DA1ACF"/>
    <w:rsid w:val="00DA1B14"/>
    <w:rsid w:val="00DA1BCB"/>
    <w:rsid w:val="00DA1DCF"/>
    <w:rsid w:val="00DA1ECC"/>
    <w:rsid w:val="00DA20B1"/>
    <w:rsid w:val="00DA246D"/>
    <w:rsid w:val="00DA2491"/>
    <w:rsid w:val="00DA266B"/>
    <w:rsid w:val="00DA2708"/>
    <w:rsid w:val="00DA2799"/>
    <w:rsid w:val="00DA27B5"/>
    <w:rsid w:val="00DA2D2D"/>
    <w:rsid w:val="00DA2E2D"/>
    <w:rsid w:val="00DA2F6E"/>
    <w:rsid w:val="00DA2FEF"/>
    <w:rsid w:val="00DA3208"/>
    <w:rsid w:val="00DA329D"/>
    <w:rsid w:val="00DA3381"/>
    <w:rsid w:val="00DA33FE"/>
    <w:rsid w:val="00DA3493"/>
    <w:rsid w:val="00DA3719"/>
    <w:rsid w:val="00DA39F3"/>
    <w:rsid w:val="00DA3A19"/>
    <w:rsid w:val="00DA3CEB"/>
    <w:rsid w:val="00DA3E24"/>
    <w:rsid w:val="00DA46AD"/>
    <w:rsid w:val="00DA48AC"/>
    <w:rsid w:val="00DA49D7"/>
    <w:rsid w:val="00DA4E09"/>
    <w:rsid w:val="00DA4E1C"/>
    <w:rsid w:val="00DA5257"/>
    <w:rsid w:val="00DA57D0"/>
    <w:rsid w:val="00DA59A2"/>
    <w:rsid w:val="00DA5C8D"/>
    <w:rsid w:val="00DA623E"/>
    <w:rsid w:val="00DA6281"/>
    <w:rsid w:val="00DA62DC"/>
    <w:rsid w:val="00DA6874"/>
    <w:rsid w:val="00DA690E"/>
    <w:rsid w:val="00DA6934"/>
    <w:rsid w:val="00DA6A7F"/>
    <w:rsid w:val="00DA6BF0"/>
    <w:rsid w:val="00DA6BF2"/>
    <w:rsid w:val="00DA6EDE"/>
    <w:rsid w:val="00DA7180"/>
    <w:rsid w:val="00DA71C8"/>
    <w:rsid w:val="00DA722B"/>
    <w:rsid w:val="00DA7906"/>
    <w:rsid w:val="00DA7956"/>
    <w:rsid w:val="00DA7B9A"/>
    <w:rsid w:val="00DA7E80"/>
    <w:rsid w:val="00DB01A1"/>
    <w:rsid w:val="00DB0377"/>
    <w:rsid w:val="00DB0390"/>
    <w:rsid w:val="00DB075F"/>
    <w:rsid w:val="00DB07C9"/>
    <w:rsid w:val="00DB0BA6"/>
    <w:rsid w:val="00DB0DFD"/>
    <w:rsid w:val="00DB10F3"/>
    <w:rsid w:val="00DB112F"/>
    <w:rsid w:val="00DB135D"/>
    <w:rsid w:val="00DB15DC"/>
    <w:rsid w:val="00DB1673"/>
    <w:rsid w:val="00DB1AAD"/>
    <w:rsid w:val="00DB2004"/>
    <w:rsid w:val="00DB264A"/>
    <w:rsid w:val="00DB269A"/>
    <w:rsid w:val="00DB2747"/>
    <w:rsid w:val="00DB27FE"/>
    <w:rsid w:val="00DB283F"/>
    <w:rsid w:val="00DB2978"/>
    <w:rsid w:val="00DB2CC3"/>
    <w:rsid w:val="00DB2D2B"/>
    <w:rsid w:val="00DB2E73"/>
    <w:rsid w:val="00DB2E93"/>
    <w:rsid w:val="00DB3095"/>
    <w:rsid w:val="00DB3144"/>
    <w:rsid w:val="00DB33D5"/>
    <w:rsid w:val="00DB3689"/>
    <w:rsid w:val="00DB3B94"/>
    <w:rsid w:val="00DB3C70"/>
    <w:rsid w:val="00DB3C7C"/>
    <w:rsid w:val="00DB41FA"/>
    <w:rsid w:val="00DB4556"/>
    <w:rsid w:val="00DB4A47"/>
    <w:rsid w:val="00DB4B87"/>
    <w:rsid w:val="00DB5155"/>
    <w:rsid w:val="00DB54E9"/>
    <w:rsid w:val="00DB561C"/>
    <w:rsid w:val="00DB5982"/>
    <w:rsid w:val="00DB5D85"/>
    <w:rsid w:val="00DB5E92"/>
    <w:rsid w:val="00DB60AA"/>
    <w:rsid w:val="00DB630B"/>
    <w:rsid w:val="00DB6433"/>
    <w:rsid w:val="00DB6680"/>
    <w:rsid w:val="00DB6B30"/>
    <w:rsid w:val="00DB6D68"/>
    <w:rsid w:val="00DB71CD"/>
    <w:rsid w:val="00DB732E"/>
    <w:rsid w:val="00DB7EEE"/>
    <w:rsid w:val="00DB7F26"/>
    <w:rsid w:val="00DC004A"/>
    <w:rsid w:val="00DC0178"/>
    <w:rsid w:val="00DC032E"/>
    <w:rsid w:val="00DC03A7"/>
    <w:rsid w:val="00DC047A"/>
    <w:rsid w:val="00DC059B"/>
    <w:rsid w:val="00DC079C"/>
    <w:rsid w:val="00DC0C7E"/>
    <w:rsid w:val="00DC0DA4"/>
    <w:rsid w:val="00DC0EA8"/>
    <w:rsid w:val="00DC1004"/>
    <w:rsid w:val="00DC100B"/>
    <w:rsid w:val="00DC1198"/>
    <w:rsid w:val="00DC1319"/>
    <w:rsid w:val="00DC1535"/>
    <w:rsid w:val="00DC16C8"/>
    <w:rsid w:val="00DC1713"/>
    <w:rsid w:val="00DC1906"/>
    <w:rsid w:val="00DC1BB9"/>
    <w:rsid w:val="00DC1ECC"/>
    <w:rsid w:val="00DC20F5"/>
    <w:rsid w:val="00DC2345"/>
    <w:rsid w:val="00DC2639"/>
    <w:rsid w:val="00DC2BC0"/>
    <w:rsid w:val="00DC2C27"/>
    <w:rsid w:val="00DC2D0B"/>
    <w:rsid w:val="00DC2E35"/>
    <w:rsid w:val="00DC2E94"/>
    <w:rsid w:val="00DC2F22"/>
    <w:rsid w:val="00DC2F6E"/>
    <w:rsid w:val="00DC31C6"/>
    <w:rsid w:val="00DC363F"/>
    <w:rsid w:val="00DC3A9C"/>
    <w:rsid w:val="00DC3B61"/>
    <w:rsid w:val="00DC3C4F"/>
    <w:rsid w:val="00DC3C51"/>
    <w:rsid w:val="00DC3C6E"/>
    <w:rsid w:val="00DC3E60"/>
    <w:rsid w:val="00DC4020"/>
    <w:rsid w:val="00DC4025"/>
    <w:rsid w:val="00DC4138"/>
    <w:rsid w:val="00DC43D3"/>
    <w:rsid w:val="00DC4BC5"/>
    <w:rsid w:val="00DC4DD2"/>
    <w:rsid w:val="00DC5183"/>
    <w:rsid w:val="00DC537D"/>
    <w:rsid w:val="00DC5CC7"/>
    <w:rsid w:val="00DC6026"/>
    <w:rsid w:val="00DC60EB"/>
    <w:rsid w:val="00DC624E"/>
    <w:rsid w:val="00DC62A5"/>
    <w:rsid w:val="00DC62A7"/>
    <w:rsid w:val="00DC6409"/>
    <w:rsid w:val="00DC6591"/>
    <w:rsid w:val="00DC67E7"/>
    <w:rsid w:val="00DC6842"/>
    <w:rsid w:val="00DC6A05"/>
    <w:rsid w:val="00DC6A26"/>
    <w:rsid w:val="00DC6D2C"/>
    <w:rsid w:val="00DC72BC"/>
    <w:rsid w:val="00DC7436"/>
    <w:rsid w:val="00DC7894"/>
    <w:rsid w:val="00DC7ADD"/>
    <w:rsid w:val="00DD02D7"/>
    <w:rsid w:val="00DD0474"/>
    <w:rsid w:val="00DD0602"/>
    <w:rsid w:val="00DD077A"/>
    <w:rsid w:val="00DD07C6"/>
    <w:rsid w:val="00DD07FF"/>
    <w:rsid w:val="00DD080E"/>
    <w:rsid w:val="00DD09F1"/>
    <w:rsid w:val="00DD0C25"/>
    <w:rsid w:val="00DD0EE7"/>
    <w:rsid w:val="00DD15E0"/>
    <w:rsid w:val="00DD166D"/>
    <w:rsid w:val="00DD1765"/>
    <w:rsid w:val="00DD1D8C"/>
    <w:rsid w:val="00DD2046"/>
    <w:rsid w:val="00DD206A"/>
    <w:rsid w:val="00DD229F"/>
    <w:rsid w:val="00DD232C"/>
    <w:rsid w:val="00DD255A"/>
    <w:rsid w:val="00DD26F8"/>
    <w:rsid w:val="00DD27B0"/>
    <w:rsid w:val="00DD2AA8"/>
    <w:rsid w:val="00DD341A"/>
    <w:rsid w:val="00DD3697"/>
    <w:rsid w:val="00DD375F"/>
    <w:rsid w:val="00DD3881"/>
    <w:rsid w:val="00DD3A40"/>
    <w:rsid w:val="00DD3C0E"/>
    <w:rsid w:val="00DD3E3E"/>
    <w:rsid w:val="00DD3EAA"/>
    <w:rsid w:val="00DD3F29"/>
    <w:rsid w:val="00DD4032"/>
    <w:rsid w:val="00DD408B"/>
    <w:rsid w:val="00DD40CB"/>
    <w:rsid w:val="00DD4327"/>
    <w:rsid w:val="00DD439C"/>
    <w:rsid w:val="00DD447A"/>
    <w:rsid w:val="00DD45BA"/>
    <w:rsid w:val="00DD47AE"/>
    <w:rsid w:val="00DD48FA"/>
    <w:rsid w:val="00DD4B93"/>
    <w:rsid w:val="00DD4D21"/>
    <w:rsid w:val="00DD4F27"/>
    <w:rsid w:val="00DD54E3"/>
    <w:rsid w:val="00DD5501"/>
    <w:rsid w:val="00DD57C8"/>
    <w:rsid w:val="00DD57EE"/>
    <w:rsid w:val="00DD5939"/>
    <w:rsid w:val="00DD5B6C"/>
    <w:rsid w:val="00DD5C46"/>
    <w:rsid w:val="00DD5D01"/>
    <w:rsid w:val="00DD608D"/>
    <w:rsid w:val="00DD6353"/>
    <w:rsid w:val="00DD68AC"/>
    <w:rsid w:val="00DD68D3"/>
    <w:rsid w:val="00DD6C0F"/>
    <w:rsid w:val="00DD72FA"/>
    <w:rsid w:val="00DD7758"/>
    <w:rsid w:val="00DD7969"/>
    <w:rsid w:val="00DD7AA6"/>
    <w:rsid w:val="00DD7C3C"/>
    <w:rsid w:val="00DD7CE4"/>
    <w:rsid w:val="00DD7E14"/>
    <w:rsid w:val="00DE01EF"/>
    <w:rsid w:val="00DE0254"/>
    <w:rsid w:val="00DE02D7"/>
    <w:rsid w:val="00DE0544"/>
    <w:rsid w:val="00DE086A"/>
    <w:rsid w:val="00DE098B"/>
    <w:rsid w:val="00DE0A97"/>
    <w:rsid w:val="00DE0ADB"/>
    <w:rsid w:val="00DE0C31"/>
    <w:rsid w:val="00DE0DC1"/>
    <w:rsid w:val="00DE0EA8"/>
    <w:rsid w:val="00DE0F49"/>
    <w:rsid w:val="00DE10CB"/>
    <w:rsid w:val="00DE1201"/>
    <w:rsid w:val="00DE13EE"/>
    <w:rsid w:val="00DE1682"/>
    <w:rsid w:val="00DE19C3"/>
    <w:rsid w:val="00DE1B6A"/>
    <w:rsid w:val="00DE1EE6"/>
    <w:rsid w:val="00DE1F57"/>
    <w:rsid w:val="00DE2130"/>
    <w:rsid w:val="00DE2260"/>
    <w:rsid w:val="00DE233A"/>
    <w:rsid w:val="00DE246C"/>
    <w:rsid w:val="00DE2922"/>
    <w:rsid w:val="00DE29F7"/>
    <w:rsid w:val="00DE2BD3"/>
    <w:rsid w:val="00DE2C67"/>
    <w:rsid w:val="00DE2EEC"/>
    <w:rsid w:val="00DE31A1"/>
    <w:rsid w:val="00DE31A4"/>
    <w:rsid w:val="00DE3289"/>
    <w:rsid w:val="00DE32D8"/>
    <w:rsid w:val="00DE33DA"/>
    <w:rsid w:val="00DE342C"/>
    <w:rsid w:val="00DE360D"/>
    <w:rsid w:val="00DE373B"/>
    <w:rsid w:val="00DE3B35"/>
    <w:rsid w:val="00DE3BDB"/>
    <w:rsid w:val="00DE3DC7"/>
    <w:rsid w:val="00DE3DD8"/>
    <w:rsid w:val="00DE3DD9"/>
    <w:rsid w:val="00DE3EC4"/>
    <w:rsid w:val="00DE405F"/>
    <w:rsid w:val="00DE4086"/>
    <w:rsid w:val="00DE41F6"/>
    <w:rsid w:val="00DE42F4"/>
    <w:rsid w:val="00DE4639"/>
    <w:rsid w:val="00DE4641"/>
    <w:rsid w:val="00DE4899"/>
    <w:rsid w:val="00DE48AF"/>
    <w:rsid w:val="00DE4947"/>
    <w:rsid w:val="00DE4966"/>
    <w:rsid w:val="00DE4D60"/>
    <w:rsid w:val="00DE5478"/>
    <w:rsid w:val="00DE54B7"/>
    <w:rsid w:val="00DE54FE"/>
    <w:rsid w:val="00DE5524"/>
    <w:rsid w:val="00DE5660"/>
    <w:rsid w:val="00DE5948"/>
    <w:rsid w:val="00DE59E3"/>
    <w:rsid w:val="00DE5ADC"/>
    <w:rsid w:val="00DE5CC9"/>
    <w:rsid w:val="00DE5FA2"/>
    <w:rsid w:val="00DE5FDB"/>
    <w:rsid w:val="00DE60A0"/>
    <w:rsid w:val="00DE664C"/>
    <w:rsid w:val="00DE66BF"/>
    <w:rsid w:val="00DE6714"/>
    <w:rsid w:val="00DE6B0C"/>
    <w:rsid w:val="00DE7214"/>
    <w:rsid w:val="00DE73BE"/>
    <w:rsid w:val="00DE752E"/>
    <w:rsid w:val="00DE78B3"/>
    <w:rsid w:val="00DE7930"/>
    <w:rsid w:val="00DE7B9D"/>
    <w:rsid w:val="00DE7C2B"/>
    <w:rsid w:val="00DE7E06"/>
    <w:rsid w:val="00DF01A1"/>
    <w:rsid w:val="00DF0228"/>
    <w:rsid w:val="00DF025F"/>
    <w:rsid w:val="00DF1182"/>
    <w:rsid w:val="00DF148E"/>
    <w:rsid w:val="00DF1842"/>
    <w:rsid w:val="00DF19F8"/>
    <w:rsid w:val="00DF1DCA"/>
    <w:rsid w:val="00DF1EC8"/>
    <w:rsid w:val="00DF226B"/>
    <w:rsid w:val="00DF22D3"/>
    <w:rsid w:val="00DF2347"/>
    <w:rsid w:val="00DF2473"/>
    <w:rsid w:val="00DF2554"/>
    <w:rsid w:val="00DF25F0"/>
    <w:rsid w:val="00DF27BA"/>
    <w:rsid w:val="00DF282D"/>
    <w:rsid w:val="00DF2A1F"/>
    <w:rsid w:val="00DF3248"/>
    <w:rsid w:val="00DF3561"/>
    <w:rsid w:val="00DF3841"/>
    <w:rsid w:val="00DF3C83"/>
    <w:rsid w:val="00DF3F55"/>
    <w:rsid w:val="00DF41D8"/>
    <w:rsid w:val="00DF42FF"/>
    <w:rsid w:val="00DF4731"/>
    <w:rsid w:val="00DF4F75"/>
    <w:rsid w:val="00DF4FA7"/>
    <w:rsid w:val="00DF52E5"/>
    <w:rsid w:val="00DF5388"/>
    <w:rsid w:val="00DF5841"/>
    <w:rsid w:val="00DF5F43"/>
    <w:rsid w:val="00DF6130"/>
    <w:rsid w:val="00DF692D"/>
    <w:rsid w:val="00DF6960"/>
    <w:rsid w:val="00DF69C0"/>
    <w:rsid w:val="00DF6E35"/>
    <w:rsid w:val="00DF7244"/>
    <w:rsid w:val="00DF75A1"/>
    <w:rsid w:val="00DF7A79"/>
    <w:rsid w:val="00DF7D50"/>
    <w:rsid w:val="00DF7E63"/>
    <w:rsid w:val="00DF7F07"/>
    <w:rsid w:val="00DF7FB4"/>
    <w:rsid w:val="00E0048D"/>
    <w:rsid w:val="00E00597"/>
    <w:rsid w:val="00E00A2D"/>
    <w:rsid w:val="00E00A4E"/>
    <w:rsid w:val="00E00C5A"/>
    <w:rsid w:val="00E015EC"/>
    <w:rsid w:val="00E01788"/>
    <w:rsid w:val="00E0178C"/>
    <w:rsid w:val="00E01A0C"/>
    <w:rsid w:val="00E01CBC"/>
    <w:rsid w:val="00E020BF"/>
    <w:rsid w:val="00E02265"/>
    <w:rsid w:val="00E0236D"/>
    <w:rsid w:val="00E024EA"/>
    <w:rsid w:val="00E02689"/>
    <w:rsid w:val="00E0272C"/>
    <w:rsid w:val="00E02771"/>
    <w:rsid w:val="00E02C96"/>
    <w:rsid w:val="00E02F08"/>
    <w:rsid w:val="00E030F1"/>
    <w:rsid w:val="00E0311E"/>
    <w:rsid w:val="00E03197"/>
    <w:rsid w:val="00E03430"/>
    <w:rsid w:val="00E034E6"/>
    <w:rsid w:val="00E03985"/>
    <w:rsid w:val="00E039CC"/>
    <w:rsid w:val="00E03A2F"/>
    <w:rsid w:val="00E03B6A"/>
    <w:rsid w:val="00E03C7D"/>
    <w:rsid w:val="00E0453A"/>
    <w:rsid w:val="00E0462D"/>
    <w:rsid w:val="00E0499E"/>
    <w:rsid w:val="00E05CEF"/>
    <w:rsid w:val="00E05DAC"/>
    <w:rsid w:val="00E05E00"/>
    <w:rsid w:val="00E05E61"/>
    <w:rsid w:val="00E05FA6"/>
    <w:rsid w:val="00E064B1"/>
    <w:rsid w:val="00E067C7"/>
    <w:rsid w:val="00E0680F"/>
    <w:rsid w:val="00E0689C"/>
    <w:rsid w:val="00E06DE6"/>
    <w:rsid w:val="00E07031"/>
    <w:rsid w:val="00E07367"/>
    <w:rsid w:val="00E075AA"/>
    <w:rsid w:val="00E077F3"/>
    <w:rsid w:val="00E07848"/>
    <w:rsid w:val="00E07947"/>
    <w:rsid w:val="00E07A09"/>
    <w:rsid w:val="00E07EE9"/>
    <w:rsid w:val="00E07F14"/>
    <w:rsid w:val="00E07F43"/>
    <w:rsid w:val="00E1042C"/>
    <w:rsid w:val="00E10508"/>
    <w:rsid w:val="00E10626"/>
    <w:rsid w:val="00E10668"/>
    <w:rsid w:val="00E108E8"/>
    <w:rsid w:val="00E10B2F"/>
    <w:rsid w:val="00E10B7A"/>
    <w:rsid w:val="00E10BC6"/>
    <w:rsid w:val="00E10C93"/>
    <w:rsid w:val="00E11586"/>
    <w:rsid w:val="00E118E9"/>
    <w:rsid w:val="00E11C8E"/>
    <w:rsid w:val="00E11DE2"/>
    <w:rsid w:val="00E11FFF"/>
    <w:rsid w:val="00E1206B"/>
    <w:rsid w:val="00E120E9"/>
    <w:rsid w:val="00E123B4"/>
    <w:rsid w:val="00E1240B"/>
    <w:rsid w:val="00E12538"/>
    <w:rsid w:val="00E12691"/>
    <w:rsid w:val="00E12AD6"/>
    <w:rsid w:val="00E12C05"/>
    <w:rsid w:val="00E1316B"/>
    <w:rsid w:val="00E13208"/>
    <w:rsid w:val="00E1362B"/>
    <w:rsid w:val="00E13B1D"/>
    <w:rsid w:val="00E13C37"/>
    <w:rsid w:val="00E13CD5"/>
    <w:rsid w:val="00E13F08"/>
    <w:rsid w:val="00E1400D"/>
    <w:rsid w:val="00E144E4"/>
    <w:rsid w:val="00E146C3"/>
    <w:rsid w:val="00E149A3"/>
    <w:rsid w:val="00E14A6D"/>
    <w:rsid w:val="00E14A7F"/>
    <w:rsid w:val="00E14AFE"/>
    <w:rsid w:val="00E14B32"/>
    <w:rsid w:val="00E14BFF"/>
    <w:rsid w:val="00E14D82"/>
    <w:rsid w:val="00E1516F"/>
    <w:rsid w:val="00E15461"/>
    <w:rsid w:val="00E155FB"/>
    <w:rsid w:val="00E15693"/>
    <w:rsid w:val="00E15764"/>
    <w:rsid w:val="00E15C60"/>
    <w:rsid w:val="00E15E73"/>
    <w:rsid w:val="00E15E82"/>
    <w:rsid w:val="00E164C1"/>
    <w:rsid w:val="00E166BC"/>
    <w:rsid w:val="00E16761"/>
    <w:rsid w:val="00E168BB"/>
    <w:rsid w:val="00E169FA"/>
    <w:rsid w:val="00E16A1A"/>
    <w:rsid w:val="00E16A5B"/>
    <w:rsid w:val="00E16C1B"/>
    <w:rsid w:val="00E16CD2"/>
    <w:rsid w:val="00E16D40"/>
    <w:rsid w:val="00E16D75"/>
    <w:rsid w:val="00E17075"/>
    <w:rsid w:val="00E172B4"/>
    <w:rsid w:val="00E172FC"/>
    <w:rsid w:val="00E176A4"/>
    <w:rsid w:val="00E17805"/>
    <w:rsid w:val="00E17809"/>
    <w:rsid w:val="00E17A31"/>
    <w:rsid w:val="00E17C5D"/>
    <w:rsid w:val="00E17D79"/>
    <w:rsid w:val="00E17EBA"/>
    <w:rsid w:val="00E200A0"/>
    <w:rsid w:val="00E20A3A"/>
    <w:rsid w:val="00E20BF7"/>
    <w:rsid w:val="00E20C4C"/>
    <w:rsid w:val="00E20CBA"/>
    <w:rsid w:val="00E20CEB"/>
    <w:rsid w:val="00E20E1E"/>
    <w:rsid w:val="00E20E2D"/>
    <w:rsid w:val="00E2136B"/>
    <w:rsid w:val="00E213E0"/>
    <w:rsid w:val="00E213E2"/>
    <w:rsid w:val="00E2144B"/>
    <w:rsid w:val="00E215ED"/>
    <w:rsid w:val="00E2192D"/>
    <w:rsid w:val="00E21A44"/>
    <w:rsid w:val="00E21A5A"/>
    <w:rsid w:val="00E21B73"/>
    <w:rsid w:val="00E21B9F"/>
    <w:rsid w:val="00E21C13"/>
    <w:rsid w:val="00E221F6"/>
    <w:rsid w:val="00E222A9"/>
    <w:rsid w:val="00E2259F"/>
    <w:rsid w:val="00E22699"/>
    <w:rsid w:val="00E226BE"/>
    <w:rsid w:val="00E226F4"/>
    <w:rsid w:val="00E22767"/>
    <w:rsid w:val="00E2280A"/>
    <w:rsid w:val="00E22CAA"/>
    <w:rsid w:val="00E22D10"/>
    <w:rsid w:val="00E22E37"/>
    <w:rsid w:val="00E22EC1"/>
    <w:rsid w:val="00E235CD"/>
    <w:rsid w:val="00E23993"/>
    <w:rsid w:val="00E23FB3"/>
    <w:rsid w:val="00E24151"/>
    <w:rsid w:val="00E2460A"/>
    <w:rsid w:val="00E2472C"/>
    <w:rsid w:val="00E24791"/>
    <w:rsid w:val="00E24A6D"/>
    <w:rsid w:val="00E24AB5"/>
    <w:rsid w:val="00E24AF6"/>
    <w:rsid w:val="00E24D49"/>
    <w:rsid w:val="00E24D91"/>
    <w:rsid w:val="00E24E5F"/>
    <w:rsid w:val="00E24E83"/>
    <w:rsid w:val="00E2500C"/>
    <w:rsid w:val="00E25040"/>
    <w:rsid w:val="00E2506C"/>
    <w:rsid w:val="00E25119"/>
    <w:rsid w:val="00E2545F"/>
    <w:rsid w:val="00E25536"/>
    <w:rsid w:val="00E2556B"/>
    <w:rsid w:val="00E2569A"/>
    <w:rsid w:val="00E25740"/>
    <w:rsid w:val="00E257A4"/>
    <w:rsid w:val="00E258C9"/>
    <w:rsid w:val="00E259CA"/>
    <w:rsid w:val="00E25B32"/>
    <w:rsid w:val="00E25C57"/>
    <w:rsid w:val="00E25D99"/>
    <w:rsid w:val="00E25EB9"/>
    <w:rsid w:val="00E25F2F"/>
    <w:rsid w:val="00E26036"/>
    <w:rsid w:val="00E2610D"/>
    <w:rsid w:val="00E26565"/>
    <w:rsid w:val="00E26885"/>
    <w:rsid w:val="00E26931"/>
    <w:rsid w:val="00E26AFF"/>
    <w:rsid w:val="00E26B42"/>
    <w:rsid w:val="00E26C10"/>
    <w:rsid w:val="00E26F44"/>
    <w:rsid w:val="00E27C74"/>
    <w:rsid w:val="00E27C7F"/>
    <w:rsid w:val="00E27D9D"/>
    <w:rsid w:val="00E27ECC"/>
    <w:rsid w:val="00E30013"/>
    <w:rsid w:val="00E3003D"/>
    <w:rsid w:val="00E3040B"/>
    <w:rsid w:val="00E3044A"/>
    <w:rsid w:val="00E304C5"/>
    <w:rsid w:val="00E308DB"/>
    <w:rsid w:val="00E30A0B"/>
    <w:rsid w:val="00E30ACD"/>
    <w:rsid w:val="00E30BAC"/>
    <w:rsid w:val="00E30BBD"/>
    <w:rsid w:val="00E30CB5"/>
    <w:rsid w:val="00E30F5F"/>
    <w:rsid w:val="00E31471"/>
    <w:rsid w:val="00E31579"/>
    <w:rsid w:val="00E317C7"/>
    <w:rsid w:val="00E3187F"/>
    <w:rsid w:val="00E318EE"/>
    <w:rsid w:val="00E319A0"/>
    <w:rsid w:val="00E31C5F"/>
    <w:rsid w:val="00E31D21"/>
    <w:rsid w:val="00E31DA9"/>
    <w:rsid w:val="00E31E38"/>
    <w:rsid w:val="00E31E3F"/>
    <w:rsid w:val="00E31ECC"/>
    <w:rsid w:val="00E32391"/>
    <w:rsid w:val="00E32793"/>
    <w:rsid w:val="00E32828"/>
    <w:rsid w:val="00E328F3"/>
    <w:rsid w:val="00E32B14"/>
    <w:rsid w:val="00E32BC9"/>
    <w:rsid w:val="00E32CA8"/>
    <w:rsid w:val="00E32CDE"/>
    <w:rsid w:val="00E32E08"/>
    <w:rsid w:val="00E32F15"/>
    <w:rsid w:val="00E3305C"/>
    <w:rsid w:val="00E3309F"/>
    <w:rsid w:val="00E33110"/>
    <w:rsid w:val="00E338B4"/>
    <w:rsid w:val="00E339E3"/>
    <w:rsid w:val="00E33A8A"/>
    <w:rsid w:val="00E33BF3"/>
    <w:rsid w:val="00E33DCA"/>
    <w:rsid w:val="00E341B6"/>
    <w:rsid w:val="00E34640"/>
    <w:rsid w:val="00E34A76"/>
    <w:rsid w:val="00E34C42"/>
    <w:rsid w:val="00E34F8C"/>
    <w:rsid w:val="00E350C6"/>
    <w:rsid w:val="00E35281"/>
    <w:rsid w:val="00E35355"/>
    <w:rsid w:val="00E3546E"/>
    <w:rsid w:val="00E3560B"/>
    <w:rsid w:val="00E35642"/>
    <w:rsid w:val="00E35798"/>
    <w:rsid w:val="00E358A0"/>
    <w:rsid w:val="00E35E34"/>
    <w:rsid w:val="00E3629E"/>
    <w:rsid w:val="00E362E8"/>
    <w:rsid w:val="00E363A6"/>
    <w:rsid w:val="00E36806"/>
    <w:rsid w:val="00E36927"/>
    <w:rsid w:val="00E369B1"/>
    <w:rsid w:val="00E36BE1"/>
    <w:rsid w:val="00E36CE6"/>
    <w:rsid w:val="00E370DB"/>
    <w:rsid w:val="00E371CA"/>
    <w:rsid w:val="00E37257"/>
    <w:rsid w:val="00E37298"/>
    <w:rsid w:val="00E372D5"/>
    <w:rsid w:val="00E373ED"/>
    <w:rsid w:val="00E3799C"/>
    <w:rsid w:val="00E37A7A"/>
    <w:rsid w:val="00E40091"/>
    <w:rsid w:val="00E401F4"/>
    <w:rsid w:val="00E40203"/>
    <w:rsid w:val="00E40350"/>
    <w:rsid w:val="00E40442"/>
    <w:rsid w:val="00E4065E"/>
    <w:rsid w:val="00E4070A"/>
    <w:rsid w:val="00E40951"/>
    <w:rsid w:val="00E40CE3"/>
    <w:rsid w:val="00E4107F"/>
    <w:rsid w:val="00E41159"/>
    <w:rsid w:val="00E4121C"/>
    <w:rsid w:val="00E4144F"/>
    <w:rsid w:val="00E41590"/>
    <w:rsid w:val="00E41611"/>
    <w:rsid w:val="00E41ABA"/>
    <w:rsid w:val="00E41E0E"/>
    <w:rsid w:val="00E41E4C"/>
    <w:rsid w:val="00E41E65"/>
    <w:rsid w:val="00E41F2A"/>
    <w:rsid w:val="00E41F4D"/>
    <w:rsid w:val="00E42335"/>
    <w:rsid w:val="00E4299D"/>
    <w:rsid w:val="00E42BE7"/>
    <w:rsid w:val="00E42C11"/>
    <w:rsid w:val="00E42CF6"/>
    <w:rsid w:val="00E42E86"/>
    <w:rsid w:val="00E42F92"/>
    <w:rsid w:val="00E430F8"/>
    <w:rsid w:val="00E433B9"/>
    <w:rsid w:val="00E4352E"/>
    <w:rsid w:val="00E43674"/>
    <w:rsid w:val="00E43802"/>
    <w:rsid w:val="00E4390A"/>
    <w:rsid w:val="00E43E6B"/>
    <w:rsid w:val="00E43F4E"/>
    <w:rsid w:val="00E442A7"/>
    <w:rsid w:val="00E4436C"/>
    <w:rsid w:val="00E44442"/>
    <w:rsid w:val="00E44748"/>
    <w:rsid w:val="00E4483E"/>
    <w:rsid w:val="00E448E0"/>
    <w:rsid w:val="00E44A02"/>
    <w:rsid w:val="00E44B58"/>
    <w:rsid w:val="00E44D06"/>
    <w:rsid w:val="00E44D5E"/>
    <w:rsid w:val="00E44D89"/>
    <w:rsid w:val="00E44E43"/>
    <w:rsid w:val="00E45013"/>
    <w:rsid w:val="00E45134"/>
    <w:rsid w:val="00E45135"/>
    <w:rsid w:val="00E4522F"/>
    <w:rsid w:val="00E45892"/>
    <w:rsid w:val="00E45AD3"/>
    <w:rsid w:val="00E45D85"/>
    <w:rsid w:val="00E45D9D"/>
    <w:rsid w:val="00E460B3"/>
    <w:rsid w:val="00E465CA"/>
    <w:rsid w:val="00E4687D"/>
    <w:rsid w:val="00E46991"/>
    <w:rsid w:val="00E46CBE"/>
    <w:rsid w:val="00E46DB3"/>
    <w:rsid w:val="00E470D7"/>
    <w:rsid w:val="00E47283"/>
    <w:rsid w:val="00E47361"/>
    <w:rsid w:val="00E4739D"/>
    <w:rsid w:val="00E4754C"/>
    <w:rsid w:val="00E4781B"/>
    <w:rsid w:val="00E47ADE"/>
    <w:rsid w:val="00E47C33"/>
    <w:rsid w:val="00E47F23"/>
    <w:rsid w:val="00E47FE2"/>
    <w:rsid w:val="00E5043E"/>
    <w:rsid w:val="00E504C7"/>
    <w:rsid w:val="00E50519"/>
    <w:rsid w:val="00E5070A"/>
    <w:rsid w:val="00E507D4"/>
    <w:rsid w:val="00E507FA"/>
    <w:rsid w:val="00E50B0B"/>
    <w:rsid w:val="00E50D65"/>
    <w:rsid w:val="00E50DAD"/>
    <w:rsid w:val="00E50E9B"/>
    <w:rsid w:val="00E50F83"/>
    <w:rsid w:val="00E5106A"/>
    <w:rsid w:val="00E511A5"/>
    <w:rsid w:val="00E513D8"/>
    <w:rsid w:val="00E51A9E"/>
    <w:rsid w:val="00E51D03"/>
    <w:rsid w:val="00E51F36"/>
    <w:rsid w:val="00E52242"/>
    <w:rsid w:val="00E52607"/>
    <w:rsid w:val="00E52A6B"/>
    <w:rsid w:val="00E53112"/>
    <w:rsid w:val="00E537D1"/>
    <w:rsid w:val="00E53851"/>
    <w:rsid w:val="00E53E75"/>
    <w:rsid w:val="00E54237"/>
    <w:rsid w:val="00E5426C"/>
    <w:rsid w:val="00E54343"/>
    <w:rsid w:val="00E5453D"/>
    <w:rsid w:val="00E54898"/>
    <w:rsid w:val="00E54ADA"/>
    <w:rsid w:val="00E54DAE"/>
    <w:rsid w:val="00E54E8B"/>
    <w:rsid w:val="00E54F38"/>
    <w:rsid w:val="00E54FE3"/>
    <w:rsid w:val="00E553D4"/>
    <w:rsid w:val="00E55609"/>
    <w:rsid w:val="00E55864"/>
    <w:rsid w:val="00E5596C"/>
    <w:rsid w:val="00E55B1E"/>
    <w:rsid w:val="00E55C41"/>
    <w:rsid w:val="00E55E5C"/>
    <w:rsid w:val="00E560B4"/>
    <w:rsid w:val="00E560C6"/>
    <w:rsid w:val="00E560EF"/>
    <w:rsid w:val="00E561BE"/>
    <w:rsid w:val="00E562DF"/>
    <w:rsid w:val="00E56541"/>
    <w:rsid w:val="00E56659"/>
    <w:rsid w:val="00E566C2"/>
    <w:rsid w:val="00E567E4"/>
    <w:rsid w:val="00E568B4"/>
    <w:rsid w:val="00E56BAB"/>
    <w:rsid w:val="00E56D40"/>
    <w:rsid w:val="00E56D59"/>
    <w:rsid w:val="00E5725E"/>
    <w:rsid w:val="00E572DC"/>
    <w:rsid w:val="00E5756C"/>
    <w:rsid w:val="00E576D0"/>
    <w:rsid w:val="00E57D08"/>
    <w:rsid w:val="00E57E10"/>
    <w:rsid w:val="00E60105"/>
    <w:rsid w:val="00E60203"/>
    <w:rsid w:val="00E60266"/>
    <w:rsid w:val="00E604D3"/>
    <w:rsid w:val="00E604EF"/>
    <w:rsid w:val="00E607D3"/>
    <w:rsid w:val="00E60857"/>
    <w:rsid w:val="00E60AEC"/>
    <w:rsid w:val="00E60BA1"/>
    <w:rsid w:val="00E60D05"/>
    <w:rsid w:val="00E60E33"/>
    <w:rsid w:val="00E60E6C"/>
    <w:rsid w:val="00E60ED6"/>
    <w:rsid w:val="00E60F0F"/>
    <w:rsid w:val="00E61210"/>
    <w:rsid w:val="00E6151F"/>
    <w:rsid w:val="00E617DC"/>
    <w:rsid w:val="00E6198A"/>
    <w:rsid w:val="00E61C76"/>
    <w:rsid w:val="00E61E6E"/>
    <w:rsid w:val="00E61EB0"/>
    <w:rsid w:val="00E62345"/>
    <w:rsid w:val="00E6269C"/>
    <w:rsid w:val="00E62702"/>
    <w:rsid w:val="00E62769"/>
    <w:rsid w:val="00E6276D"/>
    <w:rsid w:val="00E627F2"/>
    <w:rsid w:val="00E62900"/>
    <w:rsid w:val="00E629E1"/>
    <w:rsid w:val="00E62D5B"/>
    <w:rsid w:val="00E630BC"/>
    <w:rsid w:val="00E63303"/>
    <w:rsid w:val="00E634C7"/>
    <w:rsid w:val="00E63871"/>
    <w:rsid w:val="00E63CE0"/>
    <w:rsid w:val="00E63E2D"/>
    <w:rsid w:val="00E64005"/>
    <w:rsid w:val="00E64271"/>
    <w:rsid w:val="00E643C8"/>
    <w:rsid w:val="00E64793"/>
    <w:rsid w:val="00E6480C"/>
    <w:rsid w:val="00E64A7B"/>
    <w:rsid w:val="00E64B87"/>
    <w:rsid w:val="00E64D4C"/>
    <w:rsid w:val="00E64D9F"/>
    <w:rsid w:val="00E64EDE"/>
    <w:rsid w:val="00E64FC1"/>
    <w:rsid w:val="00E650FE"/>
    <w:rsid w:val="00E654A3"/>
    <w:rsid w:val="00E65754"/>
    <w:rsid w:val="00E65C20"/>
    <w:rsid w:val="00E65CFB"/>
    <w:rsid w:val="00E65DD6"/>
    <w:rsid w:val="00E65E5B"/>
    <w:rsid w:val="00E6615F"/>
    <w:rsid w:val="00E66379"/>
    <w:rsid w:val="00E66B87"/>
    <w:rsid w:val="00E672A7"/>
    <w:rsid w:val="00E67336"/>
    <w:rsid w:val="00E6733E"/>
    <w:rsid w:val="00E67897"/>
    <w:rsid w:val="00E67C3D"/>
    <w:rsid w:val="00E67C9F"/>
    <w:rsid w:val="00E67CBA"/>
    <w:rsid w:val="00E67DAD"/>
    <w:rsid w:val="00E700E9"/>
    <w:rsid w:val="00E70264"/>
    <w:rsid w:val="00E7045C"/>
    <w:rsid w:val="00E7047D"/>
    <w:rsid w:val="00E7049D"/>
    <w:rsid w:val="00E704BD"/>
    <w:rsid w:val="00E70FA9"/>
    <w:rsid w:val="00E71102"/>
    <w:rsid w:val="00E71536"/>
    <w:rsid w:val="00E7171B"/>
    <w:rsid w:val="00E71828"/>
    <w:rsid w:val="00E7189C"/>
    <w:rsid w:val="00E71958"/>
    <w:rsid w:val="00E71A12"/>
    <w:rsid w:val="00E71AFF"/>
    <w:rsid w:val="00E71BA5"/>
    <w:rsid w:val="00E71CC7"/>
    <w:rsid w:val="00E71D00"/>
    <w:rsid w:val="00E71D5E"/>
    <w:rsid w:val="00E71EF6"/>
    <w:rsid w:val="00E71FD8"/>
    <w:rsid w:val="00E7214B"/>
    <w:rsid w:val="00E7214C"/>
    <w:rsid w:val="00E72319"/>
    <w:rsid w:val="00E72609"/>
    <w:rsid w:val="00E7264B"/>
    <w:rsid w:val="00E7288E"/>
    <w:rsid w:val="00E72B00"/>
    <w:rsid w:val="00E72B55"/>
    <w:rsid w:val="00E72F0B"/>
    <w:rsid w:val="00E730BB"/>
    <w:rsid w:val="00E730E3"/>
    <w:rsid w:val="00E731B1"/>
    <w:rsid w:val="00E733F7"/>
    <w:rsid w:val="00E73474"/>
    <w:rsid w:val="00E73567"/>
    <w:rsid w:val="00E73AE3"/>
    <w:rsid w:val="00E73C98"/>
    <w:rsid w:val="00E73DAC"/>
    <w:rsid w:val="00E74308"/>
    <w:rsid w:val="00E745F4"/>
    <w:rsid w:val="00E74680"/>
    <w:rsid w:val="00E747C4"/>
    <w:rsid w:val="00E74B25"/>
    <w:rsid w:val="00E74C5F"/>
    <w:rsid w:val="00E750B4"/>
    <w:rsid w:val="00E75365"/>
    <w:rsid w:val="00E75710"/>
    <w:rsid w:val="00E7571B"/>
    <w:rsid w:val="00E75824"/>
    <w:rsid w:val="00E75999"/>
    <w:rsid w:val="00E75DAF"/>
    <w:rsid w:val="00E763BA"/>
    <w:rsid w:val="00E768F8"/>
    <w:rsid w:val="00E76A06"/>
    <w:rsid w:val="00E76AC2"/>
    <w:rsid w:val="00E76C08"/>
    <w:rsid w:val="00E76CB5"/>
    <w:rsid w:val="00E76DF2"/>
    <w:rsid w:val="00E76E03"/>
    <w:rsid w:val="00E76F56"/>
    <w:rsid w:val="00E7707F"/>
    <w:rsid w:val="00E77099"/>
    <w:rsid w:val="00E7713D"/>
    <w:rsid w:val="00E7765F"/>
    <w:rsid w:val="00E779D2"/>
    <w:rsid w:val="00E77F9E"/>
    <w:rsid w:val="00E77FB9"/>
    <w:rsid w:val="00E805C8"/>
    <w:rsid w:val="00E80886"/>
    <w:rsid w:val="00E80C6E"/>
    <w:rsid w:val="00E80CA9"/>
    <w:rsid w:val="00E81037"/>
    <w:rsid w:val="00E8109D"/>
    <w:rsid w:val="00E81116"/>
    <w:rsid w:val="00E81529"/>
    <w:rsid w:val="00E815EB"/>
    <w:rsid w:val="00E816A2"/>
    <w:rsid w:val="00E81737"/>
    <w:rsid w:val="00E81788"/>
    <w:rsid w:val="00E81887"/>
    <w:rsid w:val="00E818A3"/>
    <w:rsid w:val="00E8192B"/>
    <w:rsid w:val="00E81935"/>
    <w:rsid w:val="00E8199E"/>
    <w:rsid w:val="00E81D68"/>
    <w:rsid w:val="00E81EEF"/>
    <w:rsid w:val="00E81F1F"/>
    <w:rsid w:val="00E8201A"/>
    <w:rsid w:val="00E821B3"/>
    <w:rsid w:val="00E822E6"/>
    <w:rsid w:val="00E82421"/>
    <w:rsid w:val="00E8242A"/>
    <w:rsid w:val="00E8246E"/>
    <w:rsid w:val="00E8298B"/>
    <w:rsid w:val="00E82A82"/>
    <w:rsid w:val="00E82C5B"/>
    <w:rsid w:val="00E8314E"/>
    <w:rsid w:val="00E832A3"/>
    <w:rsid w:val="00E83634"/>
    <w:rsid w:val="00E837B4"/>
    <w:rsid w:val="00E838BC"/>
    <w:rsid w:val="00E83B2C"/>
    <w:rsid w:val="00E83B5A"/>
    <w:rsid w:val="00E83E39"/>
    <w:rsid w:val="00E83FB2"/>
    <w:rsid w:val="00E840B0"/>
    <w:rsid w:val="00E84292"/>
    <w:rsid w:val="00E84344"/>
    <w:rsid w:val="00E8455B"/>
    <w:rsid w:val="00E8485F"/>
    <w:rsid w:val="00E848E3"/>
    <w:rsid w:val="00E849F8"/>
    <w:rsid w:val="00E84CAA"/>
    <w:rsid w:val="00E84D26"/>
    <w:rsid w:val="00E85161"/>
    <w:rsid w:val="00E85177"/>
    <w:rsid w:val="00E85657"/>
    <w:rsid w:val="00E857C2"/>
    <w:rsid w:val="00E859FE"/>
    <w:rsid w:val="00E85A8D"/>
    <w:rsid w:val="00E85F60"/>
    <w:rsid w:val="00E8617E"/>
    <w:rsid w:val="00E861DD"/>
    <w:rsid w:val="00E867A2"/>
    <w:rsid w:val="00E869C9"/>
    <w:rsid w:val="00E86A7A"/>
    <w:rsid w:val="00E86B15"/>
    <w:rsid w:val="00E86B24"/>
    <w:rsid w:val="00E86DFF"/>
    <w:rsid w:val="00E8709D"/>
    <w:rsid w:val="00E87154"/>
    <w:rsid w:val="00E872CE"/>
    <w:rsid w:val="00E87B90"/>
    <w:rsid w:val="00E87BF8"/>
    <w:rsid w:val="00E87C77"/>
    <w:rsid w:val="00E90313"/>
    <w:rsid w:val="00E9066E"/>
    <w:rsid w:val="00E907E0"/>
    <w:rsid w:val="00E90A88"/>
    <w:rsid w:val="00E90C95"/>
    <w:rsid w:val="00E90D5F"/>
    <w:rsid w:val="00E90F8F"/>
    <w:rsid w:val="00E910BF"/>
    <w:rsid w:val="00E9137D"/>
    <w:rsid w:val="00E914ED"/>
    <w:rsid w:val="00E91B3F"/>
    <w:rsid w:val="00E91BB8"/>
    <w:rsid w:val="00E91C5E"/>
    <w:rsid w:val="00E91F87"/>
    <w:rsid w:val="00E921BB"/>
    <w:rsid w:val="00E921FB"/>
    <w:rsid w:val="00E9231B"/>
    <w:rsid w:val="00E923E4"/>
    <w:rsid w:val="00E9273C"/>
    <w:rsid w:val="00E92791"/>
    <w:rsid w:val="00E927CF"/>
    <w:rsid w:val="00E92BA1"/>
    <w:rsid w:val="00E92CAD"/>
    <w:rsid w:val="00E92E40"/>
    <w:rsid w:val="00E93003"/>
    <w:rsid w:val="00E93024"/>
    <w:rsid w:val="00E9314B"/>
    <w:rsid w:val="00E93200"/>
    <w:rsid w:val="00E935A5"/>
    <w:rsid w:val="00E935AC"/>
    <w:rsid w:val="00E936F5"/>
    <w:rsid w:val="00E93784"/>
    <w:rsid w:val="00E93818"/>
    <w:rsid w:val="00E93C6F"/>
    <w:rsid w:val="00E93D17"/>
    <w:rsid w:val="00E93DE8"/>
    <w:rsid w:val="00E94041"/>
    <w:rsid w:val="00E946B2"/>
    <w:rsid w:val="00E948AF"/>
    <w:rsid w:val="00E94901"/>
    <w:rsid w:val="00E94A20"/>
    <w:rsid w:val="00E9500D"/>
    <w:rsid w:val="00E95028"/>
    <w:rsid w:val="00E95914"/>
    <w:rsid w:val="00E95BCE"/>
    <w:rsid w:val="00E95ECE"/>
    <w:rsid w:val="00E96193"/>
    <w:rsid w:val="00E964EE"/>
    <w:rsid w:val="00E964F2"/>
    <w:rsid w:val="00E96573"/>
    <w:rsid w:val="00E967CA"/>
    <w:rsid w:val="00E9682F"/>
    <w:rsid w:val="00E96AD3"/>
    <w:rsid w:val="00E96D4E"/>
    <w:rsid w:val="00E96F12"/>
    <w:rsid w:val="00E96F1B"/>
    <w:rsid w:val="00E972BC"/>
    <w:rsid w:val="00E97364"/>
    <w:rsid w:val="00E976D2"/>
    <w:rsid w:val="00E9788C"/>
    <w:rsid w:val="00E97ADE"/>
    <w:rsid w:val="00E97C6A"/>
    <w:rsid w:val="00E97E4F"/>
    <w:rsid w:val="00E97F88"/>
    <w:rsid w:val="00EA0071"/>
    <w:rsid w:val="00EA01E7"/>
    <w:rsid w:val="00EA0417"/>
    <w:rsid w:val="00EA0642"/>
    <w:rsid w:val="00EA06A7"/>
    <w:rsid w:val="00EA08C2"/>
    <w:rsid w:val="00EA08CF"/>
    <w:rsid w:val="00EA0D16"/>
    <w:rsid w:val="00EA133F"/>
    <w:rsid w:val="00EA15D9"/>
    <w:rsid w:val="00EA17EB"/>
    <w:rsid w:val="00EA19BD"/>
    <w:rsid w:val="00EA19E7"/>
    <w:rsid w:val="00EA1D4E"/>
    <w:rsid w:val="00EA1E46"/>
    <w:rsid w:val="00EA2194"/>
    <w:rsid w:val="00EA289E"/>
    <w:rsid w:val="00EA2A23"/>
    <w:rsid w:val="00EA2EE8"/>
    <w:rsid w:val="00EA3201"/>
    <w:rsid w:val="00EA328C"/>
    <w:rsid w:val="00EA335F"/>
    <w:rsid w:val="00EA34CF"/>
    <w:rsid w:val="00EA34EC"/>
    <w:rsid w:val="00EA3594"/>
    <w:rsid w:val="00EA35C5"/>
    <w:rsid w:val="00EA3622"/>
    <w:rsid w:val="00EA36FC"/>
    <w:rsid w:val="00EA3A91"/>
    <w:rsid w:val="00EA3B2F"/>
    <w:rsid w:val="00EA3F08"/>
    <w:rsid w:val="00EA40F2"/>
    <w:rsid w:val="00EA42AB"/>
    <w:rsid w:val="00EA437C"/>
    <w:rsid w:val="00EA4586"/>
    <w:rsid w:val="00EA47D3"/>
    <w:rsid w:val="00EA49F4"/>
    <w:rsid w:val="00EA4DFA"/>
    <w:rsid w:val="00EA4FC4"/>
    <w:rsid w:val="00EA4FDB"/>
    <w:rsid w:val="00EA505F"/>
    <w:rsid w:val="00EA509A"/>
    <w:rsid w:val="00EA5185"/>
    <w:rsid w:val="00EA5258"/>
    <w:rsid w:val="00EA5560"/>
    <w:rsid w:val="00EA5711"/>
    <w:rsid w:val="00EA5996"/>
    <w:rsid w:val="00EA5A99"/>
    <w:rsid w:val="00EA5D62"/>
    <w:rsid w:val="00EA603C"/>
    <w:rsid w:val="00EA6067"/>
    <w:rsid w:val="00EA6231"/>
    <w:rsid w:val="00EA6480"/>
    <w:rsid w:val="00EA64ED"/>
    <w:rsid w:val="00EA69C5"/>
    <w:rsid w:val="00EA6B93"/>
    <w:rsid w:val="00EA6BF6"/>
    <w:rsid w:val="00EA6CDF"/>
    <w:rsid w:val="00EA702A"/>
    <w:rsid w:val="00EA703F"/>
    <w:rsid w:val="00EA70C7"/>
    <w:rsid w:val="00EA738F"/>
    <w:rsid w:val="00EA759D"/>
    <w:rsid w:val="00EA75B7"/>
    <w:rsid w:val="00EA77F0"/>
    <w:rsid w:val="00EA784A"/>
    <w:rsid w:val="00EA784B"/>
    <w:rsid w:val="00EA794E"/>
    <w:rsid w:val="00EA7BA7"/>
    <w:rsid w:val="00EA7BBF"/>
    <w:rsid w:val="00EA7C78"/>
    <w:rsid w:val="00EA7E21"/>
    <w:rsid w:val="00EB019C"/>
    <w:rsid w:val="00EB03D6"/>
    <w:rsid w:val="00EB05CA"/>
    <w:rsid w:val="00EB0989"/>
    <w:rsid w:val="00EB0A63"/>
    <w:rsid w:val="00EB0C51"/>
    <w:rsid w:val="00EB0E32"/>
    <w:rsid w:val="00EB0E95"/>
    <w:rsid w:val="00EB0EA2"/>
    <w:rsid w:val="00EB0F84"/>
    <w:rsid w:val="00EB111E"/>
    <w:rsid w:val="00EB16A9"/>
    <w:rsid w:val="00EB1830"/>
    <w:rsid w:val="00EB185F"/>
    <w:rsid w:val="00EB186B"/>
    <w:rsid w:val="00EB1B0F"/>
    <w:rsid w:val="00EB1F4A"/>
    <w:rsid w:val="00EB2427"/>
    <w:rsid w:val="00EB2731"/>
    <w:rsid w:val="00EB2844"/>
    <w:rsid w:val="00EB290D"/>
    <w:rsid w:val="00EB2920"/>
    <w:rsid w:val="00EB2A21"/>
    <w:rsid w:val="00EB2C9E"/>
    <w:rsid w:val="00EB2D3D"/>
    <w:rsid w:val="00EB2DF2"/>
    <w:rsid w:val="00EB2E43"/>
    <w:rsid w:val="00EB2FFD"/>
    <w:rsid w:val="00EB300C"/>
    <w:rsid w:val="00EB324B"/>
    <w:rsid w:val="00EB34A4"/>
    <w:rsid w:val="00EB3520"/>
    <w:rsid w:val="00EB369C"/>
    <w:rsid w:val="00EB38F0"/>
    <w:rsid w:val="00EB3A37"/>
    <w:rsid w:val="00EB3B68"/>
    <w:rsid w:val="00EB3C0B"/>
    <w:rsid w:val="00EB3C37"/>
    <w:rsid w:val="00EB3C86"/>
    <w:rsid w:val="00EB3D0E"/>
    <w:rsid w:val="00EB3F15"/>
    <w:rsid w:val="00EB4065"/>
    <w:rsid w:val="00EB4398"/>
    <w:rsid w:val="00EB44DA"/>
    <w:rsid w:val="00EB4539"/>
    <w:rsid w:val="00EB4590"/>
    <w:rsid w:val="00EB4624"/>
    <w:rsid w:val="00EB4682"/>
    <w:rsid w:val="00EB4872"/>
    <w:rsid w:val="00EB497F"/>
    <w:rsid w:val="00EB54BA"/>
    <w:rsid w:val="00EB5682"/>
    <w:rsid w:val="00EB5772"/>
    <w:rsid w:val="00EB57E7"/>
    <w:rsid w:val="00EB5856"/>
    <w:rsid w:val="00EB5B34"/>
    <w:rsid w:val="00EB5B61"/>
    <w:rsid w:val="00EB5B76"/>
    <w:rsid w:val="00EB5E11"/>
    <w:rsid w:val="00EB5E4F"/>
    <w:rsid w:val="00EB5F98"/>
    <w:rsid w:val="00EB6105"/>
    <w:rsid w:val="00EB6547"/>
    <w:rsid w:val="00EB6637"/>
    <w:rsid w:val="00EB6BAA"/>
    <w:rsid w:val="00EB6C10"/>
    <w:rsid w:val="00EB6C18"/>
    <w:rsid w:val="00EB6FCC"/>
    <w:rsid w:val="00EB7016"/>
    <w:rsid w:val="00EB70B5"/>
    <w:rsid w:val="00EB72F2"/>
    <w:rsid w:val="00EB7369"/>
    <w:rsid w:val="00EB73D6"/>
    <w:rsid w:val="00EB74AC"/>
    <w:rsid w:val="00EB74AF"/>
    <w:rsid w:val="00EB75AC"/>
    <w:rsid w:val="00EB784E"/>
    <w:rsid w:val="00EB7D48"/>
    <w:rsid w:val="00EC017E"/>
    <w:rsid w:val="00EC01DA"/>
    <w:rsid w:val="00EC0206"/>
    <w:rsid w:val="00EC06A9"/>
    <w:rsid w:val="00EC07B5"/>
    <w:rsid w:val="00EC086A"/>
    <w:rsid w:val="00EC08F2"/>
    <w:rsid w:val="00EC0B41"/>
    <w:rsid w:val="00EC0CAA"/>
    <w:rsid w:val="00EC0D2E"/>
    <w:rsid w:val="00EC0DBC"/>
    <w:rsid w:val="00EC0E35"/>
    <w:rsid w:val="00EC0F1C"/>
    <w:rsid w:val="00EC0F95"/>
    <w:rsid w:val="00EC1256"/>
    <w:rsid w:val="00EC12D2"/>
    <w:rsid w:val="00EC12F3"/>
    <w:rsid w:val="00EC131B"/>
    <w:rsid w:val="00EC134F"/>
    <w:rsid w:val="00EC13BC"/>
    <w:rsid w:val="00EC1A0B"/>
    <w:rsid w:val="00EC1A43"/>
    <w:rsid w:val="00EC1CD7"/>
    <w:rsid w:val="00EC1D2E"/>
    <w:rsid w:val="00EC20E4"/>
    <w:rsid w:val="00EC21A1"/>
    <w:rsid w:val="00EC21E1"/>
    <w:rsid w:val="00EC226C"/>
    <w:rsid w:val="00EC22C0"/>
    <w:rsid w:val="00EC2628"/>
    <w:rsid w:val="00EC2770"/>
    <w:rsid w:val="00EC291D"/>
    <w:rsid w:val="00EC2A03"/>
    <w:rsid w:val="00EC2AD0"/>
    <w:rsid w:val="00EC2C78"/>
    <w:rsid w:val="00EC2F5F"/>
    <w:rsid w:val="00EC32C8"/>
    <w:rsid w:val="00EC358E"/>
    <w:rsid w:val="00EC360C"/>
    <w:rsid w:val="00EC3648"/>
    <w:rsid w:val="00EC3B5E"/>
    <w:rsid w:val="00EC3BFD"/>
    <w:rsid w:val="00EC3CDD"/>
    <w:rsid w:val="00EC3DC1"/>
    <w:rsid w:val="00EC3F9F"/>
    <w:rsid w:val="00EC4087"/>
    <w:rsid w:val="00EC4147"/>
    <w:rsid w:val="00EC41A5"/>
    <w:rsid w:val="00EC42A1"/>
    <w:rsid w:val="00EC44A3"/>
    <w:rsid w:val="00EC46B9"/>
    <w:rsid w:val="00EC4841"/>
    <w:rsid w:val="00EC4A47"/>
    <w:rsid w:val="00EC4D04"/>
    <w:rsid w:val="00EC4E57"/>
    <w:rsid w:val="00EC5064"/>
    <w:rsid w:val="00EC5220"/>
    <w:rsid w:val="00EC5984"/>
    <w:rsid w:val="00EC5B66"/>
    <w:rsid w:val="00EC5D69"/>
    <w:rsid w:val="00EC5EB0"/>
    <w:rsid w:val="00EC5F01"/>
    <w:rsid w:val="00EC603A"/>
    <w:rsid w:val="00EC60F7"/>
    <w:rsid w:val="00EC63BF"/>
    <w:rsid w:val="00EC64DE"/>
    <w:rsid w:val="00EC64F9"/>
    <w:rsid w:val="00EC656E"/>
    <w:rsid w:val="00EC6905"/>
    <w:rsid w:val="00EC6E37"/>
    <w:rsid w:val="00EC6FF7"/>
    <w:rsid w:val="00EC7041"/>
    <w:rsid w:val="00EC7051"/>
    <w:rsid w:val="00EC741C"/>
    <w:rsid w:val="00EC75F4"/>
    <w:rsid w:val="00EC7829"/>
    <w:rsid w:val="00EC7ACD"/>
    <w:rsid w:val="00EC7B23"/>
    <w:rsid w:val="00EC7DA8"/>
    <w:rsid w:val="00EC7EF1"/>
    <w:rsid w:val="00ED0018"/>
    <w:rsid w:val="00ED01B9"/>
    <w:rsid w:val="00ED054C"/>
    <w:rsid w:val="00ED07BF"/>
    <w:rsid w:val="00ED0C45"/>
    <w:rsid w:val="00ED0FA3"/>
    <w:rsid w:val="00ED1388"/>
    <w:rsid w:val="00ED161B"/>
    <w:rsid w:val="00ED1877"/>
    <w:rsid w:val="00ED1952"/>
    <w:rsid w:val="00ED1B7E"/>
    <w:rsid w:val="00ED1C2C"/>
    <w:rsid w:val="00ED1C6D"/>
    <w:rsid w:val="00ED1F19"/>
    <w:rsid w:val="00ED2294"/>
    <w:rsid w:val="00ED25D6"/>
    <w:rsid w:val="00ED26C7"/>
    <w:rsid w:val="00ED2952"/>
    <w:rsid w:val="00ED2B7E"/>
    <w:rsid w:val="00ED2C22"/>
    <w:rsid w:val="00ED2D8E"/>
    <w:rsid w:val="00ED2EAC"/>
    <w:rsid w:val="00ED3165"/>
    <w:rsid w:val="00ED3474"/>
    <w:rsid w:val="00ED382A"/>
    <w:rsid w:val="00ED38AD"/>
    <w:rsid w:val="00ED399C"/>
    <w:rsid w:val="00ED3C4D"/>
    <w:rsid w:val="00ED3D56"/>
    <w:rsid w:val="00ED3E80"/>
    <w:rsid w:val="00ED43ED"/>
    <w:rsid w:val="00ED4598"/>
    <w:rsid w:val="00ED4E44"/>
    <w:rsid w:val="00ED4F2C"/>
    <w:rsid w:val="00ED4F33"/>
    <w:rsid w:val="00ED4F4F"/>
    <w:rsid w:val="00ED502D"/>
    <w:rsid w:val="00ED5594"/>
    <w:rsid w:val="00ED5628"/>
    <w:rsid w:val="00ED5B41"/>
    <w:rsid w:val="00ED5FE0"/>
    <w:rsid w:val="00ED616D"/>
    <w:rsid w:val="00ED6180"/>
    <w:rsid w:val="00ED61E5"/>
    <w:rsid w:val="00ED62F0"/>
    <w:rsid w:val="00ED6E02"/>
    <w:rsid w:val="00ED77D7"/>
    <w:rsid w:val="00ED7B69"/>
    <w:rsid w:val="00ED7BCA"/>
    <w:rsid w:val="00ED7C06"/>
    <w:rsid w:val="00ED7F6A"/>
    <w:rsid w:val="00ED7FB2"/>
    <w:rsid w:val="00EE047C"/>
    <w:rsid w:val="00EE0626"/>
    <w:rsid w:val="00EE0C37"/>
    <w:rsid w:val="00EE110A"/>
    <w:rsid w:val="00EE11DF"/>
    <w:rsid w:val="00EE142C"/>
    <w:rsid w:val="00EE1654"/>
    <w:rsid w:val="00EE166F"/>
    <w:rsid w:val="00EE1685"/>
    <w:rsid w:val="00EE1912"/>
    <w:rsid w:val="00EE1DA5"/>
    <w:rsid w:val="00EE1E8D"/>
    <w:rsid w:val="00EE2105"/>
    <w:rsid w:val="00EE2225"/>
    <w:rsid w:val="00EE238F"/>
    <w:rsid w:val="00EE2774"/>
    <w:rsid w:val="00EE2860"/>
    <w:rsid w:val="00EE2960"/>
    <w:rsid w:val="00EE2A40"/>
    <w:rsid w:val="00EE2B7A"/>
    <w:rsid w:val="00EE2C44"/>
    <w:rsid w:val="00EE2CA1"/>
    <w:rsid w:val="00EE2CF3"/>
    <w:rsid w:val="00EE2F29"/>
    <w:rsid w:val="00EE301E"/>
    <w:rsid w:val="00EE382B"/>
    <w:rsid w:val="00EE38B0"/>
    <w:rsid w:val="00EE3C73"/>
    <w:rsid w:val="00EE3D81"/>
    <w:rsid w:val="00EE3DA7"/>
    <w:rsid w:val="00EE3E52"/>
    <w:rsid w:val="00EE3EB1"/>
    <w:rsid w:val="00EE41FE"/>
    <w:rsid w:val="00EE4652"/>
    <w:rsid w:val="00EE473B"/>
    <w:rsid w:val="00EE4869"/>
    <w:rsid w:val="00EE491F"/>
    <w:rsid w:val="00EE49B5"/>
    <w:rsid w:val="00EE4A2D"/>
    <w:rsid w:val="00EE4D38"/>
    <w:rsid w:val="00EE4DE0"/>
    <w:rsid w:val="00EE4E0E"/>
    <w:rsid w:val="00EE4FD0"/>
    <w:rsid w:val="00EE54CB"/>
    <w:rsid w:val="00EE5556"/>
    <w:rsid w:val="00EE5557"/>
    <w:rsid w:val="00EE57AF"/>
    <w:rsid w:val="00EE58C4"/>
    <w:rsid w:val="00EE5999"/>
    <w:rsid w:val="00EE5A5D"/>
    <w:rsid w:val="00EE5C4C"/>
    <w:rsid w:val="00EE5FDE"/>
    <w:rsid w:val="00EE634F"/>
    <w:rsid w:val="00EE63A9"/>
    <w:rsid w:val="00EE6860"/>
    <w:rsid w:val="00EE695C"/>
    <w:rsid w:val="00EE6C77"/>
    <w:rsid w:val="00EE6FE9"/>
    <w:rsid w:val="00EE74CA"/>
    <w:rsid w:val="00EE74CF"/>
    <w:rsid w:val="00EE754F"/>
    <w:rsid w:val="00EE7673"/>
    <w:rsid w:val="00EE7B47"/>
    <w:rsid w:val="00EE7C12"/>
    <w:rsid w:val="00EE7D02"/>
    <w:rsid w:val="00EE7DAF"/>
    <w:rsid w:val="00EE7FB6"/>
    <w:rsid w:val="00EE7FBA"/>
    <w:rsid w:val="00EF0110"/>
    <w:rsid w:val="00EF017B"/>
    <w:rsid w:val="00EF03D4"/>
    <w:rsid w:val="00EF05A1"/>
    <w:rsid w:val="00EF0B02"/>
    <w:rsid w:val="00EF0CD8"/>
    <w:rsid w:val="00EF0D96"/>
    <w:rsid w:val="00EF0F12"/>
    <w:rsid w:val="00EF1064"/>
    <w:rsid w:val="00EF10E3"/>
    <w:rsid w:val="00EF1283"/>
    <w:rsid w:val="00EF1688"/>
    <w:rsid w:val="00EF174E"/>
    <w:rsid w:val="00EF18F8"/>
    <w:rsid w:val="00EF1906"/>
    <w:rsid w:val="00EF19C1"/>
    <w:rsid w:val="00EF1AE7"/>
    <w:rsid w:val="00EF1E61"/>
    <w:rsid w:val="00EF1EB4"/>
    <w:rsid w:val="00EF20B5"/>
    <w:rsid w:val="00EF20E3"/>
    <w:rsid w:val="00EF2377"/>
    <w:rsid w:val="00EF237E"/>
    <w:rsid w:val="00EF239C"/>
    <w:rsid w:val="00EF2538"/>
    <w:rsid w:val="00EF257C"/>
    <w:rsid w:val="00EF25EA"/>
    <w:rsid w:val="00EF262C"/>
    <w:rsid w:val="00EF2929"/>
    <w:rsid w:val="00EF2D6D"/>
    <w:rsid w:val="00EF2E5F"/>
    <w:rsid w:val="00EF31FB"/>
    <w:rsid w:val="00EF33D0"/>
    <w:rsid w:val="00EF340D"/>
    <w:rsid w:val="00EF388E"/>
    <w:rsid w:val="00EF3E3F"/>
    <w:rsid w:val="00EF423B"/>
    <w:rsid w:val="00EF4561"/>
    <w:rsid w:val="00EF47FA"/>
    <w:rsid w:val="00EF4995"/>
    <w:rsid w:val="00EF4D8A"/>
    <w:rsid w:val="00EF500F"/>
    <w:rsid w:val="00EF55B1"/>
    <w:rsid w:val="00EF56FD"/>
    <w:rsid w:val="00EF58AD"/>
    <w:rsid w:val="00EF58C1"/>
    <w:rsid w:val="00EF58E6"/>
    <w:rsid w:val="00EF5A5F"/>
    <w:rsid w:val="00EF5F5C"/>
    <w:rsid w:val="00EF62EC"/>
    <w:rsid w:val="00EF6378"/>
    <w:rsid w:val="00EF642E"/>
    <w:rsid w:val="00EF6534"/>
    <w:rsid w:val="00EF6545"/>
    <w:rsid w:val="00EF6BBD"/>
    <w:rsid w:val="00EF6DE6"/>
    <w:rsid w:val="00EF72C5"/>
    <w:rsid w:val="00EF7380"/>
    <w:rsid w:val="00EF7A43"/>
    <w:rsid w:val="00EF7AAD"/>
    <w:rsid w:val="00EF7CD3"/>
    <w:rsid w:val="00EF7F9A"/>
    <w:rsid w:val="00F000D4"/>
    <w:rsid w:val="00F000D7"/>
    <w:rsid w:val="00F002ED"/>
    <w:rsid w:val="00F00663"/>
    <w:rsid w:val="00F00AF1"/>
    <w:rsid w:val="00F00B36"/>
    <w:rsid w:val="00F00CE2"/>
    <w:rsid w:val="00F00D5F"/>
    <w:rsid w:val="00F00F85"/>
    <w:rsid w:val="00F00FA3"/>
    <w:rsid w:val="00F012F6"/>
    <w:rsid w:val="00F013F1"/>
    <w:rsid w:val="00F01770"/>
    <w:rsid w:val="00F01AE1"/>
    <w:rsid w:val="00F01BB7"/>
    <w:rsid w:val="00F01C35"/>
    <w:rsid w:val="00F01F81"/>
    <w:rsid w:val="00F021CD"/>
    <w:rsid w:val="00F0261F"/>
    <w:rsid w:val="00F02A4D"/>
    <w:rsid w:val="00F03257"/>
    <w:rsid w:val="00F03377"/>
    <w:rsid w:val="00F03652"/>
    <w:rsid w:val="00F0366B"/>
    <w:rsid w:val="00F037DD"/>
    <w:rsid w:val="00F03CEC"/>
    <w:rsid w:val="00F03D9C"/>
    <w:rsid w:val="00F03E7E"/>
    <w:rsid w:val="00F03F52"/>
    <w:rsid w:val="00F040C3"/>
    <w:rsid w:val="00F04270"/>
    <w:rsid w:val="00F04B23"/>
    <w:rsid w:val="00F04F63"/>
    <w:rsid w:val="00F0513D"/>
    <w:rsid w:val="00F05305"/>
    <w:rsid w:val="00F058EE"/>
    <w:rsid w:val="00F05922"/>
    <w:rsid w:val="00F05C77"/>
    <w:rsid w:val="00F05EB5"/>
    <w:rsid w:val="00F0616F"/>
    <w:rsid w:val="00F06571"/>
    <w:rsid w:val="00F065FD"/>
    <w:rsid w:val="00F06917"/>
    <w:rsid w:val="00F069CD"/>
    <w:rsid w:val="00F06C58"/>
    <w:rsid w:val="00F06C69"/>
    <w:rsid w:val="00F06CE6"/>
    <w:rsid w:val="00F06D4A"/>
    <w:rsid w:val="00F07058"/>
    <w:rsid w:val="00F0717D"/>
    <w:rsid w:val="00F0730E"/>
    <w:rsid w:val="00F074DE"/>
    <w:rsid w:val="00F07601"/>
    <w:rsid w:val="00F07BCB"/>
    <w:rsid w:val="00F07C88"/>
    <w:rsid w:val="00F07DFB"/>
    <w:rsid w:val="00F07EED"/>
    <w:rsid w:val="00F101B4"/>
    <w:rsid w:val="00F101CA"/>
    <w:rsid w:val="00F102EC"/>
    <w:rsid w:val="00F104A3"/>
    <w:rsid w:val="00F104EE"/>
    <w:rsid w:val="00F10683"/>
    <w:rsid w:val="00F107C9"/>
    <w:rsid w:val="00F10909"/>
    <w:rsid w:val="00F1090D"/>
    <w:rsid w:val="00F10B30"/>
    <w:rsid w:val="00F10B4D"/>
    <w:rsid w:val="00F10C1D"/>
    <w:rsid w:val="00F10DB1"/>
    <w:rsid w:val="00F10DEB"/>
    <w:rsid w:val="00F10E45"/>
    <w:rsid w:val="00F1124C"/>
    <w:rsid w:val="00F117A9"/>
    <w:rsid w:val="00F11813"/>
    <w:rsid w:val="00F118CE"/>
    <w:rsid w:val="00F11960"/>
    <w:rsid w:val="00F11993"/>
    <w:rsid w:val="00F11A58"/>
    <w:rsid w:val="00F11AB8"/>
    <w:rsid w:val="00F11BFA"/>
    <w:rsid w:val="00F12094"/>
    <w:rsid w:val="00F12138"/>
    <w:rsid w:val="00F124DD"/>
    <w:rsid w:val="00F1284A"/>
    <w:rsid w:val="00F12BD4"/>
    <w:rsid w:val="00F12CC4"/>
    <w:rsid w:val="00F1316D"/>
    <w:rsid w:val="00F131FC"/>
    <w:rsid w:val="00F1331D"/>
    <w:rsid w:val="00F13480"/>
    <w:rsid w:val="00F13632"/>
    <w:rsid w:val="00F136D9"/>
    <w:rsid w:val="00F136DB"/>
    <w:rsid w:val="00F13D19"/>
    <w:rsid w:val="00F13DF6"/>
    <w:rsid w:val="00F13ECB"/>
    <w:rsid w:val="00F1417D"/>
    <w:rsid w:val="00F143BC"/>
    <w:rsid w:val="00F149E4"/>
    <w:rsid w:val="00F14B82"/>
    <w:rsid w:val="00F14C0D"/>
    <w:rsid w:val="00F14EBC"/>
    <w:rsid w:val="00F14FF3"/>
    <w:rsid w:val="00F15161"/>
    <w:rsid w:val="00F1552A"/>
    <w:rsid w:val="00F155BD"/>
    <w:rsid w:val="00F1578B"/>
    <w:rsid w:val="00F15AC3"/>
    <w:rsid w:val="00F15B3F"/>
    <w:rsid w:val="00F15DF7"/>
    <w:rsid w:val="00F15F4C"/>
    <w:rsid w:val="00F1674A"/>
    <w:rsid w:val="00F167A6"/>
    <w:rsid w:val="00F167DE"/>
    <w:rsid w:val="00F1680F"/>
    <w:rsid w:val="00F16830"/>
    <w:rsid w:val="00F1688A"/>
    <w:rsid w:val="00F16B05"/>
    <w:rsid w:val="00F16B61"/>
    <w:rsid w:val="00F16B98"/>
    <w:rsid w:val="00F16D37"/>
    <w:rsid w:val="00F16F1B"/>
    <w:rsid w:val="00F170C3"/>
    <w:rsid w:val="00F17130"/>
    <w:rsid w:val="00F1760C"/>
    <w:rsid w:val="00F178AD"/>
    <w:rsid w:val="00F17A39"/>
    <w:rsid w:val="00F17C55"/>
    <w:rsid w:val="00F17D65"/>
    <w:rsid w:val="00F17D75"/>
    <w:rsid w:val="00F17E38"/>
    <w:rsid w:val="00F2026A"/>
    <w:rsid w:val="00F20368"/>
    <w:rsid w:val="00F20595"/>
    <w:rsid w:val="00F209D8"/>
    <w:rsid w:val="00F20A51"/>
    <w:rsid w:val="00F20DE5"/>
    <w:rsid w:val="00F20DFB"/>
    <w:rsid w:val="00F20E8D"/>
    <w:rsid w:val="00F20FF5"/>
    <w:rsid w:val="00F210DE"/>
    <w:rsid w:val="00F2116A"/>
    <w:rsid w:val="00F21437"/>
    <w:rsid w:val="00F2155B"/>
    <w:rsid w:val="00F2195C"/>
    <w:rsid w:val="00F219DD"/>
    <w:rsid w:val="00F21A00"/>
    <w:rsid w:val="00F21C45"/>
    <w:rsid w:val="00F21D0B"/>
    <w:rsid w:val="00F21DA9"/>
    <w:rsid w:val="00F2226B"/>
    <w:rsid w:val="00F22360"/>
    <w:rsid w:val="00F225C3"/>
    <w:rsid w:val="00F2279A"/>
    <w:rsid w:val="00F22879"/>
    <w:rsid w:val="00F2296A"/>
    <w:rsid w:val="00F22B26"/>
    <w:rsid w:val="00F22CFB"/>
    <w:rsid w:val="00F22D8B"/>
    <w:rsid w:val="00F22E59"/>
    <w:rsid w:val="00F22EB1"/>
    <w:rsid w:val="00F22FBD"/>
    <w:rsid w:val="00F23284"/>
    <w:rsid w:val="00F232AA"/>
    <w:rsid w:val="00F23388"/>
    <w:rsid w:val="00F23426"/>
    <w:rsid w:val="00F23765"/>
    <w:rsid w:val="00F23873"/>
    <w:rsid w:val="00F2397B"/>
    <w:rsid w:val="00F23A1E"/>
    <w:rsid w:val="00F23E0C"/>
    <w:rsid w:val="00F24045"/>
    <w:rsid w:val="00F241A9"/>
    <w:rsid w:val="00F2428C"/>
    <w:rsid w:val="00F242B5"/>
    <w:rsid w:val="00F242D5"/>
    <w:rsid w:val="00F244A5"/>
    <w:rsid w:val="00F2454B"/>
    <w:rsid w:val="00F245CB"/>
    <w:rsid w:val="00F24788"/>
    <w:rsid w:val="00F24A9A"/>
    <w:rsid w:val="00F24E6F"/>
    <w:rsid w:val="00F2542E"/>
    <w:rsid w:val="00F254BB"/>
    <w:rsid w:val="00F25651"/>
    <w:rsid w:val="00F25939"/>
    <w:rsid w:val="00F25AC9"/>
    <w:rsid w:val="00F2649C"/>
    <w:rsid w:val="00F267A7"/>
    <w:rsid w:val="00F26B9C"/>
    <w:rsid w:val="00F26BAC"/>
    <w:rsid w:val="00F26E42"/>
    <w:rsid w:val="00F27062"/>
    <w:rsid w:val="00F27073"/>
    <w:rsid w:val="00F2727A"/>
    <w:rsid w:val="00F272E4"/>
    <w:rsid w:val="00F273FE"/>
    <w:rsid w:val="00F2744C"/>
    <w:rsid w:val="00F274D1"/>
    <w:rsid w:val="00F275F5"/>
    <w:rsid w:val="00F2791B"/>
    <w:rsid w:val="00F27A30"/>
    <w:rsid w:val="00F27D6A"/>
    <w:rsid w:val="00F27D7C"/>
    <w:rsid w:val="00F27E7B"/>
    <w:rsid w:val="00F3035B"/>
    <w:rsid w:val="00F30546"/>
    <w:rsid w:val="00F30979"/>
    <w:rsid w:val="00F30F93"/>
    <w:rsid w:val="00F30FF1"/>
    <w:rsid w:val="00F31262"/>
    <w:rsid w:val="00F31406"/>
    <w:rsid w:val="00F31470"/>
    <w:rsid w:val="00F314B5"/>
    <w:rsid w:val="00F31597"/>
    <w:rsid w:val="00F315ED"/>
    <w:rsid w:val="00F317A9"/>
    <w:rsid w:val="00F3192C"/>
    <w:rsid w:val="00F319B8"/>
    <w:rsid w:val="00F31A9E"/>
    <w:rsid w:val="00F31B57"/>
    <w:rsid w:val="00F31D75"/>
    <w:rsid w:val="00F31DD8"/>
    <w:rsid w:val="00F32252"/>
    <w:rsid w:val="00F32485"/>
    <w:rsid w:val="00F3264F"/>
    <w:rsid w:val="00F32D1D"/>
    <w:rsid w:val="00F33286"/>
    <w:rsid w:val="00F3340A"/>
    <w:rsid w:val="00F3364F"/>
    <w:rsid w:val="00F3377C"/>
    <w:rsid w:val="00F33936"/>
    <w:rsid w:val="00F339AC"/>
    <w:rsid w:val="00F343F8"/>
    <w:rsid w:val="00F345FD"/>
    <w:rsid w:val="00F34664"/>
    <w:rsid w:val="00F34751"/>
    <w:rsid w:val="00F34B55"/>
    <w:rsid w:val="00F34BE8"/>
    <w:rsid w:val="00F34E81"/>
    <w:rsid w:val="00F34F5B"/>
    <w:rsid w:val="00F34F5C"/>
    <w:rsid w:val="00F351FE"/>
    <w:rsid w:val="00F356C0"/>
    <w:rsid w:val="00F356D8"/>
    <w:rsid w:val="00F35834"/>
    <w:rsid w:val="00F35C62"/>
    <w:rsid w:val="00F360A0"/>
    <w:rsid w:val="00F362D0"/>
    <w:rsid w:val="00F36370"/>
    <w:rsid w:val="00F3651B"/>
    <w:rsid w:val="00F366E8"/>
    <w:rsid w:val="00F36AD5"/>
    <w:rsid w:val="00F36C60"/>
    <w:rsid w:val="00F36FBB"/>
    <w:rsid w:val="00F370B5"/>
    <w:rsid w:val="00F37146"/>
    <w:rsid w:val="00F373FF"/>
    <w:rsid w:val="00F379ED"/>
    <w:rsid w:val="00F37BEC"/>
    <w:rsid w:val="00F37D13"/>
    <w:rsid w:val="00F37DB2"/>
    <w:rsid w:val="00F37DDD"/>
    <w:rsid w:val="00F37FDC"/>
    <w:rsid w:val="00F402B6"/>
    <w:rsid w:val="00F40470"/>
    <w:rsid w:val="00F404B1"/>
    <w:rsid w:val="00F40553"/>
    <w:rsid w:val="00F40642"/>
    <w:rsid w:val="00F4067C"/>
    <w:rsid w:val="00F406BE"/>
    <w:rsid w:val="00F40894"/>
    <w:rsid w:val="00F408CD"/>
    <w:rsid w:val="00F40AA5"/>
    <w:rsid w:val="00F40C2E"/>
    <w:rsid w:val="00F40D33"/>
    <w:rsid w:val="00F40E31"/>
    <w:rsid w:val="00F40EF7"/>
    <w:rsid w:val="00F41171"/>
    <w:rsid w:val="00F41369"/>
    <w:rsid w:val="00F413A9"/>
    <w:rsid w:val="00F41414"/>
    <w:rsid w:val="00F4164B"/>
    <w:rsid w:val="00F41733"/>
    <w:rsid w:val="00F41AED"/>
    <w:rsid w:val="00F41B7B"/>
    <w:rsid w:val="00F41D7D"/>
    <w:rsid w:val="00F41D9A"/>
    <w:rsid w:val="00F41F17"/>
    <w:rsid w:val="00F420EF"/>
    <w:rsid w:val="00F422C9"/>
    <w:rsid w:val="00F42748"/>
    <w:rsid w:val="00F42BD9"/>
    <w:rsid w:val="00F42C54"/>
    <w:rsid w:val="00F42CCD"/>
    <w:rsid w:val="00F42D0D"/>
    <w:rsid w:val="00F43004"/>
    <w:rsid w:val="00F43022"/>
    <w:rsid w:val="00F431D2"/>
    <w:rsid w:val="00F4348A"/>
    <w:rsid w:val="00F43507"/>
    <w:rsid w:val="00F43B16"/>
    <w:rsid w:val="00F43DD4"/>
    <w:rsid w:val="00F440FB"/>
    <w:rsid w:val="00F442D4"/>
    <w:rsid w:val="00F442F1"/>
    <w:rsid w:val="00F44494"/>
    <w:rsid w:val="00F444FC"/>
    <w:rsid w:val="00F44CCE"/>
    <w:rsid w:val="00F44E09"/>
    <w:rsid w:val="00F44E41"/>
    <w:rsid w:val="00F44FEB"/>
    <w:rsid w:val="00F45372"/>
    <w:rsid w:val="00F455BA"/>
    <w:rsid w:val="00F456E8"/>
    <w:rsid w:val="00F458F0"/>
    <w:rsid w:val="00F45920"/>
    <w:rsid w:val="00F45976"/>
    <w:rsid w:val="00F45B6F"/>
    <w:rsid w:val="00F45EFA"/>
    <w:rsid w:val="00F45F10"/>
    <w:rsid w:val="00F461EE"/>
    <w:rsid w:val="00F462E8"/>
    <w:rsid w:val="00F462ED"/>
    <w:rsid w:val="00F46310"/>
    <w:rsid w:val="00F46408"/>
    <w:rsid w:val="00F46B9C"/>
    <w:rsid w:val="00F46CC6"/>
    <w:rsid w:val="00F46F60"/>
    <w:rsid w:val="00F4711C"/>
    <w:rsid w:val="00F47206"/>
    <w:rsid w:val="00F4747C"/>
    <w:rsid w:val="00F476DF"/>
    <w:rsid w:val="00F47767"/>
    <w:rsid w:val="00F47C36"/>
    <w:rsid w:val="00F47C51"/>
    <w:rsid w:val="00F47FA5"/>
    <w:rsid w:val="00F50406"/>
    <w:rsid w:val="00F5050A"/>
    <w:rsid w:val="00F506CE"/>
    <w:rsid w:val="00F509A7"/>
    <w:rsid w:val="00F50B2B"/>
    <w:rsid w:val="00F50C1D"/>
    <w:rsid w:val="00F50DF7"/>
    <w:rsid w:val="00F51100"/>
    <w:rsid w:val="00F5125C"/>
    <w:rsid w:val="00F51591"/>
    <w:rsid w:val="00F51616"/>
    <w:rsid w:val="00F518C6"/>
    <w:rsid w:val="00F51C38"/>
    <w:rsid w:val="00F51CC9"/>
    <w:rsid w:val="00F51EF5"/>
    <w:rsid w:val="00F51F7C"/>
    <w:rsid w:val="00F52361"/>
    <w:rsid w:val="00F5238F"/>
    <w:rsid w:val="00F52607"/>
    <w:rsid w:val="00F5266B"/>
    <w:rsid w:val="00F5278E"/>
    <w:rsid w:val="00F5297F"/>
    <w:rsid w:val="00F52A20"/>
    <w:rsid w:val="00F52AFB"/>
    <w:rsid w:val="00F52DD7"/>
    <w:rsid w:val="00F53025"/>
    <w:rsid w:val="00F53041"/>
    <w:rsid w:val="00F531E3"/>
    <w:rsid w:val="00F5321F"/>
    <w:rsid w:val="00F532EA"/>
    <w:rsid w:val="00F53372"/>
    <w:rsid w:val="00F5340C"/>
    <w:rsid w:val="00F53582"/>
    <w:rsid w:val="00F53841"/>
    <w:rsid w:val="00F53871"/>
    <w:rsid w:val="00F53909"/>
    <w:rsid w:val="00F53960"/>
    <w:rsid w:val="00F53BA9"/>
    <w:rsid w:val="00F53BD7"/>
    <w:rsid w:val="00F53C03"/>
    <w:rsid w:val="00F5456C"/>
    <w:rsid w:val="00F54658"/>
    <w:rsid w:val="00F548BD"/>
    <w:rsid w:val="00F54B05"/>
    <w:rsid w:val="00F54B13"/>
    <w:rsid w:val="00F54BCA"/>
    <w:rsid w:val="00F54C15"/>
    <w:rsid w:val="00F54C93"/>
    <w:rsid w:val="00F54DC3"/>
    <w:rsid w:val="00F54E4D"/>
    <w:rsid w:val="00F55185"/>
    <w:rsid w:val="00F551DF"/>
    <w:rsid w:val="00F556F9"/>
    <w:rsid w:val="00F558CD"/>
    <w:rsid w:val="00F55A72"/>
    <w:rsid w:val="00F55B5D"/>
    <w:rsid w:val="00F55CA3"/>
    <w:rsid w:val="00F55D55"/>
    <w:rsid w:val="00F55D97"/>
    <w:rsid w:val="00F56056"/>
    <w:rsid w:val="00F56093"/>
    <w:rsid w:val="00F561C5"/>
    <w:rsid w:val="00F56376"/>
    <w:rsid w:val="00F564B6"/>
    <w:rsid w:val="00F56A97"/>
    <w:rsid w:val="00F56C48"/>
    <w:rsid w:val="00F56EFE"/>
    <w:rsid w:val="00F56F59"/>
    <w:rsid w:val="00F57020"/>
    <w:rsid w:val="00F57090"/>
    <w:rsid w:val="00F570EE"/>
    <w:rsid w:val="00F57562"/>
    <w:rsid w:val="00F5758E"/>
    <w:rsid w:val="00F575CF"/>
    <w:rsid w:val="00F57765"/>
    <w:rsid w:val="00F578B2"/>
    <w:rsid w:val="00F57968"/>
    <w:rsid w:val="00F57AF1"/>
    <w:rsid w:val="00F57EC0"/>
    <w:rsid w:val="00F60097"/>
    <w:rsid w:val="00F60B57"/>
    <w:rsid w:val="00F60B5A"/>
    <w:rsid w:val="00F60E02"/>
    <w:rsid w:val="00F60EC8"/>
    <w:rsid w:val="00F60EF4"/>
    <w:rsid w:val="00F611C3"/>
    <w:rsid w:val="00F61623"/>
    <w:rsid w:val="00F618B7"/>
    <w:rsid w:val="00F6214A"/>
    <w:rsid w:val="00F625FE"/>
    <w:rsid w:val="00F6276E"/>
    <w:rsid w:val="00F62CFF"/>
    <w:rsid w:val="00F62E7F"/>
    <w:rsid w:val="00F63071"/>
    <w:rsid w:val="00F63130"/>
    <w:rsid w:val="00F6320C"/>
    <w:rsid w:val="00F63299"/>
    <w:rsid w:val="00F6330B"/>
    <w:rsid w:val="00F63310"/>
    <w:rsid w:val="00F636F0"/>
    <w:rsid w:val="00F637DF"/>
    <w:rsid w:val="00F6384F"/>
    <w:rsid w:val="00F6393F"/>
    <w:rsid w:val="00F639DD"/>
    <w:rsid w:val="00F6441C"/>
    <w:rsid w:val="00F647AF"/>
    <w:rsid w:val="00F64844"/>
    <w:rsid w:val="00F648AD"/>
    <w:rsid w:val="00F64A13"/>
    <w:rsid w:val="00F64A84"/>
    <w:rsid w:val="00F64C5E"/>
    <w:rsid w:val="00F64CE4"/>
    <w:rsid w:val="00F64D59"/>
    <w:rsid w:val="00F6508B"/>
    <w:rsid w:val="00F65117"/>
    <w:rsid w:val="00F651AF"/>
    <w:rsid w:val="00F65556"/>
    <w:rsid w:val="00F655E3"/>
    <w:rsid w:val="00F658E5"/>
    <w:rsid w:val="00F65A46"/>
    <w:rsid w:val="00F65B89"/>
    <w:rsid w:val="00F65CE3"/>
    <w:rsid w:val="00F65F0B"/>
    <w:rsid w:val="00F661B4"/>
    <w:rsid w:val="00F66583"/>
    <w:rsid w:val="00F66A49"/>
    <w:rsid w:val="00F66B37"/>
    <w:rsid w:val="00F66B5A"/>
    <w:rsid w:val="00F670C6"/>
    <w:rsid w:val="00F67135"/>
    <w:rsid w:val="00F671FA"/>
    <w:rsid w:val="00F67236"/>
    <w:rsid w:val="00F672DE"/>
    <w:rsid w:val="00F67578"/>
    <w:rsid w:val="00F67594"/>
    <w:rsid w:val="00F677ED"/>
    <w:rsid w:val="00F677EE"/>
    <w:rsid w:val="00F67A8A"/>
    <w:rsid w:val="00F67CE1"/>
    <w:rsid w:val="00F67D7F"/>
    <w:rsid w:val="00F702FD"/>
    <w:rsid w:val="00F704B8"/>
    <w:rsid w:val="00F705B7"/>
    <w:rsid w:val="00F707C3"/>
    <w:rsid w:val="00F70BFE"/>
    <w:rsid w:val="00F70CEE"/>
    <w:rsid w:val="00F70E2B"/>
    <w:rsid w:val="00F70F99"/>
    <w:rsid w:val="00F71027"/>
    <w:rsid w:val="00F712EA"/>
    <w:rsid w:val="00F715C2"/>
    <w:rsid w:val="00F71EE5"/>
    <w:rsid w:val="00F71EE7"/>
    <w:rsid w:val="00F72082"/>
    <w:rsid w:val="00F722D5"/>
    <w:rsid w:val="00F722EA"/>
    <w:rsid w:val="00F725D4"/>
    <w:rsid w:val="00F72613"/>
    <w:rsid w:val="00F7263E"/>
    <w:rsid w:val="00F72753"/>
    <w:rsid w:val="00F72CA0"/>
    <w:rsid w:val="00F731F4"/>
    <w:rsid w:val="00F73233"/>
    <w:rsid w:val="00F73253"/>
    <w:rsid w:val="00F73513"/>
    <w:rsid w:val="00F73529"/>
    <w:rsid w:val="00F73795"/>
    <w:rsid w:val="00F738C2"/>
    <w:rsid w:val="00F738E8"/>
    <w:rsid w:val="00F73989"/>
    <w:rsid w:val="00F73C21"/>
    <w:rsid w:val="00F741D0"/>
    <w:rsid w:val="00F748D5"/>
    <w:rsid w:val="00F748D7"/>
    <w:rsid w:val="00F74B44"/>
    <w:rsid w:val="00F74EFD"/>
    <w:rsid w:val="00F74FA8"/>
    <w:rsid w:val="00F7510E"/>
    <w:rsid w:val="00F751B3"/>
    <w:rsid w:val="00F7525F"/>
    <w:rsid w:val="00F752D5"/>
    <w:rsid w:val="00F7596E"/>
    <w:rsid w:val="00F75E0D"/>
    <w:rsid w:val="00F7640D"/>
    <w:rsid w:val="00F76985"/>
    <w:rsid w:val="00F76B1D"/>
    <w:rsid w:val="00F76F6B"/>
    <w:rsid w:val="00F76FEF"/>
    <w:rsid w:val="00F7711D"/>
    <w:rsid w:val="00F77126"/>
    <w:rsid w:val="00F775EC"/>
    <w:rsid w:val="00F776AE"/>
    <w:rsid w:val="00F77A47"/>
    <w:rsid w:val="00F77AF6"/>
    <w:rsid w:val="00F77B09"/>
    <w:rsid w:val="00F77C00"/>
    <w:rsid w:val="00F77C76"/>
    <w:rsid w:val="00F77FDA"/>
    <w:rsid w:val="00F80014"/>
    <w:rsid w:val="00F80050"/>
    <w:rsid w:val="00F80157"/>
    <w:rsid w:val="00F80254"/>
    <w:rsid w:val="00F80570"/>
    <w:rsid w:val="00F80E54"/>
    <w:rsid w:val="00F80EC3"/>
    <w:rsid w:val="00F80ED2"/>
    <w:rsid w:val="00F80F32"/>
    <w:rsid w:val="00F812F3"/>
    <w:rsid w:val="00F81323"/>
    <w:rsid w:val="00F813CA"/>
    <w:rsid w:val="00F816B5"/>
    <w:rsid w:val="00F8180A"/>
    <w:rsid w:val="00F818F4"/>
    <w:rsid w:val="00F81A17"/>
    <w:rsid w:val="00F81A8C"/>
    <w:rsid w:val="00F81B75"/>
    <w:rsid w:val="00F81F60"/>
    <w:rsid w:val="00F82026"/>
    <w:rsid w:val="00F8224C"/>
    <w:rsid w:val="00F8244C"/>
    <w:rsid w:val="00F82632"/>
    <w:rsid w:val="00F82770"/>
    <w:rsid w:val="00F8278A"/>
    <w:rsid w:val="00F82834"/>
    <w:rsid w:val="00F8292C"/>
    <w:rsid w:val="00F82B9E"/>
    <w:rsid w:val="00F82DFF"/>
    <w:rsid w:val="00F83016"/>
    <w:rsid w:val="00F8307B"/>
    <w:rsid w:val="00F832FB"/>
    <w:rsid w:val="00F83692"/>
    <w:rsid w:val="00F83879"/>
    <w:rsid w:val="00F8389A"/>
    <w:rsid w:val="00F83916"/>
    <w:rsid w:val="00F83A89"/>
    <w:rsid w:val="00F83B44"/>
    <w:rsid w:val="00F83D72"/>
    <w:rsid w:val="00F83D99"/>
    <w:rsid w:val="00F83EE4"/>
    <w:rsid w:val="00F83F2F"/>
    <w:rsid w:val="00F840CF"/>
    <w:rsid w:val="00F84128"/>
    <w:rsid w:val="00F84157"/>
    <w:rsid w:val="00F84163"/>
    <w:rsid w:val="00F84342"/>
    <w:rsid w:val="00F843E9"/>
    <w:rsid w:val="00F8444E"/>
    <w:rsid w:val="00F84875"/>
    <w:rsid w:val="00F848EA"/>
    <w:rsid w:val="00F84B77"/>
    <w:rsid w:val="00F84FCE"/>
    <w:rsid w:val="00F85381"/>
    <w:rsid w:val="00F85673"/>
    <w:rsid w:val="00F8615E"/>
    <w:rsid w:val="00F861C6"/>
    <w:rsid w:val="00F86413"/>
    <w:rsid w:val="00F8668E"/>
    <w:rsid w:val="00F869BA"/>
    <w:rsid w:val="00F86A62"/>
    <w:rsid w:val="00F86BE3"/>
    <w:rsid w:val="00F86E09"/>
    <w:rsid w:val="00F86EC1"/>
    <w:rsid w:val="00F871C5"/>
    <w:rsid w:val="00F872ED"/>
    <w:rsid w:val="00F8747F"/>
    <w:rsid w:val="00F87757"/>
    <w:rsid w:val="00F878C1"/>
    <w:rsid w:val="00F9007C"/>
    <w:rsid w:val="00F901B0"/>
    <w:rsid w:val="00F902BA"/>
    <w:rsid w:val="00F9038A"/>
    <w:rsid w:val="00F904E7"/>
    <w:rsid w:val="00F904FE"/>
    <w:rsid w:val="00F9074D"/>
    <w:rsid w:val="00F90919"/>
    <w:rsid w:val="00F909C8"/>
    <w:rsid w:val="00F90BD1"/>
    <w:rsid w:val="00F90BD2"/>
    <w:rsid w:val="00F90E92"/>
    <w:rsid w:val="00F90F16"/>
    <w:rsid w:val="00F90F1B"/>
    <w:rsid w:val="00F90F35"/>
    <w:rsid w:val="00F912CD"/>
    <w:rsid w:val="00F914D8"/>
    <w:rsid w:val="00F916C9"/>
    <w:rsid w:val="00F919CF"/>
    <w:rsid w:val="00F91AD1"/>
    <w:rsid w:val="00F91AF0"/>
    <w:rsid w:val="00F91AF4"/>
    <w:rsid w:val="00F91B36"/>
    <w:rsid w:val="00F91CA6"/>
    <w:rsid w:val="00F91D06"/>
    <w:rsid w:val="00F921FF"/>
    <w:rsid w:val="00F92624"/>
    <w:rsid w:val="00F92683"/>
    <w:rsid w:val="00F92794"/>
    <w:rsid w:val="00F929E9"/>
    <w:rsid w:val="00F92A82"/>
    <w:rsid w:val="00F92AB6"/>
    <w:rsid w:val="00F92B17"/>
    <w:rsid w:val="00F92D3E"/>
    <w:rsid w:val="00F92E4B"/>
    <w:rsid w:val="00F92EB3"/>
    <w:rsid w:val="00F938D8"/>
    <w:rsid w:val="00F93A16"/>
    <w:rsid w:val="00F93B7B"/>
    <w:rsid w:val="00F93C19"/>
    <w:rsid w:val="00F9417F"/>
    <w:rsid w:val="00F9463C"/>
    <w:rsid w:val="00F947E0"/>
    <w:rsid w:val="00F947F9"/>
    <w:rsid w:val="00F94C40"/>
    <w:rsid w:val="00F95128"/>
    <w:rsid w:val="00F9586B"/>
    <w:rsid w:val="00F95941"/>
    <w:rsid w:val="00F95971"/>
    <w:rsid w:val="00F95BB4"/>
    <w:rsid w:val="00F95C2F"/>
    <w:rsid w:val="00F95C35"/>
    <w:rsid w:val="00F95E3F"/>
    <w:rsid w:val="00F9619C"/>
    <w:rsid w:val="00F962BF"/>
    <w:rsid w:val="00F96662"/>
    <w:rsid w:val="00F96669"/>
    <w:rsid w:val="00F97063"/>
    <w:rsid w:val="00F971C0"/>
    <w:rsid w:val="00F972DC"/>
    <w:rsid w:val="00F9743C"/>
    <w:rsid w:val="00F974F7"/>
    <w:rsid w:val="00F9766C"/>
    <w:rsid w:val="00FA012F"/>
    <w:rsid w:val="00FA0172"/>
    <w:rsid w:val="00FA01B3"/>
    <w:rsid w:val="00FA057E"/>
    <w:rsid w:val="00FA08D1"/>
    <w:rsid w:val="00FA0B54"/>
    <w:rsid w:val="00FA0EBC"/>
    <w:rsid w:val="00FA0FC9"/>
    <w:rsid w:val="00FA0FDE"/>
    <w:rsid w:val="00FA11FB"/>
    <w:rsid w:val="00FA1247"/>
    <w:rsid w:val="00FA16F0"/>
    <w:rsid w:val="00FA1C13"/>
    <w:rsid w:val="00FA1DE7"/>
    <w:rsid w:val="00FA21F1"/>
    <w:rsid w:val="00FA2A7E"/>
    <w:rsid w:val="00FA2F16"/>
    <w:rsid w:val="00FA2F5D"/>
    <w:rsid w:val="00FA2F6C"/>
    <w:rsid w:val="00FA30B2"/>
    <w:rsid w:val="00FA3180"/>
    <w:rsid w:val="00FA3207"/>
    <w:rsid w:val="00FA3211"/>
    <w:rsid w:val="00FA3582"/>
    <w:rsid w:val="00FA37C2"/>
    <w:rsid w:val="00FA3DC2"/>
    <w:rsid w:val="00FA4254"/>
    <w:rsid w:val="00FA4608"/>
    <w:rsid w:val="00FA4887"/>
    <w:rsid w:val="00FA48E5"/>
    <w:rsid w:val="00FA4A7A"/>
    <w:rsid w:val="00FA4C6E"/>
    <w:rsid w:val="00FA4E6A"/>
    <w:rsid w:val="00FA5086"/>
    <w:rsid w:val="00FA56BC"/>
    <w:rsid w:val="00FA595B"/>
    <w:rsid w:val="00FA5BAF"/>
    <w:rsid w:val="00FA5F01"/>
    <w:rsid w:val="00FA62E7"/>
    <w:rsid w:val="00FA63C3"/>
    <w:rsid w:val="00FA63E0"/>
    <w:rsid w:val="00FA63FA"/>
    <w:rsid w:val="00FA646C"/>
    <w:rsid w:val="00FA649A"/>
    <w:rsid w:val="00FA6617"/>
    <w:rsid w:val="00FA6838"/>
    <w:rsid w:val="00FA6890"/>
    <w:rsid w:val="00FA6C1A"/>
    <w:rsid w:val="00FA6D25"/>
    <w:rsid w:val="00FA70D0"/>
    <w:rsid w:val="00FA7293"/>
    <w:rsid w:val="00FA72F0"/>
    <w:rsid w:val="00FA73D5"/>
    <w:rsid w:val="00FA7486"/>
    <w:rsid w:val="00FA75B3"/>
    <w:rsid w:val="00FA7C30"/>
    <w:rsid w:val="00FB00FB"/>
    <w:rsid w:val="00FB0160"/>
    <w:rsid w:val="00FB06F4"/>
    <w:rsid w:val="00FB0CB3"/>
    <w:rsid w:val="00FB18C2"/>
    <w:rsid w:val="00FB1D0F"/>
    <w:rsid w:val="00FB1F0B"/>
    <w:rsid w:val="00FB1F10"/>
    <w:rsid w:val="00FB1F90"/>
    <w:rsid w:val="00FB20DD"/>
    <w:rsid w:val="00FB2109"/>
    <w:rsid w:val="00FB2153"/>
    <w:rsid w:val="00FB219D"/>
    <w:rsid w:val="00FB22DE"/>
    <w:rsid w:val="00FB2386"/>
    <w:rsid w:val="00FB2534"/>
    <w:rsid w:val="00FB25A5"/>
    <w:rsid w:val="00FB2809"/>
    <w:rsid w:val="00FB29AA"/>
    <w:rsid w:val="00FB2BD2"/>
    <w:rsid w:val="00FB2D8C"/>
    <w:rsid w:val="00FB2E81"/>
    <w:rsid w:val="00FB3335"/>
    <w:rsid w:val="00FB3506"/>
    <w:rsid w:val="00FB3791"/>
    <w:rsid w:val="00FB3F76"/>
    <w:rsid w:val="00FB3FC8"/>
    <w:rsid w:val="00FB411A"/>
    <w:rsid w:val="00FB4460"/>
    <w:rsid w:val="00FB4541"/>
    <w:rsid w:val="00FB4608"/>
    <w:rsid w:val="00FB4987"/>
    <w:rsid w:val="00FB4AAA"/>
    <w:rsid w:val="00FB4B45"/>
    <w:rsid w:val="00FB4B98"/>
    <w:rsid w:val="00FB4CFF"/>
    <w:rsid w:val="00FB4EA6"/>
    <w:rsid w:val="00FB548C"/>
    <w:rsid w:val="00FB57B8"/>
    <w:rsid w:val="00FB58DE"/>
    <w:rsid w:val="00FB5A76"/>
    <w:rsid w:val="00FB5E57"/>
    <w:rsid w:val="00FB61E5"/>
    <w:rsid w:val="00FB639F"/>
    <w:rsid w:val="00FB63FF"/>
    <w:rsid w:val="00FB6410"/>
    <w:rsid w:val="00FB64CB"/>
    <w:rsid w:val="00FB6797"/>
    <w:rsid w:val="00FB6903"/>
    <w:rsid w:val="00FB69CC"/>
    <w:rsid w:val="00FB7323"/>
    <w:rsid w:val="00FB73A8"/>
    <w:rsid w:val="00FB78F6"/>
    <w:rsid w:val="00FB7CA3"/>
    <w:rsid w:val="00FC01A4"/>
    <w:rsid w:val="00FC01E1"/>
    <w:rsid w:val="00FC0276"/>
    <w:rsid w:val="00FC0393"/>
    <w:rsid w:val="00FC0D50"/>
    <w:rsid w:val="00FC0EF0"/>
    <w:rsid w:val="00FC0F85"/>
    <w:rsid w:val="00FC0FCC"/>
    <w:rsid w:val="00FC101F"/>
    <w:rsid w:val="00FC12F6"/>
    <w:rsid w:val="00FC14D0"/>
    <w:rsid w:val="00FC1C18"/>
    <w:rsid w:val="00FC1C68"/>
    <w:rsid w:val="00FC1DCA"/>
    <w:rsid w:val="00FC1F33"/>
    <w:rsid w:val="00FC20DA"/>
    <w:rsid w:val="00FC222C"/>
    <w:rsid w:val="00FC2383"/>
    <w:rsid w:val="00FC2E02"/>
    <w:rsid w:val="00FC2F28"/>
    <w:rsid w:val="00FC3048"/>
    <w:rsid w:val="00FC3B24"/>
    <w:rsid w:val="00FC3EB9"/>
    <w:rsid w:val="00FC438B"/>
    <w:rsid w:val="00FC46AF"/>
    <w:rsid w:val="00FC48E3"/>
    <w:rsid w:val="00FC4958"/>
    <w:rsid w:val="00FC4B2E"/>
    <w:rsid w:val="00FC4B7E"/>
    <w:rsid w:val="00FC4D0F"/>
    <w:rsid w:val="00FC4EFB"/>
    <w:rsid w:val="00FC5132"/>
    <w:rsid w:val="00FC5377"/>
    <w:rsid w:val="00FC57FD"/>
    <w:rsid w:val="00FC5B4C"/>
    <w:rsid w:val="00FC5BDD"/>
    <w:rsid w:val="00FC5DC8"/>
    <w:rsid w:val="00FC5DEB"/>
    <w:rsid w:val="00FC6323"/>
    <w:rsid w:val="00FC639B"/>
    <w:rsid w:val="00FC6474"/>
    <w:rsid w:val="00FC6475"/>
    <w:rsid w:val="00FC64DF"/>
    <w:rsid w:val="00FC6502"/>
    <w:rsid w:val="00FC6560"/>
    <w:rsid w:val="00FC696E"/>
    <w:rsid w:val="00FC6A61"/>
    <w:rsid w:val="00FC6D85"/>
    <w:rsid w:val="00FC6E2E"/>
    <w:rsid w:val="00FC6E97"/>
    <w:rsid w:val="00FC6EC4"/>
    <w:rsid w:val="00FC727B"/>
    <w:rsid w:val="00FC72C7"/>
    <w:rsid w:val="00FC77E5"/>
    <w:rsid w:val="00FC79DA"/>
    <w:rsid w:val="00FC7B18"/>
    <w:rsid w:val="00FC7B98"/>
    <w:rsid w:val="00FC7D19"/>
    <w:rsid w:val="00FC7E1B"/>
    <w:rsid w:val="00FD0000"/>
    <w:rsid w:val="00FD01A9"/>
    <w:rsid w:val="00FD01B1"/>
    <w:rsid w:val="00FD01D6"/>
    <w:rsid w:val="00FD02DD"/>
    <w:rsid w:val="00FD05FC"/>
    <w:rsid w:val="00FD0642"/>
    <w:rsid w:val="00FD07B1"/>
    <w:rsid w:val="00FD09DA"/>
    <w:rsid w:val="00FD0B1B"/>
    <w:rsid w:val="00FD0C96"/>
    <w:rsid w:val="00FD0E98"/>
    <w:rsid w:val="00FD0F21"/>
    <w:rsid w:val="00FD105E"/>
    <w:rsid w:val="00FD14DA"/>
    <w:rsid w:val="00FD14E6"/>
    <w:rsid w:val="00FD1631"/>
    <w:rsid w:val="00FD19AC"/>
    <w:rsid w:val="00FD1F52"/>
    <w:rsid w:val="00FD1FB6"/>
    <w:rsid w:val="00FD1FC4"/>
    <w:rsid w:val="00FD2178"/>
    <w:rsid w:val="00FD21C8"/>
    <w:rsid w:val="00FD23EF"/>
    <w:rsid w:val="00FD2658"/>
    <w:rsid w:val="00FD2788"/>
    <w:rsid w:val="00FD28C1"/>
    <w:rsid w:val="00FD29DD"/>
    <w:rsid w:val="00FD2E3F"/>
    <w:rsid w:val="00FD308D"/>
    <w:rsid w:val="00FD3296"/>
    <w:rsid w:val="00FD360E"/>
    <w:rsid w:val="00FD364D"/>
    <w:rsid w:val="00FD36EC"/>
    <w:rsid w:val="00FD377E"/>
    <w:rsid w:val="00FD3B80"/>
    <w:rsid w:val="00FD3C03"/>
    <w:rsid w:val="00FD3CEC"/>
    <w:rsid w:val="00FD3D58"/>
    <w:rsid w:val="00FD3D62"/>
    <w:rsid w:val="00FD41F0"/>
    <w:rsid w:val="00FD4407"/>
    <w:rsid w:val="00FD44AD"/>
    <w:rsid w:val="00FD47A5"/>
    <w:rsid w:val="00FD4D07"/>
    <w:rsid w:val="00FD4F53"/>
    <w:rsid w:val="00FD4FD3"/>
    <w:rsid w:val="00FD52FC"/>
    <w:rsid w:val="00FD5335"/>
    <w:rsid w:val="00FD540C"/>
    <w:rsid w:val="00FD56DB"/>
    <w:rsid w:val="00FD57F0"/>
    <w:rsid w:val="00FD5820"/>
    <w:rsid w:val="00FD5A8A"/>
    <w:rsid w:val="00FD5D5E"/>
    <w:rsid w:val="00FD5E03"/>
    <w:rsid w:val="00FD5F15"/>
    <w:rsid w:val="00FD5F45"/>
    <w:rsid w:val="00FD62DE"/>
    <w:rsid w:val="00FD62E9"/>
    <w:rsid w:val="00FD636B"/>
    <w:rsid w:val="00FD6423"/>
    <w:rsid w:val="00FD6787"/>
    <w:rsid w:val="00FD687D"/>
    <w:rsid w:val="00FD6CF7"/>
    <w:rsid w:val="00FD6FCD"/>
    <w:rsid w:val="00FD705B"/>
    <w:rsid w:val="00FD7140"/>
    <w:rsid w:val="00FD7344"/>
    <w:rsid w:val="00FD738C"/>
    <w:rsid w:val="00FD74BC"/>
    <w:rsid w:val="00FD7A25"/>
    <w:rsid w:val="00FD7A32"/>
    <w:rsid w:val="00FD7B9E"/>
    <w:rsid w:val="00FD7F30"/>
    <w:rsid w:val="00FD7FC4"/>
    <w:rsid w:val="00FE04D3"/>
    <w:rsid w:val="00FE0529"/>
    <w:rsid w:val="00FE05E7"/>
    <w:rsid w:val="00FE0764"/>
    <w:rsid w:val="00FE07E0"/>
    <w:rsid w:val="00FE092F"/>
    <w:rsid w:val="00FE09C8"/>
    <w:rsid w:val="00FE0B62"/>
    <w:rsid w:val="00FE0E2A"/>
    <w:rsid w:val="00FE0E87"/>
    <w:rsid w:val="00FE0FB9"/>
    <w:rsid w:val="00FE0FC3"/>
    <w:rsid w:val="00FE0FF7"/>
    <w:rsid w:val="00FE136C"/>
    <w:rsid w:val="00FE1381"/>
    <w:rsid w:val="00FE1438"/>
    <w:rsid w:val="00FE1A8E"/>
    <w:rsid w:val="00FE1A99"/>
    <w:rsid w:val="00FE1C2B"/>
    <w:rsid w:val="00FE1C4C"/>
    <w:rsid w:val="00FE1D1A"/>
    <w:rsid w:val="00FE2164"/>
    <w:rsid w:val="00FE21D5"/>
    <w:rsid w:val="00FE25C7"/>
    <w:rsid w:val="00FE26ED"/>
    <w:rsid w:val="00FE2778"/>
    <w:rsid w:val="00FE2877"/>
    <w:rsid w:val="00FE299A"/>
    <w:rsid w:val="00FE29FD"/>
    <w:rsid w:val="00FE2CFA"/>
    <w:rsid w:val="00FE2EC0"/>
    <w:rsid w:val="00FE300C"/>
    <w:rsid w:val="00FE3150"/>
    <w:rsid w:val="00FE3175"/>
    <w:rsid w:val="00FE3A14"/>
    <w:rsid w:val="00FE3DAD"/>
    <w:rsid w:val="00FE3FDC"/>
    <w:rsid w:val="00FE407A"/>
    <w:rsid w:val="00FE44F7"/>
    <w:rsid w:val="00FE47C2"/>
    <w:rsid w:val="00FE4872"/>
    <w:rsid w:val="00FE48DC"/>
    <w:rsid w:val="00FE4BBC"/>
    <w:rsid w:val="00FE4F03"/>
    <w:rsid w:val="00FE50A1"/>
    <w:rsid w:val="00FE56F2"/>
    <w:rsid w:val="00FE5809"/>
    <w:rsid w:val="00FE582B"/>
    <w:rsid w:val="00FE59A0"/>
    <w:rsid w:val="00FE59B1"/>
    <w:rsid w:val="00FE5B25"/>
    <w:rsid w:val="00FE5B2C"/>
    <w:rsid w:val="00FE5BF8"/>
    <w:rsid w:val="00FE5FB4"/>
    <w:rsid w:val="00FE6189"/>
    <w:rsid w:val="00FE62AF"/>
    <w:rsid w:val="00FE63B1"/>
    <w:rsid w:val="00FE663C"/>
    <w:rsid w:val="00FE66C4"/>
    <w:rsid w:val="00FE67B3"/>
    <w:rsid w:val="00FE68BD"/>
    <w:rsid w:val="00FE79F5"/>
    <w:rsid w:val="00FE7BA8"/>
    <w:rsid w:val="00FF0160"/>
    <w:rsid w:val="00FF01AA"/>
    <w:rsid w:val="00FF03A9"/>
    <w:rsid w:val="00FF0630"/>
    <w:rsid w:val="00FF06F5"/>
    <w:rsid w:val="00FF09AF"/>
    <w:rsid w:val="00FF09B2"/>
    <w:rsid w:val="00FF0AE8"/>
    <w:rsid w:val="00FF0BE5"/>
    <w:rsid w:val="00FF13E3"/>
    <w:rsid w:val="00FF166F"/>
    <w:rsid w:val="00FF167E"/>
    <w:rsid w:val="00FF18C2"/>
    <w:rsid w:val="00FF18D0"/>
    <w:rsid w:val="00FF1CA3"/>
    <w:rsid w:val="00FF1D3F"/>
    <w:rsid w:val="00FF1D49"/>
    <w:rsid w:val="00FF1EA0"/>
    <w:rsid w:val="00FF2222"/>
    <w:rsid w:val="00FF24F4"/>
    <w:rsid w:val="00FF27D7"/>
    <w:rsid w:val="00FF29AD"/>
    <w:rsid w:val="00FF2A46"/>
    <w:rsid w:val="00FF2C80"/>
    <w:rsid w:val="00FF2D00"/>
    <w:rsid w:val="00FF2D7C"/>
    <w:rsid w:val="00FF2DC9"/>
    <w:rsid w:val="00FF3906"/>
    <w:rsid w:val="00FF398A"/>
    <w:rsid w:val="00FF399A"/>
    <w:rsid w:val="00FF3B72"/>
    <w:rsid w:val="00FF3BBA"/>
    <w:rsid w:val="00FF3D5F"/>
    <w:rsid w:val="00FF4158"/>
    <w:rsid w:val="00FF4260"/>
    <w:rsid w:val="00FF4331"/>
    <w:rsid w:val="00FF4386"/>
    <w:rsid w:val="00FF4727"/>
    <w:rsid w:val="00FF47A2"/>
    <w:rsid w:val="00FF49D7"/>
    <w:rsid w:val="00FF4A7B"/>
    <w:rsid w:val="00FF4EAF"/>
    <w:rsid w:val="00FF4FFF"/>
    <w:rsid w:val="00FF502D"/>
    <w:rsid w:val="00FF513D"/>
    <w:rsid w:val="00FF5211"/>
    <w:rsid w:val="00FF5241"/>
    <w:rsid w:val="00FF57E7"/>
    <w:rsid w:val="00FF5B5D"/>
    <w:rsid w:val="00FF60AC"/>
    <w:rsid w:val="00FF60E9"/>
    <w:rsid w:val="00FF631A"/>
    <w:rsid w:val="00FF6346"/>
    <w:rsid w:val="00FF634A"/>
    <w:rsid w:val="00FF6377"/>
    <w:rsid w:val="00FF66C5"/>
    <w:rsid w:val="00FF6BD7"/>
    <w:rsid w:val="00FF7315"/>
    <w:rsid w:val="00FF76A4"/>
    <w:rsid w:val="00FF7702"/>
    <w:rsid w:val="00FF773A"/>
    <w:rsid w:val="00FF779E"/>
    <w:rsid w:val="00FF79C9"/>
    <w:rsid w:val="00FF79E6"/>
    <w:rsid w:val="00FF7B07"/>
    <w:rsid w:val="00FF7CB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f">
      <v:fill color="white"/>
      <v:stroke on="f"/>
      <v:textbox inset="0,0,0,0"/>
    </o:shapedefaults>
    <o:shapelayout v:ext="edit">
      <o:idmap v:ext="edit" data="1"/>
    </o:shapelayout>
  </w:shapeDefaults>
  <w:doNotEmbedSmartTags/>
  <w:decimalSymbol w:val=","/>
  <w:listSeparator w:val=";"/>
  <w14:docId w14:val="7A16C608"/>
  <w15:docId w15:val="{12D3464D-B36B-49BC-90DA-DFC611D7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Paragraph"/>
    <w:qFormat/>
    <w:rsid w:val="003B1007"/>
    <w:rPr>
      <w:lang w:eastAsia="en-GB"/>
    </w:rPr>
  </w:style>
  <w:style w:type="paragraph" w:styleId="Heading1">
    <w:name w:val="heading 1"/>
    <w:aliases w:val="H1,Titre1,h1,Titre 11,t1.T1.Titre 1,t1.T1,Annexe,Contrat 1,Arial 14 Fett,Arial 14 Fett1,Arial 14 Fett2,Kapitel,t1,Level a,Attribute Heading 1,Titre PI,T1,l1,level 1,level1,1,Activité,Level 1 Head,stydde,Proposition,chapitre,1titre,co,I,V_Head1"/>
    <w:basedOn w:val="Normal"/>
    <w:next w:val="Normal"/>
    <w:link w:val="Heading1Char"/>
    <w:qFormat/>
    <w:rsid w:val="005A5D1C"/>
    <w:pPr>
      <w:keepNext/>
      <w:pageBreakBefore/>
      <w:numPr>
        <w:numId w:val="11"/>
      </w:numPr>
      <w:spacing w:after="360" w:line="250" w:lineRule="atLeast"/>
      <w:ind w:left="425" w:hanging="425"/>
      <w:outlineLvl w:val="0"/>
    </w:pPr>
    <w:rPr>
      <w:rFonts w:ascii="Calibri" w:hAnsi="Calibri" w:cs="Calibri"/>
      <w:sz w:val="40"/>
      <w:szCs w:val="32"/>
    </w:rPr>
  </w:style>
  <w:style w:type="paragraph" w:styleId="Heading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Heading2Char"/>
    <w:autoRedefine/>
    <w:qFormat/>
    <w:rsid w:val="006A39B5"/>
    <w:pPr>
      <w:keepNext/>
      <w:pBdr>
        <w:bottom w:val="single" w:sz="4" w:space="0" w:color="auto"/>
      </w:pBdr>
      <w:spacing w:before="240" w:after="240"/>
      <w:ind w:right="-192"/>
      <w:jc w:val="both"/>
      <w:outlineLvl w:val="1"/>
    </w:pPr>
    <w:rPr>
      <w:rFonts w:ascii="Calibri" w:eastAsia="Times" w:hAnsi="Calibri" w:cs="Calibri"/>
      <w:sz w:val="28"/>
      <w:szCs w:val="26"/>
      <w:lang w:eastAsia="en-US"/>
    </w:rPr>
  </w:style>
  <w:style w:type="paragraph" w:styleId="Heading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Heading3Char"/>
    <w:autoRedefine/>
    <w:qFormat/>
    <w:rsid w:val="00153189"/>
    <w:pPr>
      <w:keepNext/>
      <w:tabs>
        <w:tab w:val="left" w:pos="6985"/>
      </w:tabs>
      <w:spacing w:before="360" w:after="240"/>
      <w:outlineLvl w:val="2"/>
    </w:pPr>
    <w:rPr>
      <w:rFonts w:cs="Arial"/>
      <w:i/>
      <w:color w:val="002060"/>
      <w:sz w:val="22"/>
      <w:szCs w:val="26"/>
      <w:lang w:eastAsia="en-US"/>
    </w:rPr>
  </w:style>
  <w:style w:type="paragraph" w:styleId="Heading4">
    <w:name w:val="heading 4"/>
    <w:basedOn w:val="Heading3"/>
    <w:next w:val="Normal"/>
    <w:link w:val="Heading4Char"/>
    <w:autoRedefine/>
    <w:qFormat/>
    <w:rsid w:val="00AB014F"/>
    <w:pPr>
      <w:numPr>
        <w:ilvl w:val="3"/>
      </w:numPr>
      <w:outlineLvl w:val="3"/>
    </w:pPr>
    <w:rPr>
      <w:rFonts w:eastAsiaTheme="minorHAnsi"/>
      <w:sz w:val="20"/>
    </w:rPr>
  </w:style>
  <w:style w:type="paragraph" w:styleId="Heading5">
    <w:name w:val="heading 5"/>
    <w:basedOn w:val="Normal"/>
    <w:next w:val="Normal"/>
    <w:link w:val="Heading5Char"/>
    <w:qFormat/>
    <w:rsid w:val="0047720D"/>
    <w:pPr>
      <w:spacing w:before="180"/>
      <w:outlineLvl w:val="4"/>
    </w:pPr>
    <w:rPr>
      <w:b/>
      <w:szCs w:val="26"/>
      <w:u w:val="single"/>
    </w:rPr>
  </w:style>
  <w:style w:type="paragraph" w:styleId="Heading6">
    <w:name w:val="heading 6"/>
    <w:basedOn w:val="Normal"/>
    <w:next w:val="Normal"/>
    <w:link w:val="Heading6Char"/>
    <w:qFormat/>
    <w:rsid w:val="00A66E71"/>
    <w:pPr>
      <w:spacing w:before="240" w:after="60"/>
      <w:outlineLvl w:val="5"/>
    </w:pPr>
    <w:rPr>
      <w:b/>
      <w:sz w:val="22"/>
      <w:szCs w:val="22"/>
    </w:rPr>
  </w:style>
  <w:style w:type="paragraph" w:styleId="Heading7">
    <w:name w:val="heading 7"/>
    <w:aliases w:val="TITRE A 5 CHIFFRES,TITRE A 5 CHIFFRES1,TITRE A 5 CHIFFRES2,TITRE A 5 CHIFFRES3,TITRE A 5 CHIFFRES4,TITRE A 5 CHIFFRES5,TITRE A 5 CHIFFRES6,TITRE A 5 CHIFFRES7,TITRE A 5 CHIFFRES8,TITRE A 5 CHIFFRES9,TITRE A 5 CHIFFRES10,TITRE A 5 CHIFFRES11,H7"/>
    <w:basedOn w:val="Normal"/>
    <w:next w:val="Normal"/>
    <w:link w:val="Heading7Char"/>
    <w:qFormat/>
    <w:rsid w:val="00A66E71"/>
    <w:pPr>
      <w:spacing w:before="240" w:after="60"/>
      <w:outlineLvl w:val="6"/>
    </w:pPr>
  </w:style>
  <w:style w:type="paragraph" w:styleId="Heading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Heading8Char"/>
    <w:qFormat/>
    <w:rsid w:val="00A66E71"/>
    <w:pPr>
      <w:spacing w:before="240" w:after="60"/>
      <w:outlineLvl w:val="7"/>
    </w:pPr>
    <w:rPr>
      <w:i/>
    </w:rPr>
  </w:style>
  <w:style w:type="paragraph" w:styleId="Heading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Heading9Char"/>
    <w:uiPriority w:val="9"/>
    <w:qFormat/>
    <w:rsid w:val="00A66E7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293"/>
    <w:pPr>
      <w:tabs>
        <w:tab w:val="center" w:pos="4536"/>
        <w:tab w:val="right" w:pos="9072"/>
      </w:tabs>
    </w:pPr>
  </w:style>
  <w:style w:type="paragraph" w:styleId="Footer">
    <w:name w:val="footer"/>
    <w:basedOn w:val="Normal"/>
    <w:link w:val="FooterChar"/>
    <w:uiPriority w:val="99"/>
    <w:rsid w:val="00613293"/>
    <w:pPr>
      <w:tabs>
        <w:tab w:val="center" w:pos="4536"/>
        <w:tab w:val="right" w:pos="9072"/>
      </w:tabs>
    </w:pPr>
  </w:style>
  <w:style w:type="character" w:styleId="Hyperlink">
    <w:name w:val="Hyperlink"/>
    <w:aliases w:val="Hyperlink - Header"/>
    <w:basedOn w:val="DefaultParagraphFont"/>
    <w:uiPriority w:val="99"/>
    <w:qFormat/>
    <w:rsid w:val="00804E98"/>
    <w:rPr>
      <w:color w:val="0066FF"/>
      <w:u w:val="single"/>
    </w:rPr>
  </w:style>
  <w:style w:type="paragraph" w:customStyle="1" w:styleId="Titrepreambule">
    <w:name w:val="Titre preambule"/>
    <w:basedOn w:val="Normal"/>
    <w:rsid w:val="00D364B7"/>
    <w:rPr>
      <w:rFonts w:ascii="Georgia" w:hAnsi="Georgia" w:cs="Arial"/>
      <w:sz w:val="48"/>
    </w:rPr>
  </w:style>
  <w:style w:type="paragraph" w:customStyle="1" w:styleId="Textedesaisie">
    <w:name w:val="Texte de saisie"/>
    <w:basedOn w:val="Normal"/>
    <w:rsid w:val="00613293"/>
    <w:pPr>
      <w:spacing w:after="160" w:line="260" w:lineRule="atLeast"/>
      <w:ind w:left="425"/>
    </w:pPr>
  </w:style>
  <w:style w:type="paragraph" w:customStyle="1" w:styleId="Textebold">
    <w:name w:val="Texte bold"/>
    <w:basedOn w:val="Textedesaisie"/>
    <w:rsid w:val="00613293"/>
    <w:pPr>
      <w:spacing w:after="60" w:line="250" w:lineRule="atLeast"/>
      <w:ind w:left="0"/>
    </w:pPr>
    <w:rPr>
      <w:b/>
    </w:rPr>
  </w:style>
  <w:style w:type="paragraph" w:customStyle="1" w:styleId="Titresommaire">
    <w:name w:val="Titre sommaire"/>
    <w:basedOn w:val="Titrepreambule"/>
    <w:rsid w:val="00613293"/>
  </w:style>
  <w:style w:type="paragraph" w:customStyle="1" w:styleId="Textepreambule">
    <w:name w:val="Texte preambule"/>
    <w:basedOn w:val="Textedesaisie"/>
    <w:rsid w:val="00613293"/>
    <w:pPr>
      <w:spacing w:after="60" w:line="250" w:lineRule="atLeast"/>
      <w:ind w:left="0"/>
    </w:pPr>
  </w:style>
  <w:style w:type="paragraph" w:customStyle="1" w:styleId="Textepuce">
    <w:name w:val="Texte puce"/>
    <w:basedOn w:val="Textedesaisie"/>
    <w:rsid w:val="00613293"/>
    <w:pPr>
      <w:numPr>
        <w:numId w:val="1"/>
      </w:numPr>
    </w:pPr>
  </w:style>
  <w:style w:type="table" w:styleId="TableGrid">
    <w:name w:val="Table Grid"/>
    <w:basedOn w:val="TableNormal"/>
    <w:uiPriority w:val="39"/>
    <w:rsid w:val="00613293"/>
    <w:pPr>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gauche">
    <w:name w:val="Texte de saisie gauche"/>
    <w:basedOn w:val="Textepreambule"/>
    <w:rsid w:val="00613293"/>
  </w:style>
  <w:style w:type="paragraph" w:customStyle="1" w:styleId="Titredudocument">
    <w:name w:val="Titre du document"/>
    <w:basedOn w:val="Normal"/>
    <w:rsid w:val="00A66E71"/>
    <w:pPr>
      <w:spacing w:line="680" w:lineRule="atLeast"/>
    </w:pPr>
    <w:rPr>
      <w:sz w:val="48"/>
    </w:rPr>
  </w:style>
  <w:style w:type="paragraph" w:customStyle="1" w:styleId="Sous-titredateetreference">
    <w:name w:val="Sous-titre date et reference"/>
    <w:basedOn w:val="Normal"/>
    <w:rsid w:val="00A66E71"/>
    <w:pPr>
      <w:spacing w:line="520" w:lineRule="atLeast"/>
    </w:pPr>
    <w:rPr>
      <w:color w:val="E17000"/>
      <w:sz w:val="32"/>
    </w:rPr>
  </w:style>
  <w:style w:type="paragraph" w:customStyle="1" w:styleId="Titredechapitre">
    <w:name w:val="Titre de chapitre"/>
    <w:basedOn w:val="Textebold"/>
    <w:rsid w:val="00A66E71"/>
  </w:style>
  <w:style w:type="paragraph" w:customStyle="1" w:styleId="Textecadreclair">
    <w:name w:val="Texte cadre clair"/>
    <w:basedOn w:val="Normal"/>
    <w:rsid w:val="00A66E71"/>
    <w:pPr>
      <w:spacing w:before="60" w:after="60"/>
      <w:ind w:left="113" w:right="113"/>
    </w:pPr>
  </w:style>
  <w:style w:type="paragraph" w:customStyle="1" w:styleId="Texteboldcadreclair">
    <w:name w:val="Texte bold cadre clair"/>
    <w:basedOn w:val="Textecadreclair"/>
    <w:rsid w:val="00A66E71"/>
    <w:rPr>
      <w:b/>
    </w:rPr>
  </w:style>
  <w:style w:type="paragraph" w:customStyle="1" w:styleId="Texteboldcadreorange">
    <w:name w:val="Texte bold cadre orange"/>
    <w:basedOn w:val="Normal"/>
    <w:rsid w:val="00A66E71"/>
    <w:pPr>
      <w:spacing w:before="60" w:after="60"/>
      <w:ind w:left="113" w:right="113"/>
    </w:pPr>
    <w:rPr>
      <w:b/>
      <w:color w:val="FFFFFF"/>
    </w:rPr>
  </w:style>
  <w:style w:type="paragraph" w:customStyle="1" w:styleId="Textecadreorange">
    <w:name w:val="Texte cadre orange"/>
    <w:basedOn w:val="Texteboldcadreorange"/>
    <w:rsid w:val="00A66E71"/>
    <w:rPr>
      <w:b w:val="0"/>
    </w:rPr>
  </w:style>
  <w:style w:type="paragraph" w:customStyle="1" w:styleId="Textepucecadreclair">
    <w:name w:val="Texte puce cadre clair"/>
    <w:basedOn w:val="Textecadreclair"/>
    <w:rsid w:val="00A66E71"/>
    <w:pPr>
      <w:ind w:left="0" w:right="0"/>
    </w:pPr>
  </w:style>
  <w:style w:type="paragraph" w:styleId="TOC1">
    <w:name w:val="toc 1"/>
    <w:basedOn w:val="Normal"/>
    <w:next w:val="Normal"/>
    <w:autoRedefine/>
    <w:uiPriority w:val="39"/>
    <w:qFormat/>
    <w:rsid w:val="00217DE3"/>
    <w:pPr>
      <w:tabs>
        <w:tab w:val="left" w:pos="380"/>
        <w:tab w:val="right" w:leader="dot" w:pos="8489"/>
      </w:tabs>
      <w:spacing w:before="60" w:after="60"/>
    </w:pPr>
    <w:rPr>
      <w:rFonts w:asciiTheme="minorHAnsi" w:hAnsiTheme="minorHAnsi" w:cstheme="minorHAnsi"/>
      <w:b/>
      <w:bCs/>
      <w:caps/>
    </w:rPr>
  </w:style>
  <w:style w:type="paragraph" w:styleId="TOC2">
    <w:name w:val="toc 2"/>
    <w:basedOn w:val="Normal"/>
    <w:next w:val="Normal"/>
    <w:autoRedefine/>
    <w:uiPriority w:val="39"/>
    <w:qFormat/>
    <w:rsid w:val="00332DAF"/>
    <w:pPr>
      <w:tabs>
        <w:tab w:val="left" w:pos="709"/>
        <w:tab w:val="right" w:leader="dot" w:pos="8489"/>
      </w:tabs>
      <w:ind w:left="190"/>
    </w:pPr>
    <w:rPr>
      <w:rFonts w:ascii="Calibri" w:hAnsi="Calibri" w:cs="Calibri"/>
      <w:smallCaps/>
      <w:noProof/>
    </w:rPr>
  </w:style>
  <w:style w:type="paragraph" w:styleId="TOC3">
    <w:name w:val="toc 3"/>
    <w:basedOn w:val="Normal"/>
    <w:next w:val="Normal"/>
    <w:autoRedefine/>
    <w:uiPriority w:val="39"/>
    <w:qFormat/>
    <w:rsid w:val="002B2640"/>
    <w:pPr>
      <w:tabs>
        <w:tab w:val="left" w:pos="709"/>
        <w:tab w:val="right" w:leader="dot" w:pos="8489"/>
      </w:tabs>
      <w:ind w:left="284" w:hanging="142"/>
    </w:pPr>
    <w:rPr>
      <w:rFonts w:asciiTheme="minorHAnsi" w:hAnsiTheme="minorHAnsi" w:cstheme="minorHAnsi"/>
      <w:i/>
      <w:iCs/>
    </w:rPr>
  </w:style>
  <w:style w:type="paragraph" w:styleId="TOC4">
    <w:name w:val="toc 4"/>
    <w:basedOn w:val="Normal"/>
    <w:next w:val="Normal"/>
    <w:autoRedefine/>
    <w:uiPriority w:val="39"/>
    <w:rsid w:val="00A70350"/>
    <w:pPr>
      <w:ind w:left="570"/>
    </w:pPr>
    <w:rPr>
      <w:rFonts w:asciiTheme="minorHAnsi" w:hAnsiTheme="minorHAnsi" w:cstheme="minorHAnsi"/>
      <w:sz w:val="18"/>
      <w:szCs w:val="18"/>
    </w:rPr>
  </w:style>
  <w:style w:type="paragraph" w:styleId="TOC5">
    <w:name w:val="toc 5"/>
    <w:basedOn w:val="Normal"/>
    <w:next w:val="Normal"/>
    <w:autoRedefine/>
    <w:uiPriority w:val="39"/>
    <w:rsid w:val="00A66E71"/>
    <w:pPr>
      <w:ind w:left="760"/>
    </w:pPr>
    <w:rPr>
      <w:rFonts w:asciiTheme="minorHAnsi" w:hAnsiTheme="minorHAnsi" w:cstheme="minorHAnsi"/>
      <w:sz w:val="18"/>
      <w:szCs w:val="18"/>
    </w:rPr>
  </w:style>
  <w:style w:type="paragraph" w:styleId="TOC6">
    <w:name w:val="toc 6"/>
    <w:basedOn w:val="Normal"/>
    <w:next w:val="Normal"/>
    <w:autoRedefine/>
    <w:uiPriority w:val="39"/>
    <w:rsid w:val="00A66E71"/>
    <w:pPr>
      <w:ind w:left="950"/>
    </w:pPr>
    <w:rPr>
      <w:rFonts w:asciiTheme="minorHAnsi" w:hAnsiTheme="minorHAnsi" w:cstheme="minorHAnsi"/>
      <w:sz w:val="18"/>
      <w:szCs w:val="18"/>
    </w:rPr>
  </w:style>
  <w:style w:type="paragraph" w:styleId="TOC7">
    <w:name w:val="toc 7"/>
    <w:basedOn w:val="Normal"/>
    <w:next w:val="Normal"/>
    <w:autoRedefine/>
    <w:uiPriority w:val="39"/>
    <w:rsid w:val="00A66E71"/>
    <w:pPr>
      <w:ind w:left="1140"/>
    </w:pPr>
    <w:rPr>
      <w:rFonts w:asciiTheme="minorHAnsi" w:hAnsiTheme="minorHAnsi" w:cstheme="minorHAnsi"/>
      <w:sz w:val="18"/>
      <w:szCs w:val="18"/>
    </w:rPr>
  </w:style>
  <w:style w:type="paragraph" w:styleId="TOC8">
    <w:name w:val="toc 8"/>
    <w:basedOn w:val="Normal"/>
    <w:next w:val="Normal"/>
    <w:autoRedefine/>
    <w:uiPriority w:val="39"/>
    <w:rsid w:val="00A66E71"/>
    <w:pPr>
      <w:ind w:left="1330"/>
    </w:pPr>
    <w:rPr>
      <w:rFonts w:asciiTheme="minorHAnsi" w:hAnsiTheme="minorHAnsi" w:cstheme="minorHAnsi"/>
      <w:sz w:val="18"/>
      <w:szCs w:val="18"/>
    </w:rPr>
  </w:style>
  <w:style w:type="paragraph" w:styleId="TOC9">
    <w:name w:val="toc 9"/>
    <w:basedOn w:val="Normal"/>
    <w:next w:val="Normal"/>
    <w:autoRedefine/>
    <w:uiPriority w:val="39"/>
    <w:rsid w:val="00A66E71"/>
    <w:pPr>
      <w:ind w:left="1520"/>
    </w:pPr>
    <w:rPr>
      <w:rFonts w:asciiTheme="minorHAnsi" w:hAnsiTheme="minorHAnsi" w:cstheme="minorHAnsi"/>
      <w:sz w:val="18"/>
      <w:szCs w:val="18"/>
    </w:rPr>
  </w:style>
  <w:style w:type="paragraph" w:customStyle="1" w:styleId="Chaptertitle">
    <w:name w:val="Chapter title"/>
    <w:basedOn w:val="Normal"/>
    <w:rsid w:val="00063AC8"/>
    <w:pPr>
      <w:spacing w:after="60"/>
    </w:pPr>
    <w:rPr>
      <w:b/>
    </w:rPr>
  </w:style>
  <w:style w:type="numbering" w:customStyle="1" w:styleId="ListBullets">
    <w:name w:val="ListBullets"/>
    <w:uiPriority w:val="99"/>
    <w:rsid w:val="00063AC8"/>
    <w:pPr>
      <w:numPr>
        <w:numId w:val="2"/>
      </w:numPr>
    </w:pPr>
  </w:style>
  <w:style w:type="paragraph" w:styleId="ListBullet">
    <w:name w:val="List Bullet"/>
    <w:aliases w:val="List 1,Enum1"/>
    <w:basedOn w:val="Normal"/>
    <w:uiPriority w:val="3"/>
    <w:unhideWhenUsed/>
    <w:qFormat/>
    <w:rsid w:val="00BF72E6"/>
    <w:pPr>
      <w:numPr>
        <w:numId w:val="8"/>
      </w:numPr>
      <w:contextualSpacing/>
    </w:pPr>
    <w:rPr>
      <w:lang w:eastAsia="en-US"/>
    </w:rPr>
  </w:style>
  <w:style w:type="paragraph" w:styleId="ListBullet2">
    <w:name w:val="List Bullet 2"/>
    <w:basedOn w:val="Normal"/>
    <w:uiPriority w:val="99"/>
    <w:unhideWhenUsed/>
    <w:qFormat/>
    <w:rsid w:val="00063AC8"/>
    <w:pPr>
      <w:numPr>
        <w:ilvl w:val="1"/>
        <w:numId w:val="8"/>
      </w:numPr>
      <w:contextualSpacing/>
    </w:pPr>
  </w:style>
  <w:style w:type="paragraph" w:styleId="ListBullet3">
    <w:name w:val="List Bullet 3"/>
    <w:basedOn w:val="Normal"/>
    <w:uiPriority w:val="99"/>
    <w:unhideWhenUsed/>
    <w:rsid w:val="00063AC8"/>
    <w:pPr>
      <w:numPr>
        <w:ilvl w:val="2"/>
        <w:numId w:val="8"/>
      </w:numPr>
      <w:contextualSpacing/>
    </w:pPr>
  </w:style>
  <w:style w:type="paragraph" w:styleId="ListBullet4">
    <w:name w:val="List Bullet 4"/>
    <w:basedOn w:val="Normal"/>
    <w:uiPriority w:val="99"/>
    <w:unhideWhenUsed/>
    <w:rsid w:val="00063AC8"/>
    <w:pPr>
      <w:numPr>
        <w:ilvl w:val="3"/>
        <w:numId w:val="8"/>
      </w:numPr>
      <w:contextualSpacing/>
    </w:pPr>
  </w:style>
  <w:style w:type="paragraph" w:styleId="ListBullet5">
    <w:name w:val="List Bullet 5"/>
    <w:basedOn w:val="Normal"/>
    <w:uiPriority w:val="99"/>
    <w:unhideWhenUsed/>
    <w:rsid w:val="00063AC8"/>
    <w:pPr>
      <w:numPr>
        <w:ilvl w:val="4"/>
        <w:numId w:val="8"/>
      </w:numPr>
      <w:contextualSpacing/>
    </w:pPr>
  </w:style>
  <w:style w:type="paragraph" w:customStyle="1" w:styleId="Executivesummary">
    <w:name w:val="Executive summary"/>
    <w:basedOn w:val="Normal"/>
    <w:rsid w:val="009000B0"/>
    <w:rPr>
      <w:sz w:val="48"/>
    </w:rPr>
  </w:style>
  <w:style w:type="paragraph" w:customStyle="1" w:styleId="BodyText1">
    <w:name w:val="Body Text1"/>
    <w:basedOn w:val="Normal"/>
    <w:qFormat/>
    <w:rsid w:val="00F01770"/>
    <w:pPr>
      <w:spacing w:after="160" w:line="260" w:lineRule="atLeast"/>
      <w:ind w:left="425"/>
    </w:pPr>
  </w:style>
  <w:style w:type="paragraph" w:customStyle="1" w:styleId="Textbold">
    <w:name w:val="Text bold"/>
    <w:basedOn w:val="BodyText1"/>
    <w:rsid w:val="00F01770"/>
    <w:pPr>
      <w:spacing w:after="60" w:line="250" w:lineRule="atLeast"/>
      <w:ind w:left="0"/>
    </w:pPr>
    <w:rPr>
      <w:b/>
    </w:rPr>
  </w:style>
  <w:style w:type="paragraph" w:customStyle="1" w:styleId="Summarytitle">
    <w:name w:val="Summary title"/>
    <w:basedOn w:val="Executivesummary"/>
    <w:rsid w:val="00F01770"/>
  </w:style>
  <w:style w:type="paragraph" w:customStyle="1" w:styleId="Bulletpointtext">
    <w:name w:val="Bullet point text"/>
    <w:basedOn w:val="BodyText1"/>
    <w:rsid w:val="00F01770"/>
    <w:pPr>
      <w:tabs>
        <w:tab w:val="num" w:pos="994"/>
      </w:tabs>
      <w:ind w:left="852"/>
    </w:pPr>
  </w:style>
  <w:style w:type="paragraph" w:customStyle="1" w:styleId="Bodytextleft">
    <w:name w:val="Body text left"/>
    <w:basedOn w:val="Textepreambule"/>
    <w:rsid w:val="00F01770"/>
  </w:style>
  <w:style w:type="paragraph" w:customStyle="1" w:styleId="Titleofdocument">
    <w:name w:val="Title of document"/>
    <w:basedOn w:val="Normal"/>
    <w:rsid w:val="00F01770"/>
    <w:pPr>
      <w:spacing w:line="600" w:lineRule="atLeast"/>
    </w:pPr>
    <w:rPr>
      <w:rFonts w:ascii="Georgia" w:hAnsi="Georgia"/>
      <w:sz w:val="48"/>
    </w:rPr>
  </w:style>
  <w:style w:type="paragraph" w:customStyle="1" w:styleId="baselinedateandreference">
    <w:name w:val="baseline date and reference"/>
    <w:basedOn w:val="Normal"/>
    <w:rsid w:val="00F01770"/>
    <w:pPr>
      <w:spacing w:line="520" w:lineRule="atLeast"/>
    </w:pPr>
    <w:rPr>
      <w:color w:val="E17000"/>
      <w:sz w:val="32"/>
    </w:rPr>
  </w:style>
  <w:style w:type="paragraph" w:customStyle="1" w:styleId="Lightorangeframetext">
    <w:name w:val="Light orange frame text"/>
    <w:basedOn w:val="Normal"/>
    <w:rsid w:val="00F01770"/>
    <w:pPr>
      <w:spacing w:before="60" w:after="60"/>
      <w:ind w:left="113" w:right="113"/>
    </w:pPr>
  </w:style>
  <w:style w:type="paragraph" w:customStyle="1" w:styleId="Orangeframetextbold">
    <w:name w:val="Orange frame text bold"/>
    <w:basedOn w:val="Lightorangeframetext"/>
    <w:rsid w:val="00F01770"/>
    <w:rPr>
      <w:b/>
    </w:rPr>
  </w:style>
  <w:style w:type="paragraph" w:customStyle="1" w:styleId="Orangeframetext">
    <w:name w:val="Orange frame text"/>
    <w:basedOn w:val="Normal"/>
    <w:rsid w:val="00F01770"/>
    <w:pPr>
      <w:spacing w:before="60" w:after="60"/>
      <w:ind w:left="113" w:right="113"/>
    </w:pPr>
    <w:rPr>
      <w:b/>
      <w:color w:val="FFFFFF"/>
    </w:rPr>
  </w:style>
  <w:style w:type="paragraph" w:customStyle="1" w:styleId="Lightorangeframebulletpointtext">
    <w:name w:val="Light orange frame bullet point text"/>
    <w:basedOn w:val="Lightorangeframetext"/>
    <w:rsid w:val="00F01770"/>
    <w:pPr>
      <w:tabs>
        <w:tab w:val="num" w:pos="376"/>
      </w:tabs>
      <w:ind w:left="234" w:right="0"/>
    </w:pPr>
  </w:style>
  <w:style w:type="character" w:styleId="CommentReference">
    <w:name w:val="annotation reference"/>
    <w:basedOn w:val="DefaultParagraphFont"/>
    <w:uiPriority w:val="99"/>
    <w:semiHidden/>
    <w:unhideWhenUsed/>
    <w:rsid w:val="00072422"/>
    <w:rPr>
      <w:sz w:val="16"/>
      <w:szCs w:val="16"/>
    </w:rPr>
  </w:style>
  <w:style w:type="paragraph" w:styleId="CommentText">
    <w:name w:val="annotation text"/>
    <w:basedOn w:val="Normal"/>
    <w:link w:val="CommentTextChar"/>
    <w:uiPriority w:val="99"/>
    <w:unhideWhenUsed/>
    <w:rsid w:val="00072422"/>
  </w:style>
  <w:style w:type="character" w:customStyle="1" w:styleId="CommentTextChar">
    <w:name w:val="Comment Text Char"/>
    <w:basedOn w:val="DefaultParagraphFont"/>
    <w:link w:val="CommentText"/>
    <w:uiPriority w:val="99"/>
    <w:rsid w:val="00072422"/>
    <w:rPr>
      <w:rFonts w:ascii="Arial" w:hAnsi="Arial"/>
      <w:color w:val="000000" w:themeColor="text1"/>
      <w:lang w:val="fr-FR" w:eastAsia="fr-FR"/>
    </w:rPr>
  </w:style>
  <w:style w:type="paragraph" w:styleId="CommentSubject">
    <w:name w:val="annotation subject"/>
    <w:basedOn w:val="CommentText"/>
    <w:next w:val="CommentText"/>
    <w:link w:val="CommentSubjectChar"/>
    <w:uiPriority w:val="99"/>
    <w:unhideWhenUsed/>
    <w:rsid w:val="00072422"/>
    <w:rPr>
      <w:b/>
      <w:bCs/>
    </w:rPr>
  </w:style>
  <w:style w:type="character" w:customStyle="1" w:styleId="CommentSubjectChar">
    <w:name w:val="Comment Subject Char"/>
    <w:basedOn w:val="CommentTextChar"/>
    <w:link w:val="CommentSubject"/>
    <w:uiPriority w:val="99"/>
    <w:rsid w:val="00072422"/>
    <w:rPr>
      <w:rFonts w:ascii="Arial" w:hAnsi="Arial"/>
      <w:b/>
      <w:bCs/>
      <w:color w:val="000000" w:themeColor="text1"/>
      <w:lang w:val="fr-FR" w:eastAsia="fr-FR"/>
    </w:rPr>
  </w:style>
  <w:style w:type="paragraph" w:styleId="BalloonText">
    <w:name w:val="Balloon Text"/>
    <w:basedOn w:val="Normal"/>
    <w:link w:val="BalloonTextChar"/>
    <w:uiPriority w:val="99"/>
    <w:semiHidden/>
    <w:unhideWhenUsed/>
    <w:rsid w:val="00072422"/>
    <w:rPr>
      <w:rFonts w:ascii="Tahoma" w:hAnsi="Tahoma" w:cs="Tahoma"/>
      <w:sz w:val="16"/>
      <w:szCs w:val="16"/>
    </w:rPr>
  </w:style>
  <w:style w:type="character" w:customStyle="1" w:styleId="BalloonTextChar">
    <w:name w:val="Balloon Text Char"/>
    <w:basedOn w:val="DefaultParagraphFont"/>
    <w:link w:val="BalloonText"/>
    <w:uiPriority w:val="99"/>
    <w:semiHidden/>
    <w:rsid w:val="00072422"/>
    <w:rPr>
      <w:rFonts w:ascii="Tahoma" w:hAnsi="Tahoma" w:cs="Tahoma"/>
      <w:color w:val="000000" w:themeColor="text1"/>
      <w:sz w:val="16"/>
      <w:szCs w:val="16"/>
      <w:lang w:val="fr-FR" w:eastAsia="fr-FR"/>
    </w:rPr>
  </w:style>
  <w:style w:type="paragraph" w:styleId="ListParagraph">
    <w:name w:val="List Paragraph"/>
    <w:aliases w:val="List1,List Paragraph_Sections,1st level - Bullet List Paragraph,Lettre d'introduction,List Paragraph1,Medium Grid 1 - Accent 21,List11,Paragrafo elenco,List111,List1111,Numbered paragraph 1,Paragraphe de liste1,List11111,List111111"/>
    <w:basedOn w:val="Normal"/>
    <w:link w:val="ListParagraphChar"/>
    <w:uiPriority w:val="34"/>
    <w:qFormat/>
    <w:rsid w:val="001C6461"/>
    <w:pPr>
      <w:numPr>
        <w:numId w:val="7"/>
      </w:numPr>
      <w:contextualSpacing/>
    </w:pPr>
    <w:rPr>
      <w:rFonts w:asciiTheme="minorHAnsi" w:eastAsiaTheme="minorHAnsi" w:hAnsiTheme="minorHAnsi" w:cstheme="minorBidi"/>
      <w:szCs w:val="22"/>
      <w:lang w:eastAsia="en-US"/>
    </w:rPr>
  </w:style>
  <w:style w:type="paragraph" w:customStyle="1" w:styleId="Default">
    <w:name w:val="Default"/>
    <w:rsid w:val="008921DB"/>
    <w:pPr>
      <w:autoSpaceDE w:val="0"/>
      <w:autoSpaceDN w:val="0"/>
      <w:adjustRightInd w:val="0"/>
    </w:pPr>
    <w:rPr>
      <w:rFonts w:ascii="EUAlbertina" w:hAnsi="EUAlbertina" w:cs="EUAlbertina"/>
      <w:color w:val="000000"/>
      <w:lang w:val="en-GB"/>
    </w:rPr>
  </w:style>
  <w:style w:type="paragraph" w:styleId="Revision">
    <w:name w:val="Revision"/>
    <w:hidden/>
    <w:uiPriority w:val="99"/>
    <w:semiHidden/>
    <w:rsid w:val="00A83383"/>
    <w:rPr>
      <w:rFonts w:ascii="Arial" w:hAnsi="Arial"/>
      <w:color w:val="000000" w:themeColor="text1"/>
      <w:sz w:val="19"/>
      <w:lang w:val="fr-FR" w:eastAsia="fr-FR"/>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rsid w:val="00B62D67"/>
    <w:pPr>
      <w:keepNext/>
      <w:keepLines/>
      <w:widowControl w:val="0"/>
      <w:contextualSpacing/>
      <w:jc w:val="center"/>
    </w:pPr>
    <w:rPr>
      <w:rFonts w:asciiTheme="minorHAnsi" w:hAnsiTheme="minorHAnsi" w:cstheme="minorHAnsi"/>
      <w:b/>
      <w:bCs/>
      <w:color w:val="002060"/>
      <w:sz w:val="18"/>
      <w:szCs w:val="18"/>
    </w:rPr>
  </w:style>
  <w:style w:type="paragraph" w:customStyle="1" w:styleId="CM4">
    <w:name w:val="CM4"/>
    <w:basedOn w:val="Normal"/>
    <w:uiPriority w:val="99"/>
    <w:rsid w:val="00566131"/>
    <w:pPr>
      <w:autoSpaceDE w:val="0"/>
      <w:autoSpaceDN w:val="0"/>
      <w:spacing w:before="60" w:after="60"/>
    </w:pPr>
    <w:rPr>
      <w:rFonts w:ascii="EUAlbertina" w:eastAsiaTheme="minorHAnsi" w:hAnsi="EUAlbertina"/>
    </w:rPr>
  </w:style>
  <w:style w:type="character" w:customStyle="1" w:styleId="apple-converted-space">
    <w:name w:val="apple-converted-space"/>
    <w:basedOn w:val="DefaultParagraphFont"/>
    <w:rsid w:val="00750292"/>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o,Podrozdział"/>
    <w:basedOn w:val="Normal"/>
    <w:link w:val="FootnoteTextChar"/>
    <w:autoRedefine/>
    <w:uiPriority w:val="99"/>
    <w:unhideWhenUsed/>
    <w:qFormat/>
    <w:rsid w:val="00F67135"/>
    <w:pPr>
      <w:spacing w:line="276" w:lineRule="auto"/>
    </w:pPr>
    <w:rPr>
      <w:rFonts w:ascii="Calibri" w:hAnsi="Calibri" w:cs="Calibri"/>
      <w:sz w:val="16"/>
      <w:szCs w:val="16"/>
      <w:lang w:val="en-GB"/>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sid w:val="00F67135"/>
    <w:rPr>
      <w:rFonts w:ascii="Calibri" w:hAnsi="Calibri" w:cs="Calibri"/>
      <w:sz w:val="16"/>
      <w:szCs w:val="16"/>
      <w:lang w:val="en-GB" w:eastAsia="en-GB"/>
    </w:rPr>
  </w:style>
  <w:style w:type="character" w:styleId="FootnoteReference">
    <w:name w:val="footnote reference"/>
    <w:aliases w:val="Footnote symbol,Voetnootverwijzing,Times 10 Point,Exposant 3 Point, Exposant 3 Point,Footnote Refernece,BVI fnr,Fußnotenzeichen_Raxen,callout,Footnote Reference Number, BVI fnr,SUPERS,Footnote reference number,No,EN Footnote Reference"/>
    <w:basedOn w:val="DefaultParagraphFont"/>
    <w:link w:val="FootnotesymbolCarZchn"/>
    <w:uiPriority w:val="99"/>
    <w:unhideWhenUsed/>
    <w:qFormat/>
    <w:rsid w:val="00DE2EEC"/>
    <w:rPr>
      <w:vertAlign w:val="superscript"/>
    </w:rPr>
  </w:style>
  <w:style w:type="paragraph" w:styleId="EndnoteText">
    <w:name w:val="endnote text"/>
    <w:basedOn w:val="Normal"/>
    <w:link w:val="EndnoteTextChar"/>
    <w:uiPriority w:val="99"/>
    <w:unhideWhenUsed/>
    <w:rsid w:val="00643620"/>
  </w:style>
  <w:style w:type="character" w:customStyle="1" w:styleId="EndnoteTextChar">
    <w:name w:val="Endnote Text Char"/>
    <w:basedOn w:val="DefaultParagraphFont"/>
    <w:link w:val="EndnoteText"/>
    <w:uiPriority w:val="99"/>
    <w:rsid w:val="00643620"/>
    <w:rPr>
      <w:rFonts w:ascii="Arial" w:hAnsi="Arial"/>
      <w:color w:val="000000" w:themeColor="text1"/>
      <w:lang w:val="fr-FR" w:eastAsia="fr-FR"/>
    </w:rPr>
  </w:style>
  <w:style w:type="character" w:styleId="EndnoteReference">
    <w:name w:val="endnote reference"/>
    <w:basedOn w:val="DefaultParagraphFont"/>
    <w:uiPriority w:val="99"/>
    <w:semiHidden/>
    <w:unhideWhenUsed/>
    <w:rsid w:val="00643620"/>
    <w:rPr>
      <w:vertAlign w:val="superscript"/>
    </w:rPr>
  </w:style>
  <w:style w:type="paragraph" w:styleId="NormalWeb">
    <w:name w:val="Normal (Web)"/>
    <w:basedOn w:val="Normal"/>
    <w:uiPriority w:val="99"/>
    <w:unhideWhenUsed/>
    <w:rsid w:val="00643620"/>
    <w:pPr>
      <w:spacing w:before="100" w:beforeAutospacing="1" w:after="100" w:afterAutospacing="1"/>
    </w:pPr>
    <w:rPr>
      <w:rFonts w:eastAsiaTheme="minorHAnsi"/>
      <w:lang w:eastAsia="en-US"/>
    </w:rPr>
  </w:style>
  <w:style w:type="character" w:customStyle="1" w:styleId="Heading2Char">
    <w:name w:val="Heading 2 Char"/>
    <w:aliases w:val="H2 Char,Titre2 Char,T2 Char,h2 Char,Heading 2 Hidden Char,Chapter Title Char,(Alt+2) Char,Titre 21 Char,t2.T2 Char,Contrat 2 Char,Ctt Char,Arial 12 Fett Kursiv Char,Abschnitt Char,Attribute Heading 2 Char,HeadB Char,hello Char,style2 Char"/>
    <w:basedOn w:val="DefaultParagraphFont"/>
    <w:link w:val="Heading2"/>
    <w:rsid w:val="006A39B5"/>
    <w:rPr>
      <w:rFonts w:ascii="Calibri" w:eastAsia="Times" w:hAnsi="Calibri" w:cs="Calibri"/>
      <w:sz w:val="28"/>
      <w:szCs w:val="26"/>
    </w:rPr>
  </w:style>
  <w:style w:type="paragraph" w:styleId="TableofFigures">
    <w:name w:val="table of figures"/>
    <w:basedOn w:val="Normal"/>
    <w:next w:val="Normal"/>
    <w:autoRedefine/>
    <w:uiPriority w:val="99"/>
    <w:unhideWhenUsed/>
    <w:rsid w:val="004A3D18"/>
    <w:pPr>
      <w:tabs>
        <w:tab w:val="right" w:leader="dot" w:pos="8499"/>
      </w:tabs>
      <w:spacing w:before="60" w:after="60"/>
    </w:pPr>
    <w:rPr>
      <w:bCs/>
      <w:noProof/>
    </w:rPr>
  </w:style>
  <w:style w:type="character" w:styleId="FollowedHyperlink">
    <w:name w:val="FollowedHyperlink"/>
    <w:basedOn w:val="DefaultParagraphFont"/>
    <w:uiPriority w:val="99"/>
    <w:semiHidden/>
    <w:unhideWhenUsed/>
    <w:rsid w:val="00F919CF"/>
    <w:rPr>
      <w:color w:val="969696" w:themeColor="followedHyperlink"/>
      <w:u w:val="single"/>
    </w:rPr>
  </w:style>
  <w:style w:type="table" w:customStyle="1" w:styleId="LightList-Accent11">
    <w:name w:val="Light List - Accent 11"/>
    <w:basedOn w:val="TableNormal"/>
    <w:uiPriority w:val="61"/>
    <w:rsid w:val="00C26C8C"/>
    <w:rPr>
      <w:rFonts w:asciiTheme="minorHAnsi" w:hAnsiTheme="minorHAnsi"/>
      <w:sz w:val="16"/>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0" w:after="0" w:line="240" w:lineRule="auto"/>
      </w:pPr>
      <w:rPr>
        <w:rFonts w:asciiTheme="minorHAnsi" w:hAnsiTheme="minorHAnsi"/>
        <w:b/>
        <w:bCs/>
        <w:color w:val="FFFFFF" w:themeColor="background1"/>
        <w:sz w:val="16"/>
      </w:rPr>
      <w:tblPr/>
      <w:tcPr>
        <w:shd w:val="clear" w:color="auto" w:fill="002060"/>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Emphasis">
    <w:name w:val="Emphasis"/>
    <w:basedOn w:val="DefaultParagraphFont"/>
    <w:uiPriority w:val="20"/>
    <w:qFormat/>
    <w:rsid w:val="004B204C"/>
    <w:rPr>
      <w:i/>
      <w:iCs/>
    </w:rPr>
  </w:style>
  <w:style w:type="character" w:customStyle="1" w:styleId="Heading5Char">
    <w:name w:val="Heading 5 Char"/>
    <w:basedOn w:val="DefaultParagraphFont"/>
    <w:link w:val="Heading5"/>
    <w:uiPriority w:val="9"/>
    <w:rsid w:val="00603345"/>
    <w:rPr>
      <w:rFonts w:ascii="Arial" w:hAnsi="Arial"/>
      <w:b/>
      <w:szCs w:val="26"/>
      <w:u w:val="single"/>
      <w:lang w:eastAsia="fr-FR"/>
    </w:rPr>
  </w:style>
  <w:style w:type="character" w:customStyle="1" w:styleId="ListParagraphChar">
    <w:name w:val="List Paragraph Char"/>
    <w:aliases w:val="List1 Char,List Paragraph_Sections Char,1st level - Bullet List Paragraph Char,Lettre d'introduction Char,List Paragraph1 Char,Medium Grid 1 - Accent 21 Char,List11 Char,Paragrafo elenco Char,List111 Char,List1111 Char,List11111 Char"/>
    <w:basedOn w:val="DefaultParagraphFont"/>
    <w:link w:val="ListParagraph"/>
    <w:uiPriority w:val="34"/>
    <w:rsid w:val="001C6461"/>
    <w:rPr>
      <w:rFonts w:asciiTheme="minorHAnsi" w:eastAsiaTheme="minorHAnsi" w:hAnsiTheme="minorHAnsi" w:cstheme="minorBidi"/>
      <w:szCs w:val="22"/>
      <w:lang w:val="en-GB"/>
    </w:rPr>
  </w:style>
  <w:style w:type="character" w:styleId="Strong">
    <w:name w:val="Strong"/>
    <w:basedOn w:val="DefaultParagraphFont"/>
    <w:uiPriority w:val="22"/>
    <w:qFormat/>
    <w:rsid w:val="00F40AA5"/>
    <w:rPr>
      <w:b/>
      <w:bCs/>
    </w:rPr>
  </w:style>
  <w:style w:type="paragraph" w:customStyle="1" w:styleId="a3520normal">
    <w:name w:val="a___35__20_normal"/>
    <w:basedOn w:val="Normal"/>
    <w:rsid w:val="00670F0A"/>
  </w:style>
  <w:style w:type="character" w:customStyle="1" w:styleId="Heading1Char">
    <w:name w:val="Heading 1 Char"/>
    <w:aliases w:val="H1 Char,Titre1 Char,h1 Char,Titre 11 Char,t1.T1.Titre 1 Char,t1.T1 Char,Annexe Char,Contrat 1 Char,Arial 14 Fett Char,Arial 14 Fett1 Char,Arial 14 Fett2 Char,Kapitel Char,t1 Char,Level a Char,Attribute Heading 1 Char,Titre PI Char,T1 Char"/>
    <w:basedOn w:val="DefaultParagraphFont"/>
    <w:link w:val="Heading1"/>
    <w:rsid w:val="005A5D1C"/>
    <w:rPr>
      <w:rFonts w:ascii="Calibri" w:hAnsi="Calibri" w:cs="Calibri"/>
      <w:color w:val="000000" w:themeColor="text1"/>
      <w:sz w:val="40"/>
      <w:szCs w:val="32"/>
      <w:lang w:val="en-GB" w:eastAsia="fr-FR"/>
    </w:rPr>
  </w:style>
  <w:style w:type="character" w:customStyle="1" w:styleId="Heading4Char">
    <w:name w:val="Heading 4 Char"/>
    <w:basedOn w:val="DefaultParagraphFont"/>
    <w:link w:val="Heading4"/>
    <w:uiPriority w:val="9"/>
    <w:rsid w:val="00AB014F"/>
    <w:rPr>
      <w:rFonts w:ascii="Arial" w:eastAsiaTheme="minorHAnsi" w:hAnsi="Arial" w:cs="Arial"/>
      <w:i/>
      <w:color w:val="002060"/>
      <w:szCs w:val="26"/>
      <w:lang w:val="en-GB"/>
    </w:rPr>
  </w:style>
  <w:style w:type="character" w:customStyle="1" w:styleId="st1">
    <w:name w:val="st1"/>
    <w:basedOn w:val="DefaultParagraphFont"/>
    <w:rsid w:val="00670F0A"/>
  </w:style>
  <w:style w:type="table" w:customStyle="1" w:styleId="TableGrid1">
    <w:name w:val="Table Grid1"/>
    <w:basedOn w:val="TableNormal"/>
    <w:next w:val="TableGrid"/>
    <w:uiPriority w:val="59"/>
    <w:rsid w:val="002A799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914AFB"/>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
    <w:name w:val="Light List - Accent 61"/>
    <w:basedOn w:val="TableNormal"/>
    <w:next w:val="LightList-Accent6"/>
    <w:uiPriority w:val="61"/>
    <w:rsid w:val="008F7F6D"/>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eNormal"/>
    <w:next w:val="LightList-Accent6"/>
    <w:uiPriority w:val="61"/>
    <w:rsid w:val="00AD7E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
    <w:name w:val="Style1"/>
    <w:uiPriority w:val="99"/>
    <w:rsid w:val="00EC3F9F"/>
    <w:pPr>
      <w:numPr>
        <w:numId w:val="3"/>
      </w:numPr>
    </w:pPr>
  </w:style>
  <w:style w:type="numbering" w:customStyle="1" w:styleId="Style2">
    <w:name w:val="Style2"/>
    <w:uiPriority w:val="99"/>
    <w:rsid w:val="00CA6C46"/>
    <w:pPr>
      <w:numPr>
        <w:numId w:val="4"/>
      </w:numPr>
    </w:pPr>
  </w:style>
  <w:style w:type="paragraph" w:customStyle="1" w:styleId="Heading41">
    <w:name w:val="Heading 41"/>
    <w:basedOn w:val="Heading4"/>
    <w:next w:val="Normal"/>
    <w:link w:val="Heading41Char"/>
    <w:rsid w:val="00394D70"/>
    <w:pPr>
      <w:spacing w:before="240" w:after="360"/>
    </w:pPr>
    <w:rPr>
      <w:rFonts w:asciiTheme="minorHAnsi" w:hAnsiTheme="minorHAnsi" w:cstheme="minorHAnsi"/>
      <w:color w:val="E17000" w:themeColor="accent1"/>
      <w:szCs w:val="24"/>
    </w:rPr>
  </w:style>
  <w:style w:type="paragraph" w:customStyle="1" w:styleId="Heading42">
    <w:name w:val="Heading 42"/>
    <w:basedOn w:val="Heading41"/>
    <w:next w:val="Normal"/>
    <w:rsid w:val="00394D70"/>
    <w:rPr>
      <w:b/>
    </w:rPr>
  </w:style>
  <w:style w:type="paragraph" w:customStyle="1" w:styleId="Style4">
    <w:name w:val="Style4"/>
    <w:basedOn w:val="Heading3"/>
    <w:autoRedefine/>
    <w:qFormat/>
    <w:rsid w:val="00C90E1B"/>
  </w:style>
  <w:style w:type="paragraph" w:customStyle="1" w:styleId="nostyles">
    <w:name w:val="(no style)s"/>
    <w:basedOn w:val="Normal"/>
    <w:rsid w:val="00C90E1B"/>
  </w:style>
  <w:style w:type="paragraph" w:customStyle="1" w:styleId="Heading4Style">
    <w:name w:val="Heading4Style"/>
    <w:basedOn w:val="Heading3"/>
    <w:next w:val="BodyText"/>
    <w:qFormat/>
    <w:rsid w:val="00C90E1B"/>
    <w:pPr>
      <w:numPr>
        <w:numId w:val="5"/>
      </w:numPr>
    </w:pPr>
  </w:style>
  <w:style w:type="table" w:styleId="ColorfulGrid-Accent1">
    <w:name w:val="Colorful Grid Accent 1"/>
    <w:basedOn w:val="TableNormal"/>
    <w:uiPriority w:val="73"/>
    <w:rsid w:val="00EA5996"/>
    <w:rPr>
      <w:color w:val="000000" w:themeColor="text1"/>
    </w:rPr>
    <w:tblPr>
      <w:tblStyleRowBandSize w:val="1"/>
      <w:tblStyleColBandSize w:val="1"/>
      <w:tblBorders>
        <w:insideH w:val="single" w:sz="4" w:space="0" w:color="FFFFFF" w:themeColor="background1"/>
      </w:tblBorders>
    </w:tblPr>
    <w:tcPr>
      <w:shd w:val="clear" w:color="auto" w:fill="FFE2C6" w:themeFill="accent1" w:themeFillTint="33"/>
    </w:tcPr>
    <w:tblStylePr w:type="firstRow">
      <w:rPr>
        <w:b/>
        <w:bCs/>
      </w:rPr>
      <w:tblPr/>
      <w:tcPr>
        <w:shd w:val="clear" w:color="auto" w:fill="FFC58D" w:themeFill="accent1" w:themeFillTint="66"/>
      </w:tcPr>
    </w:tblStylePr>
    <w:tblStylePr w:type="lastRow">
      <w:rPr>
        <w:b/>
        <w:bCs/>
        <w:color w:val="000000" w:themeColor="text1"/>
      </w:rPr>
      <w:tblPr/>
      <w:tcPr>
        <w:shd w:val="clear" w:color="auto" w:fill="FFC58D" w:themeFill="accent1" w:themeFillTint="66"/>
      </w:tcPr>
    </w:tblStylePr>
    <w:tblStylePr w:type="firstCol">
      <w:rPr>
        <w:color w:val="FFFFFF" w:themeColor="background1"/>
      </w:rPr>
      <w:tblPr/>
      <w:tcPr>
        <w:shd w:val="clear" w:color="auto" w:fill="A85300" w:themeFill="accent1" w:themeFillShade="BF"/>
      </w:tcPr>
    </w:tblStylePr>
    <w:tblStylePr w:type="lastCol">
      <w:rPr>
        <w:color w:val="FFFFFF" w:themeColor="background1"/>
      </w:rPr>
      <w:tblPr/>
      <w:tcPr>
        <w:shd w:val="clear" w:color="auto" w:fill="A85300" w:themeFill="accent1" w:themeFillShade="BF"/>
      </w:tcPr>
    </w:tblStylePr>
    <w:tblStylePr w:type="band1Vert">
      <w:tblPr/>
      <w:tcPr>
        <w:shd w:val="clear" w:color="auto" w:fill="FFB771" w:themeFill="accent1" w:themeFillTint="7F"/>
      </w:tcPr>
    </w:tblStylePr>
    <w:tblStylePr w:type="band1Horz">
      <w:tblPr/>
      <w:tcPr>
        <w:shd w:val="clear" w:color="auto" w:fill="FFB771" w:themeFill="accent1" w:themeFillTint="7F"/>
      </w:tcPr>
    </w:tblStylePr>
  </w:style>
  <w:style w:type="paragraph" w:styleId="BodyText">
    <w:name w:val="Body Text"/>
    <w:basedOn w:val="Normal"/>
    <w:link w:val="BodyTextChar"/>
    <w:uiPriority w:val="99"/>
    <w:unhideWhenUsed/>
    <w:rsid w:val="00C90E1B"/>
  </w:style>
  <w:style w:type="character" w:customStyle="1" w:styleId="BodyTextChar">
    <w:name w:val="Body Text Char"/>
    <w:basedOn w:val="DefaultParagraphFont"/>
    <w:link w:val="BodyText"/>
    <w:uiPriority w:val="99"/>
    <w:rsid w:val="00C90E1B"/>
    <w:rPr>
      <w:rFonts w:ascii="Arial" w:hAnsi="Arial"/>
      <w:color w:val="000000" w:themeColor="text1"/>
      <w:sz w:val="19"/>
      <w:lang w:val="fr-FR" w:eastAsia="fr-FR"/>
    </w:rPr>
  </w:style>
  <w:style w:type="character" w:customStyle="1" w:styleId="Heading41Char">
    <w:name w:val="Heading 41 Char"/>
    <w:basedOn w:val="DefaultParagraphFont"/>
    <w:link w:val="Heading41"/>
    <w:rsid w:val="00394D70"/>
    <w:rPr>
      <w:rFonts w:asciiTheme="minorHAnsi" w:eastAsiaTheme="minorHAnsi" w:hAnsiTheme="minorHAnsi" w:cstheme="minorHAnsi"/>
      <w:i/>
      <w:color w:val="E17000" w:themeColor="accent1"/>
      <w:szCs w:val="24"/>
      <w:lang w:val="en-GB"/>
    </w:rPr>
  </w:style>
  <w:style w:type="table" w:customStyle="1" w:styleId="ColorfulList1">
    <w:name w:val="Colorful List1"/>
    <w:basedOn w:val="TableNormal"/>
    <w:uiPriority w:val="72"/>
    <w:rsid w:val="00B55D9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1907" w:themeFill="accent2" w:themeFillShade="CC"/>
      </w:tcPr>
    </w:tblStylePr>
    <w:tblStylePr w:type="lastRow">
      <w:rPr>
        <w:b/>
        <w:bCs/>
        <w:color w:val="8B190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M1">
    <w:name w:val="CM1"/>
    <w:basedOn w:val="Default"/>
    <w:next w:val="Default"/>
    <w:uiPriority w:val="99"/>
    <w:rsid w:val="004B4858"/>
    <w:pPr>
      <w:spacing w:before="200" w:after="200"/>
    </w:pPr>
    <w:rPr>
      <w:rFonts w:cs="Times New Roman"/>
      <w:color w:val="auto"/>
      <w:lang w:val="en-US"/>
    </w:rPr>
  </w:style>
  <w:style w:type="paragraph" w:customStyle="1" w:styleId="Text1">
    <w:name w:val="Text 1"/>
    <w:basedOn w:val="Normal"/>
    <w:link w:val="Text1Char"/>
    <w:rsid w:val="004B4858"/>
    <w:pPr>
      <w:ind w:left="482"/>
    </w:pPr>
    <w:rPr>
      <w:lang w:eastAsia="en-US"/>
    </w:rPr>
  </w:style>
  <w:style w:type="table" w:customStyle="1" w:styleId="LightList-Accent12">
    <w:name w:val="Light List - Accent 12"/>
    <w:basedOn w:val="TableNormal"/>
    <w:uiPriority w:val="61"/>
    <w:rsid w:val="004B4858"/>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paragraph" w:styleId="PlainText">
    <w:name w:val="Plain Text"/>
    <w:basedOn w:val="Normal"/>
    <w:link w:val="PlainTextChar"/>
    <w:uiPriority w:val="99"/>
    <w:unhideWhenUsed/>
    <w:rsid w:val="004B4858"/>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4B4858"/>
    <w:rPr>
      <w:rFonts w:ascii="Consolas" w:eastAsiaTheme="minorHAnsi" w:hAnsi="Consolas" w:cs="Consolas"/>
      <w:sz w:val="21"/>
      <w:szCs w:val="21"/>
      <w:lang w:val="en-GB"/>
    </w:rPr>
  </w:style>
  <w:style w:type="paragraph" w:styleId="DocumentMap">
    <w:name w:val="Document Map"/>
    <w:basedOn w:val="Normal"/>
    <w:link w:val="DocumentMapChar"/>
    <w:uiPriority w:val="99"/>
    <w:semiHidden/>
    <w:unhideWhenUsed/>
    <w:rsid w:val="00FE299A"/>
    <w:rPr>
      <w:rFonts w:ascii="Tahoma" w:hAnsi="Tahoma" w:cs="Tahoma"/>
      <w:sz w:val="16"/>
      <w:szCs w:val="16"/>
    </w:rPr>
  </w:style>
  <w:style w:type="character" w:customStyle="1" w:styleId="DocumentMapChar">
    <w:name w:val="Document Map Char"/>
    <w:basedOn w:val="DefaultParagraphFont"/>
    <w:link w:val="DocumentMap"/>
    <w:uiPriority w:val="99"/>
    <w:semiHidden/>
    <w:rsid w:val="00FE299A"/>
    <w:rPr>
      <w:rFonts w:ascii="Tahoma" w:hAnsi="Tahoma" w:cs="Tahoma"/>
      <w:color w:val="000000" w:themeColor="text1"/>
      <w:sz w:val="16"/>
      <w:szCs w:val="16"/>
      <w:lang w:val="en-GB" w:eastAsia="fr-FR"/>
    </w:rPr>
  </w:style>
  <w:style w:type="table" w:customStyle="1" w:styleId="LightList-Accent111">
    <w:name w:val="Light List - Accent 111"/>
    <w:basedOn w:val="TableNormal"/>
    <w:uiPriority w:val="61"/>
    <w:rsid w:val="00042D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2">
    <w:name w:val="Light List - Accent 112"/>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
    <w:name w:val="Light List - Accent 63"/>
    <w:basedOn w:val="TableNormal"/>
    <w:next w:val="LightList-Accent6"/>
    <w:uiPriority w:val="61"/>
    <w:rsid w:val="00A75AF3"/>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1">
    <w:name w:val="Light List - Accent 611"/>
    <w:basedOn w:val="TableNormal"/>
    <w:next w:val="LightList-Accent6"/>
    <w:uiPriority w:val="61"/>
    <w:rsid w:val="00A75AF3"/>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basedOn w:val="TableNormal"/>
    <w:next w:val="LightList-Accent6"/>
    <w:uiPriority w:val="61"/>
    <w:rsid w:val="00A75AF3"/>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1">
    <w:name w:val="Light List - Accent 1111"/>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3">
    <w:name w:val="Light List - Accent 11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4">
    <w:name w:val="Light List - Accent 64"/>
    <w:basedOn w:val="TableNormal"/>
    <w:next w:val="LightList-Accent6"/>
    <w:uiPriority w:val="61"/>
    <w:rsid w:val="00FA6617"/>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2">
    <w:name w:val="Light List - Accent 612"/>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2">
    <w:name w:val="Light List - Accent 1112"/>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11">
    <w:name w:val="Light List - Accent 6111"/>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rsid w:val="00FA6617"/>
    <w:pPr>
      <w:autoSpaceDE w:val="0"/>
      <w:autoSpaceDN w:val="0"/>
      <w:adjustRightInd w:val="0"/>
    </w:pPr>
    <w:rPr>
      <w:rFonts w:ascii="Arial" w:hAnsi="Arial" w:cs="EUAlbertina"/>
      <w:color w:val="000000"/>
      <w:sz w:val="16"/>
      <w:lang w:val="en-GB"/>
    </w:rPr>
  </w:style>
  <w:style w:type="table" w:customStyle="1" w:styleId="LightList-Accent114">
    <w:name w:val="Light List - Accent 114"/>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5">
    <w:name w:val="Light List - Accent 65"/>
    <w:basedOn w:val="TableNormal"/>
    <w:next w:val="LightList-Accent6"/>
    <w:uiPriority w:val="61"/>
    <w:rsid w:val="00FA6617"/>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3">
    <w:name w:val="Light List - Accent 613"/>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3">
    <w:name w:val="Light List - Accent 111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1">
    <w:name w:val="Light List - Accent 631"/>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5">
    <w:name w:val="Light List - Accent 115"/>
    <w:basedOn w:val="TableNormal"/>
    <w:uiPriority w:val="61"/>
    <w:rsid w:val="00254B38"/>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4">
    <w:name w:val="Light List - Accent 614"/>
    <w:basedOn w:val="TableNormal"/>
    <w:next w:val="LightList-Accent6"/>
    <w:uiPriority w:val="61"/>
    <w:rsid w:val="00254B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basedOn w:val="TableNormal"/>
    <w:next w:val="LightList-Accent6"/>
    <w:uiPriority w:val="61"/>
    <w:rsid w:val="00254B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basedOn w:val="TableNormal"/>
    <w:uiPriority w:val="61"/>
    <w:rsid w:val="00203B3F"/>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
    <w:name w:val="Table Grid2"/>
    <w:basedOn w:val="TableNormal"/>
    <w:next w:val="TableGrid"/>
    <w:uiPriority w:val="59"/>
    <w:rsid w:val="0055303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6221">
    <w:name w:val="Light List - Accent 6221"/>
    <w:basedOn w:val="TableNormal"/>
    <w:next w:val="LightList-Accent6"/>
    <w:uiPriority w:val="61"/>
    <w:rsid w:val="005530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basedOn w:val="TableNormal"/>
    <w:next w:val="LightList-Accent6"/>
    <w:uiPriority w:val="61"/>
    <w:rsid w:val="0048262B"/>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basedOn w:val="TableNormal"/>
    <w:next w:val="LightList-Accent6"/>
    <w:uiPriority w:val="61"/>
    <w:rsid w:val="0081782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Heading4"/>
    <w:qFormat/>
    <w:rsid w:val="00EE2C44"/>
    <w:pPr>
      <w:numPr>
        <w:ilvl w:val="0"/>
      </w:numPr>
      <w:spacing w:line="480" w:lineRule="auto"/>
      <w:ind w:left="992" w:hanging="992"/>
    </w:pPr>
    <w:rPr>
      <w:sz w:val="22"/>
      <w:szCs w:val="22"/>
    </w:rPr>
  </w:style>
  <w:style w:type="table" w:customStyle="1" w:styleId="LightList-Accent624">
    <w:name w:val="Light List - Accent 624"/>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basedOn w:val="DefaultParagraphFont"/>
    <w:link w:val="Heading3"/>
    <w:rsid w:val="00153189"/>
    <w:rPr>
      <w:rFonts w:ascii="Arial" w:hAnsi="Arial" w:cs="Arial"/>
      <w:i/>
      <w:color w:val="002060"/>
      <w:sz w:val="22"/>
      <w:szCs w:val="26"/>
      <w:lang w:val="en-GB"/>
    </w:rPr>
  </w:style>
  <w:style w:type="character" w:customStyle="1" w:styleId="Heading6Char">
    <w:name w:val="Heading 6 Char"/>
    <w:basedOn w:val="DefaultParagraphFont"/>
    <w:link w:val="Heading6"/>
    <w:uiPriority w:val="9"/>
    <w:rsid w:val="004A0847"/>
    <w:rPr>
      <w:b/>
      <w:color w:val="000000" w:themeColor="text1"/>
      <w:sz w:val="22"/>
      <w:szCs w:val="22"/>
      <w:lang w:val="en-GB" w:eastAsia="fr-FR"/>
    </w:rPr>
  </w:style>
  <w:style w:type="character" w:customStyle="1" w:styleId="Heading7Char">
    <w:name w:val="Heading 7 Char"/>
    <w:aliases w:val="TITRE A 5 CHIFFRES Char,TITRE A 5 CHIFFRES1 Char,TITRE A 5 CHIFFRES2 Char,TITRE A 5 CHIFFRES3 Char,TITRE A 5 CHIFFRES4 Char,TITRE A 5 CHIFFRES5 Char,TITRE A 5 CHIFFRES6 Char,TITRE A 5 CHIFFRES7 Char,TITRE A 5 CHIFFRES8 Char,H7 Char"/>
    <w:basedOn w:val="DefaultParagraphFont"/>
    <w:link w:val="Heading7"/>
    <w:uiPriority w:val="9"/>
    <w:rsid w:val="004A0847"/>
    <w:rPr>
      <w:color w:val="000000" w:themeColor="text1"/>
      <w:sz w:val="24"/>
      <w:szCs w:val="24"/>
      <w:lang w:val="en-GB" w:eastAsia="fr-FR"/>
    </w:rPr>
  </w:style>
  <w:style w:type="character" w:customStyle="1" w:styleId="Heading8Char">
    <w:name w:val="Heading 8 Char"/>
    <w:aliases w:val="Annexe 3 Char,Annexe 31 Char,Annexe 32 Char,Annexe 33 Char,Annexe 34 Char,Annexe 35 Char,Annexe 36 Char,Annexe 37 Char,table caption Char,8 Char,FigureTitle Char,Condition Char,requirement Char,req2 Char,req Char,Center Bold Char,l8 Char"/>
    <w:basedOn w:val="DefaultParagraphFont"/>
    <w:link w:val="Heading8"/>
    <w:uiPriority w:val="9"/>
    <w:rsid w:val="004A0847"/>
    <w:rPr>
      <w:i/>
      <w:color w:val="000000" w:themeColor="text1"/>
      <w:sz w:val="24"/>
      <w:szCs w:val="24"/>
      <w:lang w:val="en-GB" w:eastAsia="fr-FR"/>
    </w:rPr>
  </w:style>
  <w:style w:type="character" w:customStyle="1" w:styleId="Heading9Char">
    <w:name w:val="Heading 9 Char"/>
    <w:aliases w:val="Titre 10 Char,Annexe 4 Char,Annexe 41 Char,Annexe 42 Char,Annexe 43 Char,Annexe 44 Char,Annexe 45 Char,Annexe 46 Char,Annexe 47 Char,titre l1c1 Char,titre l1c11 Char,titre l1c12 Char,titre l1c13 Char,titre l1c14 Char,Titre 101 Char,9 Char"/>
    <w:basedOn w:val="DefaultParagraphFont"/>
    <w:link w:val="Heading9"/>
    <w:uiPriority w:val="9"/>
    <w:rsid w:val="004A0847"/>
    <w:rPr>
      <w:rFonts w:ascii="Arial" w:hAnsi="Arial"/>
      <w:color w:val="000000" w:themeColor="text1"/>
      <w:sz w:val="22"/>
      <w:szCs w:val="22"/>
      <w:lang w:val="en-GB" w:eastAsia="fr-FR"/>
    </w:rPr>
  </w:style>
  <w:style w:type="character" w:customStyle="1" w:styleId="HeaderChar">
    <w:name w:val="Header Char"/>
    <w:basedOn w:val="DefaultParagraphFont"/>
    <w:link w:val="Header"/>
    <w:rsid w:val="004A0847"/>
    <w:rPr>
      <w:rFonts w:ascii="Arial" w:hAnsi="Arial"/>
      <w:color w:val="000000" w:themeColor="text1"/>
      <w:sz w:val="19"/>
      <w:lang w:val="en-GB" w:eastAsia="fr-FR"/>
    </w:rPr>
  </w:style>
  <w:style w:type="character" w:customStyle="1" w:styleId="FooterChar">
    <w:name w:val="Footer Char"/>
    <w:basedOn w:val="DefaultParagraphFont"/>
    <w:link w:val="Footer"/>
    <w:uiPriority w:val="99"/>
    <w:rsid w:val="004A0847"/>
    <w:rPr>
      <w:rFonts w:ascii="Arial" w:hAnsi="Arial"/>
      <w:color w:val="000000" w:themeColor="text1"/>
      <w:sz w:val="19"/>
      <w:lang w:val="en-GB" w:eastAsia="fr-FR"/>
    </w:rPr>
  </w:style>
  <w:style w:type="numbering" w:customStyle="1" w:styleId="ListBullets1">
    <w:name w:val="ListBullets1"/>
    <w:uiPriority w:val="99"/>
    <w:rsid w:val="004A0847"/>
  </w:style>
  <w:style w:type="table" w:customStyle="1" w:styleId="LightList-Accent116">
    <w:name w:val="Light List - Accent 116"/>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7B0041"/>
        <w:left w:val="single" w:sz="8" w:space="0" w:color="7B0041"/>
        <w:bottom w:val="single" w:sz="8" w:space="0" w:color="7B0041"/>
        <w:right w:val="single" w:sz="8" w:space="0" w:color="7B0041"/>
      </w:tblBorders>
    </w:tblPr>
    <w:tblStylePr w:type="firstRow">
      <w:pPr>
        <w:spacing w:before="0" w:after="0" w:line="240" w:lineRule="auto"/>
      </w:pPr>
      <w:rPr>
        <w:b/>
        <w:bCs/>
        <w:color w:val="FFFFFF"/>
      </w:rPr>
      <w:tblPr/>
      <w:tcPr>
        <w:shd w:val="clear" w:color="auto" w:fill="7B0041"/>
      </w:tcPr>
    </w:tblStylePr>
    <w:tblStylePr w:type="lastRow">
      <w:pPr>
        <w:spacing w:before="0" w:after="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1">
    <w:name w:val="Style11"/>
    <w:uiPriority w:val="99"/>
    <w:rsid w:val="004A0847"/>
  </w:style>
  <w:style w:type="numbering" w:customStyle="1" w:styleId="Style21">
    <w:name w:val="Style21"/>
    <w:uiPriority w:val="99"/>
    <w:rsid w:val="004A0847"/>
  </w:style>
  <w:style w:type="table" w:customStyle="1" w:styleId="LightList-Accent124">
    <w:name w:val="Light List - Accent 124"/>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rsid w:val="004A0847"/>
    <w:pPr>
      <w:spacing w:after="160" w:line="260" w:lineRule="atLeast"/>
      <w:ind w:left="425"/>
    </w:pPr>
    <w:rPr>
      <w:color w:val="000000"/>
    </w:rPr>
  </w:style>
  <w:style w:type="table" w:customStyle="1" w:styleId="MediumShading1-Accent11">
    <w:name w:val="Medium Shading 1 - Accent 11"/>
    <w:basedOn w:val="TableNormal"/>
    <w:uiPriority w:val="63"/>
    <w:rsid w:val="004A0847"/>
    <w:rPr>
      <w:rFonts w:asciiTheme="minorHAnsi" w:eastAsiaTheme="minorHAnsi" w:hAnsiTheme="minorHAnsi" w:cstheme="minorBidi"/>
      <w:sz w:val="22"/>
      <w:szCs w:val="22"/>
      <w:lang w:val="en-GB"/>
    </w:rPr>
    <w:tblPr>
      <w:tblStyleRowBandSize w:val="1"/>
      <w:tblStyleColBandSize w:val="1"/>
      <w:tbl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single" w:sz="8" w:space="0" w:color="FF9229" w:themeColor="accent1" w:themeTint="BF"/>
      </w:tblBorders>
    </w:tblPr>
    <w:tblStylePr w:type="firstRow">
      <w:pPr>
        <w:spacing w:before="0" w:after="0" w:line="240" w:lineRule="auto"/>
      </w:pPr>
      <w:rPr>
        <w:b/>
        <w:bCs/>
        <w:color w:val="FFFFFF" w:themeColor="background1"/>
      </w:rPr>
      <w:tblPr/>
      <w:tcPr>
        <w:tc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shd w:val="clear" w:color="auto" w:fill="E17000" w:themeFill="accent1"/>
      </w:tcPr>
    </w:tblStylePr>
    <w:tblStylePr w:type="lastRow">
      <w:pPr>
        <w:spacing w:before="0" w:after="0" w:line="240" w:lineRule="auto"/>
      </w:pPr>
      <w:rPr>
        <w:b/>
        <w:bCs/>
      </w:rPr>
      <w:tblPr/>
      <w:tcPr>
        <w:tcBorders>
          <w:top w:val="double" w:sz="6"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BB8" w:themeFill="accent1" w:themeFillTint="3F"/>
      </w:tcPr>
    </w:tblStylePr>
    <w:tblStylePr w:type="band1Horz">
      <w:tblPr/>
      <w:tcPr>
        <w:tcBorders>
          <w:insideH w:val="nil"/>
          <w:insideV w:val="nil"/>
        </w:tcBorders>
        <w:shd w:val="clear" w:color="auto" w:fill="FFDBB8" w:themeFill="accent1" w:themeFillTint="3F"/>
      </w:tcPr>
    </w:tblStylePr>
    <w:tblStylePr w:type="band2Horz">
      <w:tblPr/>
      <w:tcPr>
        <w:tcBorders>
          <w:insideH w:val="nil"/>
          <w:insideV w:val="nil"/>
        </w:tcBorders>
      </w:tcPr>
    </w:tblStylePr>
  </w:style>
  <w:style w:type="table" w:customStyle="1" w:styleId="LightList-Accent117">
    <w:name w:val="Light List - Accent 117"/>
    <w:basedOn w:val="TableNormal"/>
    <w:uiPriority w:val="61"/>
    <w:rsid w:val="004A084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6">
    <w:name w:val="Light List - Accent 616"/>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basedOn w:val="TableNormal"/>
    <w:next w:val="LightList-Accent6"/>
    <w:uiPriority w:val="61"/>
    <w:rsid w:val="007D77C9"/>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basedOn w:val="TableNormal"/>
    <w:next w:val="LightList-Accent6"/>
    <w:uiPriority w:val="61"/>
    <w:rsid w:val="00391FF4"/>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basedOn w:val="TableNormal"/>
    <w:next w:val="LightList-Accent6"/>
    <w:uiPriority w:val="61"/>
    <w:rsid w:val="009176F2"/>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Spacing">
    <w:name w:val="No Spacing"/>
    <w:link w:val="NoSpacingChar"/>
    <w:uiPriority w:val="1"/>
    <w:qFormat/>
    <w:rsid w:val="00D964A3"/>
    <w:rPr>
      <w:rFonts w:ascii="Arial" w:hAnsi="Arial"/>
      <w:color w:val="000000" w:themeColor="text1"/>
      <w:sz w:val="19"/>
      <w:lang w:val="en-GB" w:eastAsia="fr-FR"/>
    </w:rPr>
  </w:style>
  <w:style w:type="table" w:customStyle="1" w:styleId="LightList-Accent691">
    <w:name w:val="Light List - Accent 691"/>
    <w:basedOn w:val="TableNormal"/>
    <w:next w:val="LightList-Accent6"/>
    <w:uiPriority w:val="61"/>
    <w:rsid w:val="0078063A"/>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basedOn w:val="TableNormal"/>
    <w:uiPriority w:val="99"/>
    <w:qFormat/>
    <w:rsid w:val="00455534"/>
    <w:tblPr/>
  </w:style>
  <w:style w:type="table" w:customStyle="1" w:styleId="LightList-Accent13">
    <w:name w:val="Light List - Accent 13"/>
    <w:basedOn w:val="TableNormal"/>
    <w:uiPriority w:val="61"/>
    <w:rsid w:val="00455534"/>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224">
    <w:name w:val="Light List - Accent 6224"/>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Heading">
    <w:name w:val="TOC Heading"/>
    <w:basedOn w:val="Heading1"/>
    <w:next w:val="Normal"/>
    <w:uiPriority w:val="39"/>
    <w:unhideWhenUsed/>
    <w:rsid w:val="00FF2DC9"/>
    <w:pPr>
      <w:keepLines/>
      <w:spacing w:before="480" w:after="0" w:line="276" w:lineRule="auto"/>
      <w:outlineLvl w:val="9"/>
    </w:pPr>
    <w:rPr>
      <w:rFonts w:eastAsiaTheme="majorEastAsia" w:cstheme="majorBidi"/>
      <w:b/>
      <w:bCs/>
      <w:color w:val="A85300" w:themeColor="accent1" w:themeShade="BF"/>
      <w:sz w:val="28"/>
      <w:szCs w:val="28"/>
      <w:lang w:eastAsia="en-US"/>
    </w:rPr>
  </w:style>
  <w:style w:type="table" w:customStyle="1" w:styleId="LightList-Accent610">
    <w:name w:val="Light List - Accent 610"/>
    <w:basedOn w:val="TableNormal"/>
    <w:next w:val="LightList-Accent6"/>
    <w:uiPriority w:val="61"/>
    <w:rsid w:val="003C3A4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basedOn w:val="TableNormal"/>
    <w:next w:val="LightList-Accent6"/>
    <w:uiPriority w:val="61"/>
    <w:rsid w:val="00A732EF"/>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basedOn w:val="TableNormal"/>
    <w:next w:val="LightList-Accent6"/>
    <w:uiPriority w:val="61"/>
    <w:rsid w:val="00C034B2"/>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Heading2"/>
    <w:link w:val="Style3Char"/>
    <w:qFormat/>
    <w:rsid w:val="00902E11"/>
  </w:style>
  <w:style w:type="paragraph" w:customStyle="1" w:styleId="Preambletitle">
    <w:name w:val="Preamble title"/>
    <w:basedOn w:val="Normal"/>
    <w:rsid w:val="000C3CC7"/>
    <w:pPr>
      <w:spacing w:line="250" w:lineRule="atLeast"/>
    </w:pPr>
    <w:rPr>
      <w:sz w:val="48"/>
    </w:rPr>
  </w:style>
  <w:style w:type="character" w:customStyle="1" w:styleId="Style3Char">
    <w:name w:val="Style3 Char"/>
    <w:basedOn w:val="Heading2Char"/>
    <w:link w:val="Style3"/>
    <w:rsid w:val="00902E11"/>
    <w:rPr>
      <w:rFonts w:ascii="Arial" w:eastAsia="Times" w:hAnsi="Arial" w:cs="Arial"/>
      <w:sz w:val="28"/>
      <w:szCs w:val="26"/>
      <w:lang w:val="en-GB"/>
    </w:rPr>
  </w:style>
  <w:style w:type="paragraph" w:styleId="Quote">
    <w:name w:val="Quote"/>
    <w:basedOn w:val="Normal"/>
    <w:next w:val="Normal"/>
    <w:link w:val="QuoteChar"/>
    <w:uiPriority w:val="29"/>
    <w:qFormat/>
    <w:rsid w:val="001E0420"/>
    <w:pPr>
      <w:spacing w:line="250" w:lineRule="atLeast"/>
    </w:pPr>
    <w:rPr>
      <w:i/>
      <w:iCs/>
    </w:rPr>
  </w:style>
  <w:style w:type="character" w:customStyle="1" w:styleId="QuoteChar">
    <w:name w:val="Quote Char"/>
    <w:basedOn w:val="DefaultParagraphFont"/>
    <w:link w:val="Quote"/>
    <w:uiPriority w:val="29"/>
    <w:rsid w:val="001E0420"/>
    <w:rPr>
      <w:rFonts w:ascii="Arial" w:hAnsi="Arial"/>
      <w:i/>
      <w:iCs/>
      <w:color w:val="000000" w:themeColor="text1"/>
      <w:sz w:val="19"/>
      <w:lang w:eastAsia="fr-FR"/>
    </w:rPr>
  </w:style>
  <w:style w:type="paragraph" w:customStyle="1" w:styleId="Tablecontent">
    <w:name w:val="Table content"/>
    <w:basedOn w:val="Normal"/>
    <w:rsid w:val="00406903"/>
    <w:rPr>
      <w:szCs w:val="22"/>
      <w:lang w:eastAsia="en-US"/>
    </w:rPr>
  </w:style>
  <w:style w:type="table" w:customStyle="1" w:styleId="LightList-Accent14">
    <w:name w:val="Light List - Accent 14"/>
    <w:basedOn w:val="TableNormal"/>
    <w:uiPriority w:val="61"/>
    <w:rsid w:val="00796299"/>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PlaceholderText">
    <w:name w:val="Placeholder Text"/>
    <w:basedOn w:val="DefaultParagraphFont"/>
    <w:uiPriority w:val="99"/>
    <w:semiHidden/>
    <w:rsid w:val="00796299"/>
    <w:rPr>
      <w:color w:val="808080"/>
    </w:rPr>
  </w:style>
  <w:style w:type="paragraph" w:customStyle="1" w:styleId="Text2">
    <w:name w:val="Text 2"/>
    <w:basedOn w:val="Normal"/>
    <w:rsid w:val="00523D83"/>
    <w:pPr>
      <w:tabs>
        <w:tab w:val="left" w:pos="2302"/>
      </w:tabs>
      <w:ind w:left="1202"/>
    </w:pPr>
    <w:rPr>
      <w:lang w:eastAsia="en-US"/>
    </w:rPr>
  </w:style>
  <w:style w:type="paragraph" w:customStyle="1" w:styleId="Left0">
    <w:name w:val="Left:  0"/>
    <w:aliases w:val="63 cm,Hanging:  0"/>
    <w:basedOn w:val="Normal"/>
    <w:rsid w:val="00523D83"/>
    <w:pPr>
      <w:widowControl w:val="0"/>
      <w:numPr>
        <w:numId w:val="6"/>
      </w:numPr>
      <w:autoSpaceDE w:val="0"/>
      <w:autoSpaceDN w:val="0"/>
      <w:adjustRightInd w:val="0"/>
    </w:pPr>
    <w:rPr>
      <w:rFonts w:ascii="Arial Narrow" w:hAnsi="Arial Narrow"/>
    </w:rPr>
  </w:style>
  <w:style w:type="character" w:customStyle="1" w:styleId="FootnoteTextChar1">
    <w:name w:val="Footnote Text Char1"/>
    <w:aliases w:val="Footnote Char1,Footnote text Char1,Testo nota a piè di pagina_Rientro Char1,stile 1 Char1,Footnote1 Char1,Footnote2 Char1,Footnote3 Char1,Footnote4 Char1,Footnote5 Char1,Footnote6 Char1,Footnote7 Char1,Footnote8 Char1,Footnote9 Char1"/>
    <w:basedOn w:val="DefaultParagraphFont"/>
    <w:uiPriority w:val="99"/>
    <w:semiHidden/>
    <w:locked/>
    <w:rsid w:val="001D317D"/>
    <w:rPr>
      <w:rFonts w:ascii="Arial" w:eastAsiaTheme="minorHAnsi" w:hAnsi="Arial" w:cs="Arial"/>
      <w:color w:val="000000"/>
      <w:sz w:val="16"/>
      <w:szCs w:val="16"/>
    </w:rPr>
  </w:style>
  <w:style w:type="paragraph" w:styleId="Index4">
    <w:name w:val="index 4"/>
    <w:basedOn w:val="Normal"/>
    <w:next w:val="Normal"/>
    <w:autoRedefine/>
    <w:semiHidden/>
    <w:rsid w:val="007E22A6"/>
    <w:pPr>
      <w:ind w:left="960" w:hanging="240"/>
    </w:pPr>
    <w:rPr>
      <w:lang w:val="fr-FR" w:eastAsia="en-US"/>
    </w:rPr>
  </w:style>
  <w:style w:type="paragraph" w:styleId="Title">
    <w:name w:val="Title"/>
    <w:basedOn w:val="Normal"/>
    <w:next w:val="Normal"/>
    <w:link w:val="TitleChar"/>
    <w:uiPriority w:val="99"/>
    <w:qFormat/>
    <w:rsid w:val="00AA5284"/>
    <w:pPr>
      <w:spacing w:after="480"/>
      <w:jc w:val="center"/>
    </w:pPr>
    <w:rPr>
      <w:rFonts w:asciiTheme="majorHAnsi" w:hAnsiTheme="majorHAnsi" w:cstheme="majorHAnsi"/>
      <w:b/>
      <w:sz w:val="48"/>
      <w:szCs w:val="28"/>
      <w:lang w:eastAsia="en-US"/>
    </w:rPr>
  </w:style>
  <w:style w:type="character" w:customStyle="1" w:styleId="TitleChar">
    <w:name w:val="Title Char"/>
    <w:basedOn w:val="DefaultParagraphFont"/>
    <w:link w:val="Title"/>
    <w:uiPriority w:val="99"/>
    <w:rsid w:val="00AA5284"/>
    <w:rPr>
      <w:rFonts w:asciiTheme="majorHAnsi" w:hAnsiTheme="majorHAnsi" w:cstheme="majorHAnsi"/>
      <w:b/>
      <w:sz w:val="48"/>
      <w:szCs w:val="28"/>
      <w:lang w:val="en-GB"/>
    </w:rPr>
  </w:style>
  <w:style w:type="paragraph" w:styleId="Subtitle">
    <w:name w:val="Subtitle"/>
    <w:basedOn w:val="Normal"/>
    <w:next w:val="Normal"/>
    <w:link w:val="SubtitleChar"/>
    <w:uiPriority w:val="11"/>
    <w:qFormat/>
    <w:rsid w:val="0052312A"/>
    <w:pPr>
      <w:framePr w:hSpace="180" w:wrap="around" w:vAnchor="text" w:hAnchor="margin" w:y="789"/>
      <w:jc w:val="center"/>
    </w:pPr>
    <w:rPr>
      <w:rFonts w:asciiTheme="majorHAnsi" w:hAnsiTheme="majorHAnsi" w:cstheme="majorHAnsi"/>
      <w:i/>
      <w:lang w:eastAsia="en-US"/>
    </w:rPr>
  </w:style>
  <w:style w:type="character" w:customStyle="1" w:styleId="SubtitleChar">
    <w:name w:val="Subtitle Char"/>
    <w:basedOn w:val="DefaultParagraphFont"/>
    <w:link w:val="Subtitle"/>
    <w:uiPriority w:val="11"/>
    <w:rsid w:val="0052312A"/>
    <w:rPr>
      <w:rFonts w:asciiTheme="majorHAnsi" w:hAnsiTheme="majorHAnsi" w:cstheme="majorHAnsi"/>
      <w:i/>
      <w:sz w:val="24"/>
      <w:szCs w:val="24"/>
      <w:lang w:val="en-GB"/>
    </w:rPr>
  </w:style>
  <w:style w:type="paragraph" w:customStyle="1" w:styleId="TableofContents">
    <w:name w:val="Table of Contents"/>
    <w:basedOn w:val="Normal"/>
    <w:link w:val="TableofContentsChar"/>
    <w:qFormat/>
    <w:rsid w:val="0034162F"/>
    <w:rPr>
      <w:rFonts w:ascii="Georgia" w:hAnsi="Georgia" w:cs="Arial"/>
      <w:sz w:val="48"/>
      <w:szCs w:val="48"/>
    </w:rPr>
  </w:style>
  <w:style w:type="character" w:customStyle="1" w:styleId="TableofContentsChar">
    <w:name w:val="Table of Contents Char"/>
    <w:basedOn w:val="DefaultParagraphFont"/>
    <w:link w:val="TableofContents"/>
    <w:rsid w:val="0034162F"/>
    <w:rPr>
      <w:rFonts w:ascii="Georgia" w:hAnsi="Georgia" w:cs="Arial"/>
      <w:color w:val="000000" w:themeColor="text1"/>
      <w:sz w:val="48"/>
      <w:szCs w:val="48"/>
      <w:lang w:val="en-GB" w:eastAsia="fr-FR"/>
    </w:rPr>
  </w:style>
  <w:style w:type="table" w:customStyle="1" w:styleId="LightList-Accent15">
    <w:name w:val="Light List - Accent 15"/>
    <w:basedOn w:val="TableNormal"/>
    <w:uiPriority w:val="61"/>
    <w:rsid w:val="0077028C"/>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EuropeanCommissionstyle">
    <w:name w:val="European Commission style"/>
    <w:basedOn w:val="TableNormal"/>
    <w:uiPriority w:val="99"/>
    <w:rsid w:val="008948FB"/>
    <w:rPr>
      <w:rFonts w:ascii="Calibri" w:hAnsi="Calibri"/>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Calibri" w:hAnsi="Calibri"/>
        <w:b/>
        <w:color w:val="FFFFFF" w:themeColor="background1"/>
        <w:sz w:val="20"/>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Normal"/>
    <w:uiPriority w:val="99"/>
    <w:rsid w:val="000B7F14"/>
    <w:pPr>
      <w:ind w:left="1209"/>
    </w:pPr>
    <w:rPr>
      <w:rFonts w:eastAsiaTheme="minorHAnsi"/>
      <w:sz w:val="22"/>
      <w:szCs w:val="22"/>
    </w:rPr>
  </w:style>
  <w:style w:type="paragraph" w:customStyle="1" w:styleId="IntroSections">
    <w:name w:val="_Intro Sections"/>
    <w:basedOn w:val="Heading4"/>
    <w:rsid w:val="00C77407"/>
    <w:pPr>
      <w:numPr>
        <w:ilvl w:val="0"/>
      </w:numPr>
      <w:spacing w:before="120"/>
    </w:pPr>
    <w:rPr>
      <w:rFonts w:ascii="Georgia" w:eastAsia="Calibri" w:hAnsi="Georgia"/>
      <w:color w:val="E17000" w:themeColor="accent1"/>
      <w:sz w:val="40"/>
      <w:szCs w:val="22"/>
      <w:shd w:val="clear" w:color="auto" w:fill="FFFFFF"/>
    </w:rPr>
  </w:style>
  <w:style w:type="paragraph" w:customStyle="1" w:styleId="Introduction">
    <w:name w:val="Introduction"/>
    <w:basedOn w:val="Normal"/>
    <w:qFormat/>
    <w:rsid w:val="00C77407"/>
    <w:rPr>
      <w:rFonts w:ascii="Georgia" w:hAnsi="Georgia"/>
      <w:sz w:val="40"/>
      <w:szCs w:val="40"/>
    </w:rPr>
  </w:style>
  <w:style w:type="paragraph" w:customStyle="1" w:styleId="Source">
    <w:name w:val="Source"/>
    <w:basedOn w:val="FootnoteText"/>
    <w:link w:val="SourceChar"/>
    <w:qFormat/>
    <w:rsid w:val="00286D09"/>
  </w:style>
  <w:style w:type="character" w:customStyle="1" w:styleId="SourceChar">
    <w:name w:val="Source Char"/>
    <w:basedOn w:val="FootnoteTextChar"/>
    <w:link w:val="Source"/>
    <w:rsid w:val="00286D09"/>
    <w:rPr>
      <w:rFonts w:ascii="Verdana" w:hAnsi="Verdana" w:cstheme="minorHAnsi"/>
      <w:b w:val="0"/>
      <w:color w:val="000000" w:themeColor="text1"/>
      <w:sz w:val="14"/>
      <w:szCs w:val="16"/>
      <w:lang w:val="en-GB" w:eastAsia="fr-FR"/>
    </w:r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sid w:val="00B62D67"/>
    <w:rPr>
      <w:rFonts w:asciiTheme="minorHAnsi" w:hAnsiTheme="minorHAnsi" w:cstheme="minorHAnsi"/>
      <w:b/>
      <w:bCs/>
      <w:color w:val="002060"/>
      <w:sz w:val="18"/>
      <w:szCs w:val="18"/>
      <w:lang w:val="en-GB" w:eastAsia="fr-FR"/>
    </w:rPr>
  </w:style>
  <w:style w:type="character" w:styleId="IntenseEmphasis">
    <w:name w:val="Intense Emphasis"/>
    <w:basedOn w:val="DefaultParagraphFont"/>
    <w:uiPriority w:val="21"/>
    <w:qFormat/>
    <w:rsid w:val="00946EED"/>
    <w:rPr>
      <w:b/>
      <w:bCs/>
      <w:i/>
      <w:iCs/>
      <w:color w:val="E17000" w:themeColor="accent1"/>
    </w:rPr>
  </w:style>
  <w:style w:type="paragraph" w:customStyle="1" w:styleId="List2">
    <w:name w:val="List2"/>
    <w:basedOn w:val="Normal"/>
    <w:link w:val="List2Char"/>
    <w:uiPriority w:val="99"/>
    <w:qFormat/>
    <w:rsid w:val="00BF72E6"/>
    <w:pPr>
      <w:numPr>
        <w:ilvl w:val="1"/>
        <w:numId w:val="9"/>
      </w:numPr>
      <w:suppressAutoHyphens/>
    </w:pPr>
    <w:rPr>
      <w:rFonts w:cstheme="minorHAnsi"/>
      <w:lang w:eastAsia="en-US"/>
    </w:rPr>
  </w:style>
  <w:style w:type="table" w:customStyle="1" w:styleId="EUTableStyle1">
    <w:name w:val="EU Table Style 1"/>
    <w:basedOn w:val="TableNormal"/>
    <w:uiPriority w:val="99"/>
    <w:rsid w:val="00C94BB2"/>
    <w:rPr>
      <w:rFonts w:ascii="Calibri" w:eastAsia="Calibri" w:hAnsi="Calibri"/>
      <w:lang w:val="en-GB"/>
    </w:rPr>
    <w:tblPr>
      <w:tblBorders>
        <w:top w:val="single" w:sz="4" w:space="0" w:color="D52B1E" w:themeColor="background2"/>
        <w:left w:val="single" w:sz="4" w:space="0" w:color="D52B1E" w:themeColor="background2"/>
        <w:bottom w:val="single" w:sz="4" w:space="0" w:color="D52B1E" w:themeColor="background2"/>
        <w:right w:val="single" w:sz="4" w:space="0" w:color="D52B1E" w:themeColor="background2"/>
        <w:insideH w:val="single" w:sz="4" w:space="0" w:color="D52B1E" w:themeColor="background2"/>
        <w:insideV w:val="single" w:sz="4" w:space="0" w:color="D52B1E" w:themeColor="background2"/>
      </w:tblBorders>
    </w:tblPr>
    <w:tblStylePr w:type="firstRow">
      <w:rPr>
        <w:rFonts w:asciiTheme="minorHAnsi" w:hAnsiTheme="minorHAnsi"/>
        <w:b/>
        <w:color w:val="FFFFFF" w:themeColor="background1"/>
        <w:sz w:val="20"/>
      </w:rPr>
      <w:tblPr/>
      <w:tcPr>
        <w:shd w:val="clear" w:color="auto" w:fill="D52B1E" w:themeFill="background2"/>
      </w:tcPr>
    </w:tblStylePr>
  </w:style>
  <w:style w:type="character" w:customStyle="1" w:styleId="List2Char">
    <w:name w:val="List2 Char"/>
    <w:basedOn w:val="DefaultParagraphFont"/>
    <w:link w:val="List2"/>
    <w:uiPriority w:val="99"/>
    <w:rsid w:val="00BF72E6"/>
    <w:rPr>
      <w:rFonts w:ascii="Arial" w:hAnsi="Arial" w:cstheme="minorHAnsi"/>
      <w:color w:val="000000" w:themeColor="text1"/>
      <w:lang w:val="en-GB"/>
    </w:rPr>
  </w:style>
  <w:style w:type="character" w:customStyle="1" w:styleId="at2">
    <w:name w:val="a__t2"/>
    <w:basedOn w:val="DefaultParagraphFont"/>
    <w:rsid w:val="00B7363C"/>
  </w:style>
  <w:style w:type="paragraph" w:customStyle="1" w:styleId="astandardsous-titre201">
    <w:name w:val="a_standard_sous-titre_20_1"/>
    <w:basedOn w:val="Normal"/>
    <w:rsid w:val="0023170A"/>
    <w:pPr>
      <w:spacing w:before="100" w:beforeAutospacing="1" w:after="100" w:afterAutospacing="1"/>
    </w:pPr>
  </w:style>
  <w:style w:type="paragraph" w:customStyle="1" w:styleId="astandard3520normal">
    <w:name w:val="a_standard__35__20_normal"/>
    <w:basedOn w:val="Normal"/>
    <w:rsid w:val="0023170A"/>
    <w:pPr>
      <w:spacing w:before="100" w:beforeAutospacing="1" w:after="100" w:afterAutospacing="1"/>
    </w:pPr>
  </w:style>
  <w:style w:type="paragraph" w:customStyle="1" w:styleId="a3520normalp5">
    <w:name w:val="a__35__20_normal_p5"/>
    <w:basedOn w:val="Normal"/>
    <w:rsid w:val="008E3C6A"/>
    <w:pPr>
      <w:spacing w:before="100" w:beforeAutospacing="1" w:after="100" w:afterAutospacing="1"/>
    </w:pPr>
  </w:style>
  <w:style w:type="paragraph" w:customStyle="1" w:styleId="astandard">
    <w:name w:val="a__standard"/>
    <w:basedOn w:val="Normal"/>
    <w:rsid w:val="00EB6FCC"/>
    <w:pPr>
      <w:spacing w:before="100" w:beforeAutospacing="1" w:after="100" w:afterAutospacing="1"/>
    </w:pPr>
  </w:style>
  <w:style w:type="paragraph" w:customStyle="1" w:styleId="a3520normalp8">
    <w:name w:val="a__35__20_normal_p8"/>
    <w:basedOn w:val="Normal"/>
    <w:rsid w:val="00865D84"/>
    <w:pPr>
      <w:spacing w:before="100" w:beforeAutospacing="1" w:after="100" w:afterAutospacing="1"/>
    </w:pPr>
  </w:style>
  <w:style w:type="character" w:customStyle="1" w:styleId="at1">
    <w:name w:val="a__t1"/>
    <w:basedOn w:val="DefaultParagraphFont"/>
    <w:rsid w:val="00865D84"/>
  </w:style>
  <w:style w:type="character" w:customStyle="1" w:styleId="nolink">
    <w:name w:val="nolink"/>
    <w:basedOn w:val="DefaultParagraphFont"/>
    <w:rsid w:val="003639F3"/>
  </w:style>
  <w:style w:type="paragraph" w:customStyle="1" w:styleId="MainText">
    <w:name w:val="Main_Text"/>
    <w:basedOn w:val="Normal"/>
    <w:link w:val="MainTextChar"/>
    <w:qFormat/>
    <w:rsid w:val="00607E9B"/>
    <w:rPr>
      <w:rFonts w:cs="Arial"/>
      <w:lang w:eastAsia="en-US"/>
    </w:rPr>
  </w:style>
  <w:style w:type="character" w:customStyle="1" w:styleId="MainTextChar">
    <w:name w:val="Main_Text Char"/>
    <w:basedOn w:val="DefaultParagraphFont"/>
    <w:link w:val="MainText"/>
    <w:rsid w:val="00607E9B"/>
    <w:rPr>
      <w:rFonts w:ascii="Arial" w:hAnsi="Arial" w:cs="Arial"/>
      <w:lang w:val="en-GB"/>
    </w:rPr>
  </w:style>
  <w:style w:type="paragraph" w:customStyle="1" w:styleId="Heading20">
    <w:name w:val="Heading #2"/>
    <w:basedOn w:val="Normal"/>
    <w:rsid w:val="00E30BAC"/>
    <w:pPr>
      <w:widowControl w:val="0"/>
      <w:shd w:val="clear" w:color="auto" w:fill="FFFFFF"/>
      <w:suppressAutoHyphens/>
      <w:spacing w:before="780" w:after="360" w:line="0" w:lineRule="atLeast"/>
    </w:pPr>
    <w:rPr>
      <w:sz w:val="23"/>
      <w:szCs w:val="23"/>
      <w:lang w:eastAsia="zh-CN"/>
    </w:rPr>
  </w:style>
  <w:style w:type="character" w:customStyle="1" w:styleId="BodytextItalic">
    <w:name w:val="Body text + Italic"/>
    <w:rsid w:val="00B83DAC"/>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lang w:val="el-GR"/>
    </w:rPr>
  </w:style>
  <w:style w:type="paragraph" w:customStyle="1" w:styleId="Bodytext2">
    <w:name w:val="Body text (2)"/>
    <w:basedOn w:val="Normal"/>
    <w:rsid w:val="00B83DAC"/>
    <w:pPr>
      <w:widowControl w:val="0"/>
      <w:shd w:val="clear" w:color="auto" w:fill="FFFFFF"/>
      <w:suppressAutoHyphens/>
      <w:spacing w:before="360" w:after="360" w:line="0" w:lineRule="atLeast"/>
    </w:pPr>
    <w:rPr>
      <w:i/>
      <w:iCs/>
      <w:sz w:val="23"/>
      <w:szCs w:val="23"/>
      <w:lang w:val="el-GR" w:eastAsia="zh-CN"/>
    </w:rPr>
  </w:style>
  <w:style w:type="paragraph" w:styleId="HTMLPreformatted">
    <w:name w:val="HTML Preformatted"/>
    <w:basedOn w:val="Normal"/>
    <w:link w:val="HTMLPreformattedChar"/>
    <w:uiPriority w:val="99"/>
    <w:unhideWhenUsed/>
    <w:rsid w:val="00B2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rPr>
  </w:style>
  <w:style w:type="character" w:customStyle="1" w:styleId="HTMLPreformattedChar">
    <w:name w:val="HTML Preformatted Char"/>
    <w:basedOn w:val="DefaultParagraphFont"/>
    <w:link w:val="HTMLPreformatted"/>
    <w:uiPriority w:val="99"/>
    <w:rsid w:val="00B270B5"/>
    <w:rPr>
      <w:rFonts w:ascii="Courier New" w:hAnsi="Courier New" w:cs="Courier New"/>
      <w:lang w:val="fr-FR" w:eastAsia="fr-FR"/>
    </w:rPr>
  </w:style>
  <w:style w:type="character" w:customStyle="1" w:styleId="longtext">
    <w:name w:val="long_text"/>
    <w:rsid w:val="00134DEF"/>
  </w:style>
  <w:style w:type="character" w:customStyle="1" w:styleId="Text1Char">
    <w:name w:val="Text 1 Char"/>
    <w:link w:val="Text1"/>
    <w:locked/>
    <w:rsid w:val="00134DEF"/>
    <w:rPr>
      <w:sz w:val="24"/>
      <w:lang w:val="en-GB"/>
    </w:rPr>
  </w:style>
  <w:style w:type="paragraph" w:customStyle="1" w:styleId="ListDash4">
    <w:name w:val="List Dash 4"/>
    <w:basedOn w:val="Normal"/>
    <w:rsid w:val="00134DEF"/>
    <w:pPr>
      <w:numPr>
        <w:numId w:val="10"/>
      </w:numPr>
      <w:spacing w:after="240"/>
    </w:pPr>
    <w:rPr>
      <w:lang w:eastAsia="en-US"/>
    </w:rPr>
  </w:style>
  <w:style w:type="paragraph" w:customStyle="1" w:styleId="Tabulka">
    <w:name w:val="Tabulka"/>
    <w:basedOn w:val="Normal"/>
    <w:link w:val="TabulkaChar"/>
    <w:qFormat/>
    <w:rsid w:val="00F5266B"/>
    <w:pPr>
      <w:autoSpaceDE w:val="0"/>
      <w:autoSpaceDN w:val="0"/>
      <w:adjustRightInd w:val="0"/>
      <w:spacing w:before="60" w:after="60"/>
      <w:jc w:val="center"/>
    </w:pPr>
    <w:rPr>
      <w:sz w:val="22"/>
      <w:szCs w:val="22"/>
      <w:lang w:bidi="en-GB"/>
    </w:rPr>
  </w:style>
  <w:style w:type="character" w:customStyle="1" w:styleId="TabulkaChar">
    <w:name w:val="Tabulka Char"/>
    <w:link w:val="Tabulka"/>
    <w:rsid w:val="00F5266B"/>
    <w:rPr>
      <w:sz w:val="22"/>
      <w:szCs w:val="22"/>
      <w:lang w:val="en-GB" w:eastAsia="en-GB" w:bidi="en-GB"/>
    </w:rPr>
  </w:style>
  <w:style w:type="paragraph" w:customStyle="1" w:styleId="Standardntext">
    <w:name w:val="Standardní text"/>
    <w:basedOn w:val="Normal"/>
    <w:link w:val="StandardntextChar"/>
    <w:qFormat/>
    <w:rsid w:val="00F5266B"/>
    <w:pPr>
      <w:overflowPunct w:val="0"/>
      <w:autoSpaceDE w:val="0"/>
      <w:autoSpaceDN w:val="0"/>
      <w:adjustRightInd w:val="0"/>
      <w:textAlignment w:val="baseline"/>
    </w:pPr>
    <w:rPr>
      <w:lang w:bidi="en-GB"/>
    </w:rPr>
  </w:style>
  <w:style w:type="character" w:customStyle="1" w:styleId="StandardntextChar">
    <w:name w:val="Standardní text Char"/>
    <w:link w:val="Standardntext"/>
    <w:rsid w:val="00F5266B"/>
    <w:rPr>
      <w:sz w:val="24"/>
      <w:szCs w:val="24"/>
      <w:lang w:val="en-GB" w:eastAsia="en-GB" w:bidi="en-GB"/>
    </w:rPr>
  </w:style>
  <w:style w:type="paragraph" w:customStyle="1" w:styleId="kapitola2A0">
    <w:name w:val="kapitola 2A.0"/>
    <w:basedOn w:val="Heading3"/>
    <w:link w:val="kapitola2A0Char"/>
    <w:rsid w:val="009566A2"/>
    <w:pPr>
      <w:keepLines/>
      <w:spacing w:before="240" w:after="120" w:line="276" w:lineRule="auto"/>
    </w:pPr>
    <w:rPr>
      <w:rFonts w:ascii="Calibri" w:hAnsi="Calibri" w:cs="Times New Roman"/>
      <w:b/>
      <w:bCs/>
      <w:i w:val="0"/>
      <w:color w:val="365F91"/>
      <w:sz w:val="24"/>
      <w:szCs w:val="20"/>
      <w:lang w:eastAsia="en-GB" w:bidi="en-GB"/>
    </w:rPr>
  </w:style>
  <w:style w:type="character" w:customStyle="1" w:styleId="kapitola2A0Char">
    <w:name w:val="kapitola 2A.0 Char"/>
    <w:link w:val="kapitola2A0"/>
    <w:rsid w:val="009566A2"/>
    <w:rPr>
      <w:rFonts w:ascii="Calibri" w:hAnsi="Calibri"/>
      <w:b/>
      <w:bCs/>
      <w:color w:val="365F91"/>
      <w:sz w:val="24"/>
      <w:lang w:val="en-GB" w:eastAsia="en-GB" w:bidi="en-GB"/>
    </w:rPr>
  </w:style>
  <w:style w:type="paragraph" w:customStyle="1" w:styleId="Modrnadpis">
    <w:name w:val="Modrý nadpis"/>
    <w:basedOn w:val="Heading4"/>
    <w:link w:val="ModrnadpisChar"/>
    <w:qFormat/>
    <w:rsid w:val="009566A2"/>
    <w:pPr>
      <w:keepLines/>
      <w:numPr>
        <w:ilvl w:val="0"/>
      </w:numPr>
      <w:spacing w:before="240" w:after="120" w:line="276" w:lineRule="auto"/>
      <w:ind w:left="862" w:hanging="862"/>
    </w:pPr>
    <w:rPr>
      <w:rFonts w:eastAsia="Times New Roman" w:cs="Times New Roman"/>
      <w:b/>
      <w:bCs/>
      <w:i w:val="0"/>
      <w:iCs/>
      <w:color w:val="548DD4"/>
      <w:sz w:val="24"/>
      <w:szCs w:val="20"/>
      <w:lang w:eastAsia="en-GB" w:bidi="en-GB"/>
    </w:rPr>
  </w:style>
  <w:style w:type="character" w:customStyle="1" w:styleId="ModrnadpisChar">
    <w:name w:val="Modrý nadpis Char"/>
    <w:link w:val="Modrnadpis"/>
    <w:rsid w:val="009566A2"/>
    <w:rPr>
      <w:b/>
      <w:bCs/>
      <w:iCs/>
      <w:color w:val="548DD4"/>
      <w:sz w:val="24"/>
      <w:lang w:val="en-GB" w:eastAsia="en-GB" w:bidi="en-GB"/>
    </w:rPr>
  </w:style>
  <w:style w:type="character" w:customStyle="1" w:styleId="Corpsdutexte11pt">
    <w:name w:val="Corps du texte + 11 pt"/>
    <w:rsid w:val="000A7F54"/>
    <w:rPr>
      <w:sz w:val="22"/>
      <w:szCs w:val="22"/>
      <w:shd w:val="clear" w:color="auto" w:fill="FFFFFF"/>
    </w:rPr>
  </w:style>
  <w:style w:type="table" w:customStyle="1" w:styleId="EuropeanCommissionstyle1">
    <w:name w:val="European Commission style1"/>
    <w:basedOn w:val="TableNormal"/>
    <w:uiPriority w:val="99"/>
    <w:rsid w:val="00DF2473"/>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Consolas" w:hAnsi="Consola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EuropeanCommissionstyle11">
    <w:name w:val="European Commission style11"/>
    <w:basedOn w:val="TableNormal"/>
    <w:uiPriority w:val="99"/>
    <w:rsid w:val="00AA4217"/>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Consolas" w:hAnsi="Consola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GridTable4-Accent11">
    <w:name w:val="Grid Table 4 - Accent 11"/>
    <w:basedOn w:val="TableNormal"/>
    <w:uiPriority w:val="49"/>
    <w:rsid w:val="000343D8"/>
    <w:rPr>
      <w:rFonts w:asciiTheme="minorHAnsi" w:eastAsiaTheme="minorHAnsi" w:hAnsiTheme="minorHAnsi" w:cstheme="minorBidi"/>
      <w:sz w:val="22"/>
      <w:szCs w:val="22"/>
    </w:rPr>
    <w:tblPr>
      <w:tblStyleRowBandSize w:val="1"/>
      <w:tblStyleColBandSize w:val="1"/>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customStyle="1" w:styleId="Annex-subsections">
    <w:name w:val="Annex-sub sections"/>
    <w:basedOn w:val="Heading2"/>
    <w:link w:val="Annex-subsectionsChar"/>
    <w:qFormat/>
    <w:rsid w:val="00F751B3"/>
  </w:style>
  <w:style w:type="table" w:customStyle="1" w:styleId="PlainTable41">
    <w:name w:val="Plain Table 41"/>
    <w:basedOn w:val="TableNormal"/>
    <w:uiPriority w:val="44"/>
    <w:rsid w:val="008B77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nex-subsectionsChar">
    <w:name w:val="Annex-sub sections Char"/>
    <w:basedOn w:val="Heading2Char"/>
    <w:link w:val="Annex-subsections"/>
    <w:rsid w:val="00F751B3"/>
    <w:rPr>
      <w:rFonts w:ascii="Arial" w:eastAsia="Times" w:hAnsi="Arial" w:cs="Arial"/>
      <w:sz w:val="28"/>
      <w:szCs w:val="26"/>
      <w:lang w:val="en-GB"/>
    </w:rPr>
  </w:style>
  <w:style w:type="table" w:customStyle="1" w:styleId="PlainTable11">
    <w:name w:val="Plain Table 11"/>
    <w:basedOn w:val="TableNormal"/>
    <w:uiPriority w:val="41"/>
    <w:rsid w:val="00866D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160016"/>
    <w:pPr>
      <w:spacing w:after="160" w:line="240" w:lineRule="exact"/>
    </w:pPr>
    <w:rPr>
      <w:vertAlign w:val="superscript"/>
      <w:lang w:eastAsia="en-US"/>
    </w:rPr>
  </w:style>
  <w:style w:type="paragraph" w:styleId="IntenseQuote">
    <w:name w:val="Intense Quote"/>
    <w:basedOn w:val="Normal"/>
    <w:next w:val="Normal"/>
    <w:link w:val="IntenseQuoteChar"/>
    <w:uiPriority w:val="30"/>
    <w:qFormat/>
    <w:rsid w:val="00425AAC"/>
    <w:pPr>
      <w:pBdr>
        <w:top w:val="single" w:sz="4" w:space="10" w:color="E17000" w:themeColor="accent1"/>
        <w:bottom w:val="single" w:sz="4" w:space="10" w:color="E17000" w:themeColor="accent1"/>
      </w:pBdr>
      <w:spacing w:before="360" w:after="360"/>
      <w:ind w:left="864" w:right="864"/>
      <w:jc w:val="center"/>
    </w:pPr>
    <w:rPr>
      <w:i/>
      <w:iCs/>
      <w:color w:val="E17000" w:themeColor="accent1"/>
    </w:rPr>
  </w:style>
  <w:style w:type="character" w:customStyle="1" w:styleId="IntenseQuoteChar">
    <w:name w:val="Intense Quote Char"/>
    <w:basedOn w:val="DefaultParagraphFont"/>
    <w:link w:val="IntenseQuote"/>
    <w:uiPriority w:val="30"/>
    <w:rsid w:val="00425AAC"/>
    <w:rPr>
      <w:rFonts w:ascii="Arial" w:hAnsi="Arial"/>
      <w:i/>
      <w:iCs/>
      <w:color w:val="E17000" w:themeColor="accent1"/>
      <w:sz w:val="19"/>
      <w:lang w:val="en-GB" w:eastAsia="fr-FR"/>
    </w:rPr>
  </w:style>
  <w:style w:type="character" w:styleId="SubtleEmphasis">
    <w:name w:val="Subtle Emphasis"/>
    <w:basedOn w:val="DefaultParagraphFont"/>
    <w:uiPriority w:val="19"/>
    <w:qFormat/>
    <w:rsid w:val="00425AAC"/>
    <w:rPr>
      <w:i/>
      <w:iCs/>
      <w:color w:val="404040" w:themeColor="text1" w:themeTint="BF"/>
    </w:rPr>
  </w:style>
  <w:style w:type="paragraph" w:customStyle="1" w:styleId="H3">
    <w:name w:val="H 3"/>
    <w:basedOn w:val="ListParagraph"/>
    <w:next w:val="MainText"/>
    <w:link w:val="H3Char"/>
    <w:autoRedefine/>
    <w:uiPriority w:val="99"/>
    <w:qFormat/>
    <w:rsid w:val="00D60644"/>
    <w:pPr>
      <w:keepNext/>
      <w:numPr>
        <w:numId w:val="0"/>
      </w:numPr>
      <w:tabs>
        <w:tab w:val="left" w:pos="1419"/>
      </w:tabs>
      <w:spacing w:before="240"/>
      <w:ind w:left="709" w:hanging="709"/>
      <w:jc w:val="both"/>
      <w:outlineLvl w:val="2"/>
    </w:pPr>
    <w:rPr>
      <w:rFonts w:ascii="Calibri" w:hAnsi="Calibri" w:cs="Calibri"/>
      <w:i/>
      <w:szCs w:val="24"/>
    </w:rPr>
  </w:style>
  <w:style w:type="character" w:customStyle="1" w:styleId="H3Char">
    <w:name w:val="H 3 Char"/>
    <w:basedOn w:val="ListParagraphChar"/>
    <w:link w:val="H3"/>
    <w:uiPriority w:val="99"/>
    <w:rsid w:val="00D60644"/>
    <w:rPr>
      <w:rFonts w:ascii="Calibri" w:eastAsiaTheme="minorHAnsi" w:hAnsi="Calibri" w:cs="Calibri"/>
      <w:i/>
      <w:szCs w:val="22"/>
      <w:lang w:val="en-GB"/>
    </w:rPr>
  </w:style>
  <w:style w:type="table" w:customStyle="1" w:styleId="TableGrid3">
    <w:name w:val="Table Grid3"/>
    <w:basedOn w:val="TableNormal"/>
    <w:next w:val="TableGrid"/>
    <w:uiPriority w:val="59"/>
    <w:rsid w:val="00090F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next w:val="PlainTable43"/>
    <w:uiPriority w:val="44"/>
    <w:rsid w:val="00E93784"/>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E937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2">
    <w:name w:val="Grid Table 4 - Accent 12"/>
    <w:basedOn w:val="TableNormal"/>
    <w:next w:val="GridTable4-Accent13"/>
    <w:uiPriority w:val="49"/>
    <w:rsid w:val="00A553AD"/>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
    <w:name w:val="Table Grid31"/>
    <w:basedOn w:val="TableNormal"/>
    <w:uiPriority w:val="59"/>
    <w:rsid w:val="00A553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3">
    <w:name w:val="Grid Table 4 - Accent 13"/>
    <w:basedOn w:val="TableNormal"/>
    <w:uiPriority w:val="49"/>
    <w:rsid w:val="00A553AD"/>
    <w:tblPr>
      <w:tblStyleRowBandSize w:val="1"/>
      <w:tblStyleColBandSize w:val="1"/>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customStyle="1" w:styleId="Body">
    <w:name w:val="Body"/>
    <w:basedOn w:val="Normal"/>
    <w:link w:val="BodyChar"/>
    <w:qFormat/>
    <w:rsid w:val="00BF72E6"/>
    <w:pPr>
      <w:spacing w:line="276" w:lineRule="auto"/>
    </w:pPr>
    <w:rPr>
      <w:rFonts w:ascii="Verdana" w:hAnsi="Verdana"/>
      <w:sz w:val="18"/>
      <w:lang w:eastAsia="en-US"/>
    </w:rPr>
  </w:style>
  <w:style w:type="character" w:customStyle="1" w:styleId="BodyChar">
    <w:name w:val="Body Char"/>
    <w:link w:val="Body"/>
    <w:rsid w:val="00BF72E6"/>
    <w:rPr>
      <w:rFonts w:ascii="Verdana" w:hAnsi="Verdana"/>
      <w:sz w:val="18"/>
      <w:lang w:val="en-GB"/>
    </w:rPr>
  </w:style>
  <w:style w:type="paragraph" w:customStyle="1" w:styleId="Heading">
    <w:name w:val="Heading"/>
    <w:basedOn w:val="Normal"/>
    <w:link w:val="HeadingChar"/>
    <w:qFormat/>
    <w:rsid w:val="00954C74"/>
    <w:pPr>
      <w:widowControl w:val="0"/>
      <w:autoSpaceDE w:val="0"/>
      <w:autoSpaceDN w:val="0"/>
      <w:adjustRightInd w:val="0"/>
    </w:pPr>
    <w:rPr>
      <w:rFonts w:ascii="Verdana" w:hAnsi="Verdana"/>
      <w:b/>
      <w:u w:val="single"/>
      <w:lang w:val="fr-FR" w:eastAsia="en-US"/>
    </w:rPr>
  </w:style>
  <w:style w:type="character" w:customStyle="1" w:styleId="HeadingChar">
    <w:name w:val="Heading Char"/>
    <w:link w:val="Heading"/>
    <w:rsid w:val="00954C74"/>
    <w:rPr>
      <w:rFonts w:ascii="Verdana" w:hAnsi="Verdana"/>
      <w:b/>
      <w:u w:val="single"/>
      <w:lang w:val="fr-FR"/>
    </w:rPr>
  </w:style>
  <w:style w:type="table" w:customStyle="1" w:styleId="LightList-Accent16">
    <w:name w:val="Light List - Accent 16"/>
    <w:basedOn w:val="TableNormal"/>
    <w:next w:val="LightList-Accent1"/>
    <w:uiPriority w:val="61"/>
    <w:rsid w:val="00A964B2"/>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964B2"/>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PlainTable430">
    <w:name w:val="Plain Table 43"/>
    <w:basedOn w:val="TableNormal"/>
    <w:uiPriority w:val="44"/>
    <w:rsid w:val="00F238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30">
    <w:name w:val="Grid Table 4 - Accent 13"/>
    <w:basedOn w:val="TableNormal"/>
    <w:uiPriority w:val="49"/>
    <w:rsid w:val="00F23873"/>
    <w:tblPr>
      <w:tblStyleRowBandSize w:val="1"/>
      <w:tblStyleColBandSize w:val="1"/>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table" w:customStyle="1" w:styleId="EuropeanCommissionstyle2">
    <w:name w:val="European Commission style2"/>
    <w:basedOn w:val="TableNormal"/>
    <w:uiPriority w:val="99"/>
    <w:rsid w:val="001B5B9B"/>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Consolas" w:hAnsi="Consolas"/>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NoSpacingChar">
    <w:name w:val="No Spacing Char"/>
    <w:basedOn w:val="DefaultParagraphFont"/>
    <w:link w:val="NoSpacing"/>
    <w:uiPriority w:val="1"/>
    <w:rsid w:val="00923A60"/>
    <w:rPr>
      <w:rFonts w:ascii="Arial" w:hAnsi="Arial"/>
      <w:color w:val="000000" w:themeColor="text1"/>
      <w:sz w:val="19"/>
      <w:lang w:val="en-GB" w:eastAsia="fr-FR"/>
    </w:rPr>
  </w:style>
  <w:style w:type="character" w:customStyle="1" w:styleId="UnresolvedMention1">
    <w:name w:val="Unresolved Mention1"/>
    <w:basedOn w:val="DefaultParagraphFont"/>
    <w:uiPriority w:val="99"/>
    <w:semiHidden/>
    <w:unhideWhenUsed/>
    <w:rsid w:val="00B776CB"/>
    <w:rPr>
      <w:color w:val="605E5C"/>
      <w:shd w:val="clear" w:color="auto" w:fill="E1DFDD"/>
    </w:rPr>
  </w:style>
  <w:style w:type="character" w:customStyle="1" w:styleId="UnresolvedMention2">
    <w:name w:val="Unresolved Mention2"/>
    <w:basedOn w:val="DefaultParagraphFont"/>
    <w:uiPriority w:val="99"/>
    <w:semiHidden/>
    <w:unhideWhenUsed/>
    <w:rsid w:val="00663AF4"/>
    <w:rPr>
      <w:color w:val="605E5C"/>
      <w:shd w:val="clear" w:color="auto" w:fill="E1DFDD"/>
    </w:rPr>
  </w:style>
  <w:style w:type="numbering" w:customStyle="1" w:styleId="WWNum5">
    <w:name w:val="WWNum5"/>
    <w:basedOn w:val="NoList"/>
    <w:rsid w:val="00991053"/>
    <w:pPr>
      <w:numPr>
        <w:numId w:val="19"/>
      </w:numPr>
    </w:pPr>
  </w:style>
  <w:style w:type="character" w:customStyle="1" w:styleId="UnresolvedMention3">
    <w:name w:val="Unresolved Mention3"/>
    <w:basedOn w:val="DefaultParagraphFont"/>
    <w:uiPriority w:val="99"/>
    <w:semiHidden/>
    <w:unhideWhenUsed/>
    <w:rsid w:val="003E072D"/>
    <w:rPr>
      <w:color w:val="605E5C"/>
      <w:shd w:val="clear" w:color="auto" w:fill="E1DFDD"/>
    </w:rPr>
  </w:style>
  <w:style w:type="character" w:customStyle="1" w:styleId="UnresolvedMention">
    <w:name w:val="Unresolved Mention"/>
    <w:basedOn w:val="DefaultParagraphFont"/>
    <w:uiPriority w:val="99"/>
    <w:semiHidden/>
    <w:unhideWhenUsed/>
    <w:rsid w:val="000D5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909">
      <w:bodyDiv w:val="1"/>
      <w:marLeft w:val="0"/>
      <w:marRight w:val="0"/>
      <w:marTop w:val="0"/>
      <w:marBottom w:val="0"/>
      <w:divBdr>
        <w:top w:val="none" w:sz="0" w:space="0" w:color="auto"/>
        <w:left w:val="none" w:sz="0" w:space="0" w:color="auto"/>
        <w:bottom w:val="none" w:sz="0" w:space="0" w:color="auto"/>
        <w:right w:val="none" w:sz="0" w:space="0" w:color="auto"/>
      </w:divBdr>
    </w:div>
    <w:div w:id="15809438">
      <w:bodyDiv w:val="1"/>
      <w:marLeft w:val="0"/>
      <w:marRight w:val="0"/>
      <w:marTop w:val="0"/>
      <w:marBottom w:val="0"/>
      <w:divBdr>
        <w:top w:val="none" w:sz="0" w:space="0" w:color="auto"/>
        <w:left w:val="none" w:sz="0" w:space="0" w:color="auto"/>
        <w:bottom w:val="none" w:sz="0" w:space="0" w:color="auto"/>
        <w:right w:val="none" w:sz="0" w:space="0" w:color="auto"/>
      </w:divBdr>
    </w:div>
    <w:div w:id="18629901">
      <w:bodyDiv w:val="1"/>
      <w:marLeft w:val="0"/>
      <w:marRight w:val="0"/>
      <w:marTop w:val="0"/>
      <w:marBottom w:val="0"/>
      <w:divBdr>
        <w:top w:val="none" w:sz="0" w:space="0" w:color="auto"/>
        <w:left w:val="none" w:sz="0" w:space="0" w:color="auto"/>
        <w:bottom w:val="none" w:sz="0" w:space="0" w:color="auto"/>
        <w:right w:val="none" w:sz="0" w:space="0" w:color="auto"/>
      </w:divBdr>
      <w:divsChild>
        <w:div w:id="1077482657">
          <w:marLeft w:val="274"/>
          <w:marRight w:val="0"/>
          <w:marTop w:val="132"/>
          <w:marBottom w:val="0"/>
          <w:divBdr>
            <w:top w:val="none" w:sz="0" w:space="0" w:color="auto"/>
            <w:left w:val="none" w:sz="0" w:space="0" w:color="auto"/>
            <w:bottom w:val="none" w:sz="0" w:space="0" w:color="auto"/>
            <w:right w:val="none" w:sz="0" w:space="0" w:color="auto"/>
          </w:divBdr>
        </w:div>
        <w:div w:id="1750148634">
          <w:marLeft w:val="274"/>
          <w:marRight w:val="0"/>
          <w:marTop w:val="132"/>
          <w:marBottom w:val="0"/>
          <w:divBdr>
            <w:top w:val="none" w:sz="0" w:space="0" w:color="auto"/>
            <w:left w:val="none" w:sz="0" w:space="0" w:color="auto"/>
            <w:bottom w:val="none" w:sz="0" w:space="0" w:color="auto"/>
            <w:right w:val="none" w:sz="0" w:space="0" w:color="auto"/>
          </w:divBdr>
        </w:div>
      </w:divsChild>
    </w:div>
    <w:div w:id="19087297">
      <w:bodyDiv w:val="1"/>
      <w:marLeft w:val="0"/>
      <w:marRight w:val="0"/>
      <w:marTop w:val="0"/>
      <w:marBottom w:val="0"/>
      <w:divBdr>
        <w:top w:val="none" w:sz="0" w:space="0" w:color="auto"/>
        <w:left w:val="none" w:sz="0" w:space="0" w:color="auto"/>
        <w:bottom w:val="none" w:sz="0" w:space="0" w:color="auto"/>
        <w:right w:val="none" w:sz="0" w:space="0" w:color="auto"/>
      </w:divBdr>
    </w:div>
    <w:div w:id="22444232">
      <w:bodyDiv w:val="1"/>
      <w:marLeft w:val="0"/>
      <w:marRight w:val="0"/>
      <w:marTop w:val="0"/>
      <w:marBottom w:val="0"/>
      <w:divBdr>
        <w:top w:val="none" w:sz="0" w:space="0" w:color="auto"/>
        <w:left w:val="none" w:sz="0" w:space="0" w:color="auto"/>
        <w:bottom w:val="none" w:sz="0" w:space="0" w:color="auto"/>
        <w:right w:val="none" w:sz="0" w:space="0" w:color="auto"/>
      </w:divBdr>
      <w:divsChild>
        <w:div w:id="795178516">
          <w:marLeft w:val="0"/>
          <w:marRight w:val="0"/>
          <w:marTop w:val="0"/>
          <w:marBottom w:val="0"/>
          <w:divBdr>
            <w:top w:val="none" w:sz="0" w:space="0" w:color="auto"/>
            <w:left w:val="none" w:sz="0" w:space="0" w:color="auto"/>
            <w:bottom w:val="none" w:sz="0" w:space="0" w:color="auto"/>
            <w:right w:val="none" w:sz="0" w:space="0" w:color="auto"/>
          </w:divBdr>
          <w:divsChild>
            <w:div w:id="1343698652">
              <w:marLeft w:val="0"/>
              <w:marRight w:val="0"/>
              <w:marTop w:val="0"/>
              <w:marBottom w:val="0"/>
              <w:divBdr>
                <w:top w:val="none" w:sz="0" w:space="0" w:color="auto"/>
                <w:left w:val="none" w:sz="0" w:space="0" w:color="auto"/>
                <w:bottom w:val="none" w:sz="0" w:space="0" w:color="auto"/>
                <w:right w:val="none" w:sz="0" w:space="0" w:color="auto"/>
              </w:divBdr>
              <w:divsChild>
                <w:div w:id="2032296315">
                  <w:marLeft w:val="0"/>
                  <w:marRight w:val="0"/>
                  <w:marTop w:val="0"/>
                  <w:marBottom w:val="0"/>
                  <w:divBdr>
                    <w:top w:val="none" w:sz="0" w:space="0" w:color="auto"/>
                    <w:left w:val="none" w:sz="0" w:space="0" w:color="auto"/>
                    <w:bottom w:val="none" w:sz="0" w:space="0" w:color="auto"/>
                    <w:right w:val="none" w:sz="0" w:space="0" w:color="auto"/>
                  </w:divBdr>
                  <w:divsChild>
                    <w:div w:id="1809514959">
                      <w:marLeft w:val="0"/>
                      <w:marRight w:val="0"/>
                      <w:marTop w:val="0"/>
                      <w:marBottom w:val="0"/>
                      <w:divBdr>
                        <w:top w:val="none" w:sz="0" w:space="0" w:color="auto"/>
                        <w:left w:val="none" w:sz="0" w:space="0" w:color="auto"/>
                        <w:bottom w:val="none" w:sz="0" w:space="0" w:color="auto"/>
                        <w:right w:val="none" w:sz="0" w:space="0" w:color="auto"/>
                      </w:divBdr>
                      <w:divsChild>
                        <w:div w:id="678117170">
                          <w:marLeft w:val="0"/>
                          <w:marRight w:val="0"/>
                          <w:marTop w:val="0"/>
                          <w:marBottom w:val="0"/>
                          <w:divBdr>
                            <w:top w:val="none" w:sz="0" w:space="0" w:color="auto"/>
                            <w:left w:val="none" w:sz="0" w:space="0" w:color="auto"/>
                            <w:bottom w:val="none" w:sz="0" w:space="0" w:color="auto"/>
                            <w:right w:val="none" w:sz="0" w:space="0" w:color="auto"/>
                          </w:divBdr>
                          <w:divsChild>
                            <w:div w:id="19744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6282">
      <w:bodyDiv w:val="1"/>
      <w:marLeft w:val="0"/>
      <w:marRight w:val="0"/>
      <w:marTop w:val="0"/>
      <w:marBottom w:val="0"/>
      <w:divBdr>
        <w:top w:val="none" w:sz="0" w:space="0" w:color="auto"/>
        <w:left w:val="none" w:sz="0" w:space="0" w:color="auto"/>
        <w:bottom w:val="none" w:sz="0" w:space="0" w:color="auto"/>
        <w:right w:val="none" w:sz="0" w:space="0" w:color="auto"/>
      </w:divBdr>
    </w:div>
    <w:div w:id="29763503">
      <w:bodyDiv w:val="1"/>
      <w:marLeft w:val="0"/>
      <w:marRight w:val="0"/>
      <w:marTop w:val="0"/>
      <w:marBottom w:val="0"/>
      <w:divBdr>
        <w:top w:val="none" w:sz="0" w:space="0" w:color="auto"/>
        <w:left w:val="none" w:sz="0" w:space="0" w:color="auto"/>
        <w:bottom w:val="none" w:sz="0" w:space="0" w:color="auto"/>
        <w:right w:val="none" w:sz="0" w:space="0" w:color="auto"/>
      </w:divBdr>
    </w:div>
    <w:div w:id="32048322">
      <w:bodyDiv w:val="1"/>
      <w:marLeft w:val="0"/>
      <w:marRight w:val="0"/>
      <w:marTop w:val="0"/>
      <w:marBottom w:val="0"/>
      <w:divBdr>
        <w:top w:val="none" w:sz="0" w:space="0" w:color="auto"/>
        <w:left w:val="none" w:sz="0" w:space="0" w:color="auto"/>
        <w:bottom w:val="none" w:sz="0" w:space="0" w:color="auto"/>
        <w:right w:val="none" w:sz="0" w:space="0" w:color="auto"/>
      </w:divBdr>
    </w:div>
    <w:div w:id="34699312">
      <w:bodyDiv w:val="1"/>
      <w:marLeft w:val="0"/>
      <w:marRight w:val="0"/>
      <w:marTop w:val="0"/>
      <w:marBottom w:val="0"/>
      <w:divBdr>
        <w:top w:val="none" w:sz="0" w:space="0" w:color="auto"/>
        <w:left w:val="none" w:sz="0" w:space="0" w:color="auto"/>
        <w:bottom w:val="none" w:sz="0" w:space="0" w:color="auto"/>
        <w:right w:val="none" w:sz="0" w:space="0" w:color="auto"/>
      </w:divBdr>
    </w:div>
    <w:div w:id="36442117">
      <w:bodyDiv w:val="1"/>
      <w:marLeft w:val="0"/>
      <w:marRight w:val="0"/>
      <w:marTop w:val="0"/>
      <w:marBottom w:val="0"/>
      <w:divBdr>
        <w:top w:val="none" w:sz="0" w:space="0" w:color="auto"/>
        <w:left w:val="none" w:sz="0" w:space="0" w:color="auto"/>
        <w:bottom w:val="none" w:sz="0" w:space="0" w:color="auto"/>
        <w:right w:val="none" w:sz="0" w:space="0" w:color="auto"/>
      </w:divBdr>
    </w:div>
    <w:div w:id="36902891">
      <w:bodyDiv w:val="1"/>
      <w:marLeft w:val="0"/>
      <w:marRight w:val="0"/>
      <w:marTop w:val="0"/>
      <w:marBottom w:val="0"/>
      <w:divBdr>
        <w:top w:val="none" w:sz="0" w:space="0" w:color="auto"/>
        <w:left w:val="none" w:sz="0" w:space="0" w:color="auto"/>
        <w:bottom w:val="none" w:sz="0" w:space="0" w:color="auto"/>
        <w:right w:val="none" w:sz="0" w:space="0" w:color="auto"/>
      </w:divBdr>
    </w:div>
    <w:div w:id="37777811">
      <w:bodyDiv w:val="1"/>
      <w:marLeft w:val="0"/>
      <w:marRight w:val="0"/>
      <w:marTop w:val="0"/>
      <w:marBottom w:val="0"/>
      <w:divBdr>
        <w:top w:val="none" w:sz="0" w:space="0" w:color="auto"/>
        <w:left w:val="none" w:sz="0" w:space="0" w:color="auto"/>
        <w:bottom w:val="none" w:sz="0" w:space="0" w:color="auto"/>
        <w:right w:val="none" w:sz="0" w:space="0" w:color="auto"/>
      </w:divBdr>
    </w:div>
    <w:div w:id="44377609">
      <w:bodyDiv w:val="1"/>
      <w:marLeft w:val="0"/>
      <w:marRight w:val="0"/>
      <w:marTop w:val="0"/>
      <w:marBottom w:val="0"/>
      <w:divBdr>
        <w:top w:val="none" w:sz="0" w:space="0" w:color="auto"/>
        <w:left w:val="none" w:sz="0" w:space="0" w:color="auto"/>
        <w:bottom w:val="none" w:sz="0" w:space="0" w:color="auto"/>
        <w:right w:val="none" w:sz="0" w:space="0" w:color="auto"/>
      </w:divBdr>
    </w:div>
    <w:div w:id="51971012">
      <w:bodyDiv w:val="1"/>
      <w:marLeft w:val="0"/>
      <w:marRight w:val="0"/>
      <w:marTop w:val="0"/>
      <w:marBottom w:val="0"/>
      <w:divBdr>
        <w:top w:val="none" w:sz="0" w:space="0" w:color="auto"/>
        <w:left w:val="none" w:sz="0" w:space="0" w:color="auto"/>
        <w:bottom w:val="none" w:sz="0" w:space="0" w:color="auto"/>
        <w:right w:val="none" w:sz="0" w:space="0" w:color="auto"/>
      </w:divBdr>
    </w:div>
    <w:div w:id="61610620">
      <w:bodyDiv w:val="1"/>
      <w:marLeft w:val="0"/>
      <w:marRight w:val="0"/>
      <w:marTop w:val="0"/>
      <w:marBottom w:val="0"/>
      <w:divBdr>
        <w:top w:val="none" w:sz="0" w:space="0" w:color="auto"/>
        <w:left w:val="none" w:sz="0" w:space="0" w:color="auto"/>
        <w:bottom w:val="none" w:sz="0" w:space="0" w:color="auto"/>
        <w:right w:val="none" w:sz="0" w:space="0" w:color="auto"/>
      </w:divBdr>
    </w:div>
    <w:div w:id="109133778">
      <w:bodyDiv w:val="1"/>
      <w:marLeft w:val="0"/>
      <w:marRight w:val="0"/>
      <w:marTop w:val="0"/>
      <w:marBottom w:val="0"/>
      <w:divBdr>
        <w:top w:val="none" w:sz="0" w:space="0" w:color="auto"/>
        <w:left w:val="none" w:sz="0" w:space="0" w:color="auto"/>
        <w:bottom w:val="none" w:sz="0" w:space="0" w:color="auto"/>
        <w:right w:val="none" w:sz="0" w:space="0" w:color="auto"/>
      </w:divBdr>
    </w:div>
    <w:div w:id="109786438">
      <w:bodyDiv w:val="1"/>
      <w:marLeft w:val="0"/>
      <w:marRight w:val="0"/>
      <w:marTop w:val="0"/>
      <w:marBottom w:val="0"/>
      <w:divBdr>
        <w:top w:val="none" w:sz="0" w:space="0" w:color="auto"/>
        <w:left w:val="none" w:sz="0" w:space="0" w:color="auto"/>
        <w:bottom w:val="none" w:sz="0" w:space="0" w:color="auto"/>
        <w:right w:val="none" w:sz="0" w:space="0" w:color="auto"/>
      </w:divBdr>
    </w:div>
    <w:div w:id="115636129">
      <w:bodyDiv w:val="1"/>
      <w:marLeft w:val="0"/>
      <w:marRight w:val="0"/>
      <w:marTop w:val="0"/>
      <w:marBottom w:val="0"/>
      <w:divBdr>
        <w:top w:val="none" w:sz="0" w:space="0" w:color="auto"/>
        <w:left w:val="none" w:sz="0" w:space="0" w:color="auto"/>
        <w:bottom w:val="none" w:sz="0" w:space="0" w:color="auto"/>
        <w:right w:val="none" w:sz="0" w:space="0" w:color="auto"/>
      </w:divBdr>
    </w:div>
    <w:div w:id="116606462">
      <w:bodyDiv w:val="1"/>
      <w:marLeft w:val="0"/>
      <w:marRight w:val="0"/>
      <w:marTop w:val="0"/>
      <w:marBottom w:val="0"/>
      <w:divBdr>
        <w:top w:val="none" w:sz="0" w:space="0" w:color="auto"/>
        <w:left w:val="none" w:sz="0" w:space="0" w:color="auto"/>
        <w:bottom w:val="none" w:sz="0" w:space="0" w:color="auto"/>
        <w:right w:val="none" w:sz="0" w:space="0" w:color="auto"/>
      </w:divBdr>
    </w:div>
    <w:div w:id="116684250">
      <w:bodyDiv w:val="1"/>
      <w:marLeft w:val="0"/>
      <w:marRight w:val="0"/>
      <w:marTop w:val="0"/>
      <w:marBottom w:val="0"/>
      <w:divBdr>
        <w:top w:val="none" w:sz="0" w:space="0" w:color="auto"/>
        <w:left w:val="none" w:sz="0" w:space="0" w:color="auto"/>
        <w:bottom w:val="none" w:sz="0" w:space="0" w:color="auto"/>
        <w:right w:val="none" w:sz="0" w:space="0" w:color="auto"/>
      </w:divBdr>
    </w:div>
    <w:div w:id="116803413">
      <w:bodyDiv w:val="1"/>
      <w:marLeft w:val="0"/>
      <w:marRight w:val="0"/>
      <w:marTop w:val="0"/>
      <w:marBottom w:val="0"/>
      <w:divBdr>
        <w:top w:val="none" w:sz="0" w:space="0" w:color="auto"/>
        <w:left w:val="none" w:sz="0" w:space="0" w:color="auto"/>
        <w:bottom w:val="none" w:sz="0" w:space="0" w:color="auto"/>
        <w:right w:val="none" w:sz="0" w:space="0" w:color="auto"/>
      </w:divBdr>
    </w:div>
    <w:div w:id="118107234">
      <w:bodyDiv w:val="1"/>
      <w:marLeft w:val="0"/>
      <w:marRight w:val="0"/>
      <w:marTop w:val="0"/>
      <w:marBottom w:val="0"/>
      <w:divBdr>
        <w:top w:val="none" w:sz="0" w:space="0" w:color="auto"/>
        <w:left w:val="none" w:sz="0" w:space="0" w:color="auto"/>
        <w:bottom w:val="none" w:sz="0" w:space="0" w:color="auto"/>
        <w:right w:val="none" w:sz="0" w:space="0" w:color="auto"/>
      </w:divBdr>
    </w:div>
    <w:div w:id="126048947">
      <w:bodyDiv w:val="1"/>
      <w:marLeft w:val="0"/>
      <w:marRight w:val="0"/>
      <w:marTop w:val="0"/>
      <w:marBottom w:val="0"/>
      <w:divBdr>
        <w:top w:val="none" w:sz="0" w:space="0" w:color="auto"/>
        <w:left w:val="none" w:sz="0" w:space="0" w:color="auto"/>
        <w:bottom w:val="none" w:sz="0" w:space="0" w:color="auto"/>
        <w:right w:val="none" w:sz="0" w:space="0" w:color="auto"/>
      </w:divBdr>
    </w:div>
    <w:div w:id="128986493">
      <w:bodyDiv w:val="1"/>
      <w:marLeft w:val="0"/>
      <w:marRight w:val="0"/>
      <w:marTop w:val="0"/>
      <w:marBottom w:val="0"/>
      <w:divBdr>
        <w:top w:val="none" w:sz="0" w:space="0" w:color="auto"/>
        <w:left w:val="none" w:sz="0" w:space="0" w:color="auto"/>
        <w:bottom w:val="none" w:sz="0" w:space="0" w:color="auto"/>
        <w:right w:val="none" w:sz="0" w:space="0" w:color="auto"/>
      </w:divBdr>
    </w:div>
    <w:div w:id="132455393">
      <w:bodyDiv w:val="1"/>
      <w:marLeft w:val="0"/>
      <w:marRight w:val="0"/>
      <w:marTop w:val="0"/>
      <w:marBottom w:val="0"/>
      <w:divBdr>
        <w:top w:val="none" w:sz="0" w:space="0" w:color="auto"/>
        <w:left w:val="none" w:sz="0" w:space="0" w:color="auto"/>
        <w:bottom w:val="none" w:sz="0" w:space="0" w:color="auto"/>
        <w:right w:val="none" w:sz="0" w:space="0" w:color="auto"/>
      </w:divBdr>
    </w:div>
    <w:div w:id="134566983">
      <w:bodyDiv w:val="1"/>
      <w:marLeft w:val="0"/>
      <w:marRight w:val="0"/>
      <w:marTop w:val="0"/>
      <w:marBottom w:val="0"/>
      <w:divBdr>
        <w:top w:val="none" w:sz="0" w:space="0" w:color="auto"/>
        <w:left w:val="none" w:sz="0" w:space="0" w:color="auto"/>
        <w:bottom w:val="none" w:sz="0" w:space="0" w:color="auto"/>
        <w:right w:val="none" w:sz="0" w:space="0" w:color="auto"/>
      </w:divBdr>
    </w:div>
    <w:div w:id="135150403">
      <w:bodyDiv w:val="1"/>
      <w:marLeft w:val="0"/>
      <w:marRight w:val="0"/>
      <w:marTop w:val="0"/>
      <w:marBottom w:val="0"/>
      <w:divBdr>
        <w:top w:val="none" w:sz="0" w:space="0" w:color="auto"/>
        <w:left w:val="none" w:sz="0" w:space="0" w:color="auto"/>
        <w:bottom w:val="none" w:sz="0" w:space="0" w:color="auto"/>
        <w:right w:val="none" w:sz="0" w:space="0" w:color="auto"/>
      </w:divBdr>
      <w:divsChild>
        <w:div w:id="1433820727">
          <w:marLeft w:val="0"/>
          <w:marRight w:val="0"/>
          <w:marTop w:val="0"/>
          <w:marBottom w:val="0"/>
          <w:divBdr>
            <w:top w:val="none" w:sz="0" w:space="0" w:color="auto"/>
            <w:left w:val="none" w:sz="0" w:space="0" w:color="auto"/>
            <w:bottom w:val="none" w:sz="0" w:space="0" w:color="auto"/>
            <w:right w:val="none" w:sz="0" w:space="0" w:color="auto"/>
          </w:divBdr>
          <w:divsChild>
            <w:div w:id="863177878">
              <w:marLeft w:val="0"/>
              <w:marRight w:val="0"/>
              <w:marTop w:val="0"/>
              <w:marBottom w:val="0"/>
              <w:divBdr>
                <w:top w:val="none" w:sz="0" w:space="0" w:color="auto"/>
                <w:left w:val="none" w:sz="0" w:space="0" w:color="auto"/>
                <w:bottom w:val="none" w:sz="0" w:space="0" w:color="auto"/>
                <w:right w:val="none" w:sz="0" w:space="0" w:color="auto"/>
              </w:divBdr>
            </w:div>
          </w:divsChild>
        </w:div>
        <w:div w:id="1633294139">
          <w:marLeft w:val="0"/>
          <w:marRight w:val="0"/>
          <w:marTop w:val="0"/>
          <w:marBottom w:val="0"/>
          <w:divBdr>
            <w:top w:val="none" w:sz="0" w:space="0" w:color="auto"/>
            <w:left w:val="none" w:sz="0" w:space="0" w:color="auto"/>
            <w:bottom w:val="none" w:sz="0" w:space="0" w:color="auto"/>
            <w:right w:val="none" w:sz="0" w:space="0" w:color="auto"/>
          </w:divBdr>
        </w:div>
        <w:div w:id="1652254181">
          <w:marLeft w:val="0"/>
          <w:marRight w:val="0"/>
          <w:marTop w:val="0"/>
          <w:marBottom w:val="0"/>
          <w:divBdr>
            <w:top w:val="none" w:sz="0" w:space="0" w:color="auto"/>
            <w:left w:val="none" w:sz="0" w:space="0" w:color="auto"/>
            <w:bottom w:val="none" w:sz="0" w:space="0" w:color="auto"/>
            <w:right w:val="none" w:sz="0" w:space="0" w:color="auto"/>
          </w:divBdr>
        </w:div>
      </w:divsChild>
    </w:div>
    <w:div w:id="150566491">
      <w:bodyDiv w:val="1"/>
      <w:marLeft w:val="0"/>
      <w:marRight w:val="0"/>
      <w:marTop w:val="0"/>
      <w:marBottom w:val="0"/>
      <w:divBdr>
        <w:top w:val="none" w:sz="0" w:space="0" w:color="auto"/>
        <w:left w:val="none" w:sz="0" w:space="0" w:color="auto"/>
        <w:bottom w:val="none" w:sz="0" w:space="0" w:color="auto"/>
        <w:right w:val="none" w:sz="0" w:space="0" w:color="auto"/>
      </w:divBdr>
    </w:div>
    <w:div w:id="151944371">
      <w:bodyDiv w:val="1"/>
      <w:marLeft w:val="0"/>
      <w:marRight w:val="0"/>
      <w:marTop w:val="0"/>
      <w:marBottom w:val="0"/>
      <w:divBdr>
        <w:top w:val="none" w:sz="0" w:space="0" w:color="auto"/>
        <w:left w:val="none" w:sz="0" w:space="0" w:color="auto"/>
        <w:bottom w:val="none" w:sz="0" w:space="0" w:color="auto"/>
        <w:right w:val="none" w:sz="0" w:space="0" w:color="auto"/>
      </w:divBdr>
    </w:div>
    <w:div w:id="153762945">
      <w:bodyDiv w:val="1"/>
      <w:marLeft w:val="0"/>
      <w:marRight w:val="0"/>
      <w:marTop w:val="0"/>
      <w:marBottom w:val="0"/>
      <w:divBdr>
        <w:top w:val="none" w:sz="0" w:space="0" w:color="auto"/>
        <w:left w:val="none" w:sz="0" w:space="0" w:color="auto"/>
        <w:bottom w:val="none" w:sz="0" w:space="0" w:color="auto"/>
        <w:right w:val="none" w:sz="0" w:space="0" w:color="auto"/>
      </w:divBdr>
    </w:div>
    <w:div w:id="162361865">
      <w:bodyDiv w:val="1"/>
      <w:marLeft w:val="0"/>
      <w:marRight w:val="0"/>
      <w:marTop w:val="0"/>
      <w:marBottom w:val="0"/>
      <w:divBdr>
        <w:top w:val="none" w:sz="0" w:space="0" w:color="auto"/>
        <w:left w:val="none" w:sz="0" w:space="0" w:color="auto"/>
        <w:bottom w:val="none" w:sz="0" w:space="0" w:color="auto"/>
        <w:right w:val="none" w:sz="0" w:space="0" w:color="auto"/>
      </w:divBdr>
    </w:div>
    <w:div w:id="165050847">
      <w:bodyDiv w:val="1"/>
      <w:marLeft w:val="0"/>
      <w:marRight w:val="0"/>
      <w:marTop w:val="0"/>
      <w:marBottom w:val="0"/>
      <w:divBdr>
        <w:top w:val="none" w:sz="0" w:space="0" w:color="auto"/>
        <w:left w:val="none" w:sz="0" w:space="0" w:color="auto"/>
        <w:bottom w:val="none" w:sz="0" w:space="0" w:color="auto"/>
        <w:right w:val="none" w:sz="0" w:space="0" w:color="auto"/>
      </w:divBdr>
    </w:div>
    <w:div w:id="166867996">
      <w:bodyDiv w:val="1"/>
      <w:marLeft w:val="0"/>
      <w:marRight w:val="0"/>
      <w:marTop w:val="0"/>
      <w:marBottom w:val="0"/>
      <w:divBdr>
        <w:top w:val="none" w:sz="0" w:space="0" w:color="auto"/>
        <w:left w:val="none" w:sz="0" w:space="0" w:color="auto"/>
        <w:bottom w:val="none" w:sz="0" w:space="0" w:color="auto"/>
        <w:right w:val="none" w:sz="0" w:space="0" w:color="auto"/>
      </w:divBdr>
    </w:div>
    <w:div w:id="170068963">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sChild>
        <w:div w:id="1430470784">
          <w:marLeft w:val="0"/>
          <w:marRight w:val="0"/>
          <w:marTop w:val="0"/>
          <w:marBottom w:val="0"/>
          <w:divBdr>
            <w:top w:val="none" w:sz="0" w:space="0" w:color="auto"/>
            <w:left w:val="none" w:sz="0" w:space="0" w:color="auto"/>
            <w:bottom w:val="none" w:sz="0" w:space="0" w:color="auto"/>
            <w:right w:val="none" w:sz="0" w:space="0" w:color="auto"/>
          </w:divBdr>
        </w:div>
      </w:divsChild>
    </w:div>
    <w:div w:id="174150281">
      <w:bodyDiv w:val="1"/>
      <w:marLeft w:val="0"/>
      <w:marRight w:val="0"/>
      <w:marTop w:val="0"/>
      <w:marBottom w:val="0"/>
      <w:divBdr>
        <w:top w:val="none" w:sz="0" w:space="0" w:color="auto"/>
        <w:left w:val="none" w:sz="0" w:space="0" w:color="auto"/>
        <w:bottom w:val="none" w:sz="0" w:space="0" w:color="auto"/>
        <w:right w:val="none" w:sz="0" w:space="0" w:color="auto"/>
      </w:divBdr>
    </w:div>
    <w:div w:id="175854148">
      <w:bodyDiv w:val="1"/>
      <w:marLeft w:val="0"/>
      <w:marRight w:val="0"/>
      <w:marTop w:val="0"/>
      <w:marBottom w:val="0"/>
      <w:divBdr>
        <w:top w:val="none" w:sz="0" w:space="0" w:color="auto"/>
        <w:left w:val="none" w:sz="0" w:space="0" w:color="auto"/>
        <w:bottom w:val="none" w:sz="0" w:space="0" w:color="auto"/>
        <w:right w:val="none" w:sz="0" w:space="0" w:color="auto"/>
      </w:divBdr>
    </w:div>
    <w:div w:id="189144732">
      <w:bodyDiv w:val="1"/>
      <w:marLeft w:val="0"/>
      <w:marRight w:val="0"/>
      <w:marTop w:val="0"/>
      <w:marBottom w:val="0"/>
      <w:divBdr>
        <w:top w:val="none" w:sz="0" w:space="0" w:color="auto"/>
        <w:left w:val="none" w:sz="0" w:space="0" w:color="auto"/>
        <w:bottom w:val="none" w:sz="0" w:space="0" w:color="auto"/>
        <w:right w:val="none" w:sz="0" w:space="0" w:color="auto"/>
      </w:divBdr>
    </w:div>
    <w:div w:id="190775342">
      <w:bodyDiv w:val="1"/>
      <w:marLeft w:val="0"/>
      <w:marRight w:val="0"/>
      <w:marTop w:val="0"/>
      <w:marBottom w:val="0"/>
      <w:divBdr>
        <w:top w:val="none" w:sz="0" w:space="0" w:color="auto"/>
        <w:left w:val="none" w:sz="0" w:space="0" w:color="auto"/>
        <w:bottom w:val="none" w:sz="0" w:space="0" w:color="auto"/>
        <w:right w:val="none" w:sz="0" w:space="0" w:color="auto"/>
      </w:divBdr>
    </w:div>
    <w:div w:id="194537535">
      <w:bodyDiv w:val="1"/>
      <w:marLeft w:val="0"/>
      <w:marRight w:val="0"/>
      <w:marTop w:val="0"/>
      <w:marBottom w:val="0"/>
      <w:divBdr>
        <w:top w:val="none" w:sz="0" w:space="0" w:color="auto"/>
        <w:left w:val="none" w:sz="0" w:space="0" w:color="auto"/>
        <w:bottom w:val="none" w:sz="0" w:space="0" w:color="auto"/>
        <w:right w:val="none" w:sz="0" w:space="0" w:color="auto"/>
      </w:divBdr>
    </w:div>
    <w:div w:id="195850433">
      <w:bodyDiv w:val="1"/>
      <w:marLeft w:val="0"/>
      <w:marRight w:val="0"/>
      <w:marTop w:val="0"/>
      <w:marBottom w:val="0"/>
      <w:divBdr>
        <w:top w:val="none" w:sz="0" w:space="0" w:color="auto"/>
        <w:left w:val="none" w:sz="0" w:space="0" w:color="auto"/>
        <w:bottom w:val="none" w:sz="0" w:space="0" w:color="auto"/>
        <w:right w:val="none" w:sz="0" w:space="0" w:color="auto"/>
      </w:divBdr>
    </w:div>
    <w:div w:id="195890276">
      <w:bodyDiv w:val="1"/>
      <w:marLeft w:val="0"/>
      <w:marRight w:val="0"/>
      <w:marTop w:val="0"/>
      <w:marBottom w:val="0"/>
      <w:divBdr>
        <w:top w:val="none" w:sz="0" w:space="0" w:color="auto"/>
        <w:left w:val="none" w:sz="0" w:space="0" w:color="auto"/>
        <w:bottom w:val="none" w:sz="0" w:space="0" w:color="auto"/>
        <w:right w:val="none" w:sz="0" w:space="0" w:color="auto"/>
      </w:divBdr>
      <w:divsChild>
        <w:div w:id="199322874">
          <w:marLeft w:val="274"/>
          <w:marRight w:val="0"/>
          <w:marTop w:val="38"/>
          <w:marBottom w:val="0"/>
          <w:divBdr>
            <w:top w:val="none" w:sz="0" w:space="0" w:color="auto"/>
            <w:left w:val="none" w:sz="0" w:space="0" w:color="auto"/>
            <w:bottom w:val="none" w:sz="0" w:space="0" w:color="auto"/>
            <w:right w:val="none" w:sz="0" w:space="0" w:color="auto"/>
          </w:divBdr>
        </w:div>
        <w:div w:id="1298149803">
          <w:marLeft w:val="274"/>
          <w:marRight w:val="0"/>
          <w:marTop w:val="38"/>
          <w:marBottom w:val="0"/>
          <w:divBdr>
            <w:top w:val="none" w:sz="0" w:space="0" w:color="auto"/>
            <w:left w:val="none" w:sz="0" w:space="0" w:color="auto"/>
            <w:bottom w:val="none" w:sz="0" w:space="0" w:color="auto"/>
            <w:right w:val="none" w:sz="0" w:space="0" w:color="auto"/>
          </w:divBdr>
        </w:div>
        <w:div w:id="1609970833">
          <w:marLeft w:val="274"/>
          <w:marRight w:val="0"/>
          <w:marTop w:val="38"/>
          <w:marBottom w:val="0"/>
          <w:divBdr>
            <w:top w:val="none" w:sz="0" w:space="0" w:color="auto"/>
            <w:left w:val="none" w:sz="0" w:space="0" w:color="auto"/>
            <w:bottom w:val="none" w:sz="0" w:space="0" w:color="auto"/>
            <w:right w:val="none" w:sz="0" w:space="0" w:color="auto"/>
          </w:divBdr>
        </w:div>
        <w:div w:id="1932082827">
          <w:marLeft w:val="274"/>
          <w:marRight w:val="0"/>
          <w:marTop w:val="38"/>
          <w:marBottom w:val="0"/>
          <w:divBdr>
            <w:top w:val="none" w:sz="0" w:space="0" w:color="auto"/>
            <w:left w:val="none" w:sz="0" w:space="0" w:color="auto"/>
            <w:bottom w:val="none" w:sz="0" w:space="0" w:color="auto"/>
            <w:right w:val="none" w:sz="0" w:space="0" w:color="auto"/>
          </w:divBdr>
        </w:div>
        <w:div w:id="1938171400">
          <w:marLeft w:val="274"/>
          <w:marRight w:val="0"/>
          <w:marTop w:val="38"/>
          <w:marBottom w:val="0"/>
          <w:divBdr>
            <w:top w:val="none" w:sz="0" w:space="0" w:color="auto"/>
            <w:left w:val="none" w:sz="0" w:space="0" w:color="auto"/>
            <w:bottom w:val="none" w:sz="0" w:space="0" w:color="auto"/>
            <w:right w:val="none" w:sz="0" w:space="0" w:color="auto"/>
          </w:divBdr>
        </w:div>
        <w:div w:id="2027243376">
          <w:marLeft w:val="274"/>
          <w:marRight w:val="0"/>
          <w:marTop w:val="38"/>
          <w:marBottom w:val="0"/>
          <w:divBdr>
            <w:top w:val="none" w:sz="0" w:space="0" w:color="auto"/>
            <w:left w:val="none" w:sz="0" w:space="0" w:color="auto"/>
            <w:bottom w:val="none" w:sz="0" w:space="0" w:color="auto"/>
            <w:right w:val="none" w:sz="0" w:space="0" w:color="auto"/>
          </w:divBdr>
        </w:div>
      </w:divsChild>
    </w:div>
    <w:div w:id="199782153">
      <w:bodyDiv w:val="1"/>
      <w:marLeft w:val="0"/>
      <w:marRight w:val="0"/>
      <w:marTop w:val="0"/>
      <w:marBottom w:val="0"/>
      <w:divBdr>
        <w:top w:val="none" w:sz="0" w:space="0" w:color="auto"/>
        <w:left w:val="none" w:sz="0" w:space="0" w:color="auto"/>
        <w:bottom w:val="none" w:sz="0" w:space="0" w:color="auto"/>
        <w:right w:val="none" w:sz="0" w:space="0" w:color="auto"/>
      </w:divBdr>
      <w:divsChild>
        <w:div w:id="230316289">
          <w:marLeft w:val="0"/>
          <w:marRight w:val="0"/>
          <w:marTop w:val="0"/>
          <w:marBottom w:val="0"/>
          <w:divBdr>
            <w:top w:val="none" w:sz="0" w:space="0" w:color="auto"/>
            <w:left w:val="none" w:sz="0" w:space="0" w:color="auto"/>
            <w:bottom w:val="none" w:sz="0" w:space="0" w:color="auto"/>
            <w:right w:val="none" w:sz="0" w:space="0" w:color="auto"/>
          </w:divBdr>
          <w:divsChild>
            <w:div w:id="93786951">
              <w:marLeft w:val="0"/>
              <w:marRight w:val="0"/>
              <w:marTop w:val="0"/>
              <w:marBottom w:val="0"/>
              <w:divBdr>
                <w:top w:val="none" w:sz="0" w:space="0" w:color="auto"/>
                <w:left w:val="none" w:sz="0" w:space="0" w:color="auto"/>
                <w:bottom w:val="none" w:sz="0" w:space="0" w:color="auto"/>
                <w:right w:val="none" w:sz="0" w:space="0" w:color="auto"/>
              </w:divBdr>
              <w:divsChild>
                <w:div w:id="109712072">
                  <w:marLeft w:val="0"/>
                  <w:marRight w:val="0"/>
                  <w:marTop w:val="0"/>
                  <w:marBottom w:val="0"/>
                  <w:divBdr>
                    <w:top w:val="none" w:sz="0" w:space="0" w:color="auto"/>
                    <w:left w:val="none" w:sz="0" w:space="0" w:color="auto"/>
                    <w:bottom w:val="none" w:sz="0" w:space="0" w:color="auto"/>
                    <w:right w:val="none" w:sz="0" w:space="0" w:color="auto"/>
                  </w:divBdr>
                  <w:divsChild>
                    <w:div w:id="967319724">
                      <w:marLeft w:val="0"/>
                      <w:marRight w:val="0"/>
                      <w:marTop w:val="0"/>
                      <w:marBottom w:val="0"/>
                      <w:divBdr>
                        <w:top w:val="none" w:sz="0" w:space="0" w:color="auto"/>
                        <w:left w:val="none" w:sz="0" w:space="0" w:color="auto"/>
                        <w:bottom w:val="none" w:sz="0" w:space="0" w:color="auto"/>
                        <w:right w:val="none" w:sz="0" w:space="0" w:color="auto"/>
                      </w:divBdr>
                      <w:divsChild>
                        <w:div w:id="90126054">
                          <w:marLeft w:val="0"/>
                          <w:marRight w:val="0"/>
                          <w:marTop w:val="0"/>
                          <w:marBottom w:val="0"/>
                          <w:divBdr>
                            <w:top w:val="none" w:sz="0" w:space="0" w:color="auto"/>
                            <w:left w:val="none" w:sz="0" w:space="0" w:color="auto"/>
                            <w:bottom w:val="none" w:sz="0" w:space="0" w:color="auto"/>
                            <w:right w:val="none" w:sz="0" w:space="0" w:color="auto"/>
                          </w:divBdr>
                          <w:divsChild>
                            <w:div w:id="20643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42457">
      <w:bodyDiv w:val="1"/>
      <w:marLeft w:val="0"/>
      <w:marRight w:val="0"/>
      <w:marTop w:val="0"/>
      <w:marBottom w:val="0"/>
      <w:divBdr>
        <w:top w:val="none" w:sz="0" w:space="0" w:color="auto"/>
        <w:left w:val="none" w:sz="0" w:space="0" w:color="auto"/>
        <w:bottom w:val="none" w:sz="0" w:space="0" w:color="auto"/>
        <w:right w:val="none" w:sz="0" w:space="0" w:color="auto"/>
      </w:divBdr>
    </w:div>
    <w:div w:id="206916494">
      <w:bodyDiv w:val="1"/>
      <w:marLeft w:val="0"/>
      <w:marRight w:val="0"/>
      <w:marTop w:val="0"/>
      <w:marBottom w:val="0"/>
      <w:divBdr>
        <w:top w:val="none" w:sz="0" w:space="0" w:color="auto"/>
        <w:left w:val="none" w:sz="0" w:space="0" w:color="auto"/>
        <w:bottom w:val="none" w:sz="0" w:space="0" w:color="auto"/>
        <w:right w:val="none" w:sz="0" w:space="0" w:color="auto"/>
      </w:divBdr>
    </w:div>
    <w:div w:id="211698770">
      <w:bodyDiv w:val="1"/>
      <w:marLeft w:val="0"/>
      <w:marRight w:val="0"/>
      <w:marTop w:val="0"/>
      <w:marBottom w:val="0"/>
      <w:divBdr>
        <w:top w:val="none" w:sz="0" w:space="0" w:color="auto"/>
        <w:left w:val="none" w:sz="0" w:space="0" w:color="auto"/>
        <w:bottom w:val="none" w:sz="0" w:space="0" w:color="auto"/>
        <w:right w:val="none" w:sz="0" w:space="0" w:color="auto"/>
      </w:divBdr>
    </w:div>
    <w:div w:id="222525811">
      <w:bodyDiv w:val="1"/>
      <w:marLeft w:val="0"/>
      <w:marRight w:val="0"/>
      <w:marTop w:val="0"/>
      <w:marBottom w:val="0"/>
      <w:divBdr>
        <w:top w:val="none" w:sz="0" w:space="0" w:color="auto"/>
        <w:left w:val="none" w:sz="0" w:space="0" w:color="auto"/>
        <w:bottom w:val="none" w:sz="0" w:space="0" w:color="auto"/>
        <w:right w:val="none" w:sz="0" w:space="0" w:color="auto"/>
      </w:divBdr>
    </w:div>
    <w:div w:id="223613572">
      <w:bodyDiv w:val="1"/>
      <w:marLeft w:val="0"/>
      <w:marRight w:val="0"/>
      <w:marTop w:val="0"/>
      <w:marBottom w:val="0"/>
      <w:divBdr>
        <w:top w:val="none" w:sz="0" w:space="0" w:color="auto"/>
        <w:left w:val="none" w:sz="0" w:space="0" w:color="auto"/>
        <w:bottom w:val="none" w:sz="0" w:space="0" w:color="auto"/>
        <w:right w:val="none" w:sz="0" w:space="0" w:color="auto"/>
      </w:divBdr>
    </w:div>
    <w:div w:id="234513677">
      <w:bodyDiv w:val="1"/>
      <w:marLeft w:val="0"/>
      <w:marRight w:val="0"/>
      <w:marTop w:val="0"/>
      <w:marBottom w:val="0"/>
      <w:divBdr>
        <w:top w:val="none" w:sz="0" w:space="0" w:color="auto"/>
        <w:left w:val="none" w:sz="0" w:space="0" w:color="auto"/>
        <w:bottom w:val="none" w:sz="0" w:space="0" w:color="auto"/>
        <w:right w:val="none" w:sz="0" w:space="0" w:color="auto"/>
      </w:divBdr>
      <w:divsChild>
        <w:div w:id="1617834174">
          <w:marLeft w:val="720"/>
          <w:marRight w:val="0"/>
          <w:marTop w:val="0"/>
          <w:marBottom w:val="0"/>
          <w:divBdr>
            <w:top w:val="none" w:sz="0" w:space="0" w:color="auto"/>
            <w:left w:val="none" w:sz="0" w:space="0" w:color="auto"/>
            <w:bottom w:val="none" w:sz="0" w:space="0" w:color="auto"/>
            <w:right w:val="none" w:sz="0" w:space="0" w:color="auto"/>
          </w:divBdr>
        </w:div>
      </w:divsChild>
    </w:div>
    <w:div w:id="236599834">
      <w:bodyDiv w:val="1"/>
      <w:marLeft w:val="0"/>
      <w:marRight w:val="0"/>
      <w:marTop w:val="0"/>
      <w:marBottom w:val="0"/>
      <w:divBdr>
        <w:top w:val="none" w:sz="0" w:space="0" w:color="auto"/>
        <w:left w:val="none" w:sz="0" w:space="0" w:color="auto"/>
        <w:bottom w:val="none" w:sz="0" w:space="0" w:color="auto"/>
        <w:right w:val="none" w:sz="0" w:space="0" w:color="auto"/>
      </w:divBdr>
    </w:div>
    <w:div w:id="236980804">
      <w:bodyDiv w:val="1"/>
      <w:marLeft w:val="0"/>
      <w:marRight w:val="0"/>
      <w:marTop w:val="0"/>
      <w:marBottom w:val="0"/>
      <w:divBdr>
        <w:top w:val="none" w:sz="0" w:space="0" w:color="auto"/>
        <w:left w:val="none" w:sz="0" w:space="0" w:color="auto"/>
        <w:bottom w:val="none" w:sz="0" w:space="0" w:color="auto"/>
        <w:right w:val="none" w:sz="0" w:space="0" w:color="auto"/>
      </w:divBdr>
    </w:div>
    <w:div w:id="240262589">
      <w:bodyDiv w:val="1"/>
      <w:marLeft w:val="0"/>
      <w:marRight w:val="0"/>
      <w:marTop w:val="0"/>
      <w:marBottom w:val="0"/>
      <w:divBdr>
        <w:top w:val="none" w:sz="0" w:space="0" w:color="auto"/>
        <w:left w:val="none" w:sz="0" w:space="0" w:color="auto"/>
        <w:bottom w:val="none" w:sz="0" w:space="0" w:color="auto"/>
        <w:right w:val="none" w:sz="0" w:space="0" w:color="auto"/>
      </w:divBdr>
    </w:div>
    <w:div w:id="240457041">
      <w:bodyDiv w:val="1"/>
      <w:marLeft w:val="0"/>
      <w:marRight w:val="0"/>
      <w:marTop w:val="0"/>
      <w:marBottom w:val="0"/>
      <w:divBdr>
        <w:top w:val="none" w:sz="0" w:space="0" w:color="auto"/>
        <w:left w:val="none" w:sz="0" w:space="0" w:color="auto"/>
        <w:bottom w:val="none" w:sz="0" w:space="0" w:color="auto"/>
        <w:right w:val="none" w:sz="0" w:space="0" w:color="auto"/>
      </w:divBdr>
    </w:div>
    <w:div w:id="252008934">
      <w:bodyDiv w:val="1"/>
      <w:marLeft w:val="0"/>
      <w:marRight w:val="0"/>
      <w:marTop w:val="0"/>
      <w:marBottom w:val="0"/>
      <w:divBdr>
        <w:top w:val="none" w:sz="0" w:space="0" w:color="auto"/>
        <w:left w:val="none" w:sz="0" w:space="0" w:color="auto"/>
        <w:bottom w:val="none" w:sz="0" w:space="0" w:color="auto"/>
        <w:right w:val="none" w:sz="0" w:space="0" w:color="auto"/>
      </w:divBdr>
    </w:div>
    <w:div w:id="255017954">
      <w:bodyDiv w:val="1"/>
      <w:marLeft w:val="0"/>
      <w:marRight w:val="0"/>
      <w:marTop w:val="0"/>
      <w:marBottom w:val="0"/>
      <w:divBdr>
        <w:top w:val="none" w:sz="0" w:space="0" w:color="auto"/>
        <w:left w:val="none" w:sz="0" w:space="0" w:color="auto"/>
        <w:bottom w:val="none" w:sz="0" w:space="0" w:color="auto"/>
        <w:right w:val="none" w:sz="0" w:space="0" w:color="auto"/>
      </w:divBdr>
      <w:divsChild>
        <w:div w:id="179509547">
          <w:marLeft w:val="274"/>
          <w:marRight w:val="0"/>
          <w:marTop w:val="38"/>
          <w:marBottom w:val="0"/>
          <w:divBdr>
            <w:top w:val="none" w:sz="0" w:space="0" w:color="auto"/>
            <w:left w:val="none" w:sz="0" w:space="0" w:color="auto"/>
            <w:bottom w:val="none" w:sz="0" w:space="0" w:color="auto"/>
            <w:right w:val="none" w:sz="0" w:space="0" w:color="auto"/>
          </w:divBdr>
        </w:div>
        <w:div w:id="1208956082">
          <w:marLeft w:val="274"/>
          <w:marRight w:val="0"/>
          <w:marTop w:val="38"/>
          <w:marBottom w:val="0"/>
          <w:divBdr>
            <w:top w:val="none" w:sz="0" w:space="0" w:color="auto"/>
            <w:left w:val="none" w:sz="0" w:space="0" w:color="auto"/>
            <w:bottom w:val="none" w:sz="0" w:space="0" w:color="auto"/>
            <w:right w:val="none" w:sz="0" w:space="0" w:color="auto"/>
          </w:divBdr>
        </w:div>
        <w:div w:id="1419907304">
          <w:marLeft w:val="274"/>
          <w:marRight w:val="0"/>
          <w:marTop w:val="38"/>
          <w:marBottom w:val="0"/>
          <w:divBdr>
            <w:top w:val="none" w:sz="0" w:space="0" w:color="auto"/>
            <w:left w:val="none" w:sz="0" w:space="0" w:color="auto"/>
            <w:bottom w:val="none" w:sz="0" w:space="0" w:color="auto"/>
            <w:right w:val="none" w:sz="0" w:space="0" w:color="auto"/>
          </w:divBdr>
        </w:div>
        <w:div w:id="1722702638">
          <w:marLeft w:val="274"/>
          <w:marRight w:val="0"/>
          <w:marTop w:val="38"/>
          <w:marBottom w:val="0"/>
          <w:divBdr>
            <w:top w:val="none" w:sz="0" w:space="0" w:color="auto"/>
            <w:left w:val="none" w:sz="0" w:space="0" w:color="auto"/>
            <w:bottom w:val="none" w:sz="0" w:space="0" w:color="auto"/>
            <w:right w:val="none" w:sz="0" w:space="0" w:color="auto"/>
          </w:divBdr>
        </w:div>
        <w:div w:id="1966428562">
          <w:marLeft w:val="274"/>
          <w:marRight w:val="0"/>
          <w:marTop w:val="38"/>
          <w:marBottom w:val="0"/>
          <w:divBdr>
            <w:top w:val="none" w:sz="0" w:space="0" w:color="auto"/>
            <w:left w:val="none" w:sz="0" w:space="0" w:color="auto"/>
            <w:bottom w:val="none" w:sz="0" w:space="0" w:color="auto"/>
            <w:right w:val="none" w:sz="0" w:space="0" w:color="auto"/>
          </w:divBdr>
        </w:div>
        <w:div w:id="2059891178">
          <w:marLeft w:val="274"/>
          <w:marRight w:val="0"/>
          <w:marTop w:val="38"/>
          <w:marBottom w:val="0"/>
          <w:divBdr>
            <w:top w:val="none" w:sz="0" w:space="0" w:color="auto"/>
            <w:left w:val="none" w:sz="0" w:space="0" w:color="auto"/>
            <w:bottom w:val="none" w:sz="0" w:space="0" w:color="auto"/>
            <w:right w:val="none" w:sz="0" w:space="0" w:color="auto"/>
          </w:divBdr>
        </w:div>
      </w:divsChild>
    </w:div>
    <w:div w:id="257443514">
      <w:bodyDiv w:val="1"/>
      <w:marLeft w:val="0"/>
      <w:marRight w:val="0"/>
      <w:marTop w:val="0"/>
      <w:marBottom w:val="0"/>
      <w:divBdr>
        <w:top w:val="none" w:sz="0" w:space="0" w:color="auto"/>
        <w:left w:val="none" w:sz="0" w:space="0" w:color="auto"/>
        <w:bottom w:val="none" w:sz="0" w:space="0" w:color="auto"/>
        <w:right w:val="none" w:sz="0" w:space="0" w:color="auto"/>
      </w:divBdr>
    </w:div>
    <w:div w:id="258216409">
      <w:bodyDiv w:val="1"/>
      <w:marLeft w:val="0"/>
      <w:marRight w:val="0"/>
      <w:marTop w:val="0"/>
      <w:marBottom w:val="0"/>
      <w:divBdr>
        <w:top w:val="none" w:sz="0" w:space="0" w:color="auto"/>
        <w:left w:val="none" w:sz="0" w:space="0" w:color="auto"/>
        <w:bottom w:val="none" w:sz="0" w:space="0" w:color="auto"/>
        <w:right w:val="none" w:sz="0" w:space="0" w:color="auto"/>
      </w:divBdr>
    </w:div>
    <w:div w:id="258293097">
      <w:bodyDiv w:val="1"/>
      <w:marLeft w:val="0"/>
      <w:marRight w:val="0"/>
      <w:marTop w:val="0"/>
      <w:marBottom w:val="0"/>
      <w:divBdr>
        <w:top w:val="none" w:sz="0" w:space="0" w:color="auto"/>
        <w:left w:val="none" w:sz="0" w:space="0" w:color="auto"/>
        <w:bottom w:val="none" w:sz="0" w:space="0" w:color="auto"/>
        <w:right w:val="none" w:sz="0" w:space="0" w:color="auto"/>
      </w:divBdr>
    </w:div>
    <w:div w:id="259990731">
      <w:bodyDiv w:val="1"/>
      <w:marLeft w:val="0"/>
      <w:marRight w:val="0"/>
      <w:marTop w:val="0"/>
      <w:marBottom w:val="0"/>
      <w:divBdr>
        <w:top w:val="none" w:sz="0" w:space="0" w:color="auto"/>
        <w:left w:val="none" w:sz="0" w:space="0" w:color="auto"/>
        <w:bottom w:val="none" w:sz="0" w:space="0" w:color="auto"/>
        <w:right w:val="none" w:sz="0" w:space="0" w:color="auto"/>
      </w:divBdr>
    </w:div>
    <w:div w:id="260646824">
      <w:bodyDiv w:val="1"/>
      <w:marLeft w:val="0"/>
      <w:marRight w:val="0"/>
      <w:marTop w:val="0"/>
      <w:marBottom w:val="0"/>
      <w:divBdr>
        <w:top w:val="none" w:sz="0" w:space="0" w:color="auto"/>
        <w:left w:val="none" w:sz="0" w:space="0" w:color="auto"/>
        <w:bottom w:val="none" w:sz="0" w:space="0" w:color="auto"/>
        <w:right w:val="none" w:sz="0" w:space="0" w:color="auto"/>
      </w:divBdr>
    </w:div>
    <w:div w:id="260988088">
      <w:bodyDiv w:val="1"/>
      <w:marLeft w:val="0"/>
      <w:marRight w:val="0"/>
      <w:marTop w:val="0"/>
      <w:marBottom w:val="0"/>
      <w:divBdr>
        <w:top w:val="none" w:sz="0" w:space="0" w:color="auto"/>
        <w:left w:val="none" w:sz="0" w:space="0" w:color="auto"/>
        <w:bottom w:val="none" w:sz="0" w:space="0" w:color="auto"/>
        <w:right w:val="none" w:sz="0" w:space="0" w:color="auto"/>
      </w:divBdr>
      <w:divsChild>
        <w:div w:id="49379333">
          <w:marLeft w:val="274"/>
          <w:marRight w:val="0"/>
          <w:marTop w:val="0"/>
          <w:marBottom w:val="0"/>
          <w:divBdr>
            <w:top w:val="none" w:sz="0" w:space="0" w:color="auto"/>
            <w:left w:val="none" w:sz="0" w:space="0" w:color="auto"/>
            <w:bottom w:val="none" w:sz="0" w:space="0" w:color="auto"/>
            <w:right w:val="none" w:sz="0" w:space="0" w:color="auto"/>
          </w:divBdr>
        </w:div>
        <w:div w:id="1498612805">
          <w:marLeft w:val="274"/>
          <w:marRight w:val="0"/>
          <w:marTop w:val="0"/>
          <w:marBottom w:val="0"/>
          <w:divBdr>
            <w:top w:val="none" w:sz="0" w:space="0" w:color="auto"/>
            <w:left w:val="none" w:sz="0" w:space="0" w:color="auto"/>
            <w:bottom w:val="none" w:sz="0" w:space="0" w:color="auto"/>
            <w:right w:val="none" w:sz="0" w:space="0" w:color="auto"/>
          </w:divBdr>
        </w:div>
        <w:div w:id="1999767485">
          <w:marLeft w:val="274"/>
          <w:marRight w:val="0"/>
          <w:marTop w:val="0"/>
          <w:marBottom w:val="0"/>
          <w:divBdr>
            <w:top w:val="none" w:sz="0" w:space="0" w:color="auto"/>
            <w:left w:val="none" w:sz="0" w:space="0" w:color="auto"/>
            <w:bottom w:val="none" w:sz="0" w:space="0" w:color="auto"/>
            <w:right w:val="none" w:sz="0" w:space="0" w:color="auto"/>
          </w:divBdr>
        </w:div>
        <w:div w:id="2038771515">
          <w:marLeft w:val="274"/>
          <w:marRight w:val="0"/>
          <w:marTop w:val="0"/>
          <w:marBottom w:val="0"/>
          <w:divBdr>
            <w:top w:val="none" w:sz="0" w:space="0" w:color="auto"/>
            <w:left w:val="none" w:sz="0" w:space="0" w:color="auto"/>
            <w:bottom w:val="none" w:sz="0" w:space="0" w:color="auto"/>
            <w:right w:val="none" w:sz="0" w:space="0" w:color="auto"/>
          </w:divBdr>
        </w:div>
      </w:divsChild>
    </w:div>
    <w:div w:id="261651718">
      <w:bodyDiv w:val="1"/>
      <w:marLeft w:val="0"/>
      <w:marRight w:val="0"/>
      <w:marTop w:val="0"/>
      <w:marBottom w:val="0"/>
      <w:divBdr>
        <w:top w:val="none" w:sz="0" w:space="0" w:color="auto"/>
        <w:left w:val="none" w:sz="0" w:space="0" w:color="auto"/>
        <w:bottom w:val="none" w:sz="0" w:space="0" w:color="auto"/>
        <w:right w:val="none" w:sz="0" w:space="0" w:color="auto"/>
      </w:divBdr>
      <w:divsChild>
        <w:div w:id="932982067">
          <w:marLeft w:val="0"/>
          <w:marRight w:val="0"/>
          <w:marTop w:val="0"/>
          <w:marBottom w:val="0"/>
          <w:divBdr>
            <w:top w:val="none" w:sz="0" w:space="0" w:color="auto"/>
            <w:left w:val="single" w:sz="4" w:space="0" w:color="074A8B"/>
            <w:bottom w:val="none" w:sz="0" w:space="0" w:color="auto"/>
            <w:right w:val="single" w:sz="4" w:space="0" w:color="074A8B"/>
          </w:divBdr>
          <w:divsChild>
            <w:div w:id="1330910758">
              <w:marLeft w:val="0"/>
              <w:marRight w:val="0"/>
              <w:marTop w:val="275"/>
              <w:marBottom w:val="0"/>
              <w:divBdr>
                <w:top w:val="none" w:sz="0" w:space="0" w:color="auto"/>
                <w:left w:val="none" w:sz="0" w:space="0" w:color="auto"/>
                <w:bottom w:val="none" w:sz="0" w:space="0" w:color="auto"/>
                <w:right w:val="none" w:sz="0" w:space="0" w:color="auto"/>
              </w:divBdr>
              <w:divsChild>
                <w:div w:id="47266515">
                  <w:marLeft w:val="0"/>
                  <w:marRight w:val="0"/>
                  <w:marTop w:val="0"/>
                  <w:marBottom w:val="0"/>
                  <w:divBdr>
                    <w:top w:val="none" w:sz="0" w:space="0" w:color="auto"/>
                    <w:left w:val="none" w:sz="0" w:space="0" w:color="auto"/>
                    <w:bottom w:val="none" w:sz="0" w:space="0" w:color="auto"/>
                    <w:right w:val="none" w:sz="0" w:space="0" w:color="auto"/>
                  </w:divBdr>
                  <w:divsChild>
                    <w:div w:id="970284906">
                      <w:marLeft w:val="0"/>
                      <w:marRight w:val="0"/>
                      <w:marTop w:val="0"/>
                      <w:marBottom w:val="0"/>
                      <w:divBdr>
                        <w:top w:val="none" w:sz="0" w:space="0" w:color="auto"/>
                        <w:left w:val="none" w:sz="0" w:space="0" w:color="auto"/>
                        <w:bottom w:val="none" w:sz="0" w:space="0" w:color="auto"/>
                        <w:right w:val="none" w:sz="0" w:space="0" w:color="auto"/>
                      </w:divBdr>
                      <w:divsChild>
                        <w:div w:id="17443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89730">
      <w:bodyDiv w:val="1"/>
      <w:marLeft w:val="0"/>
      <w:marRight w:val="0"/>
      <w:marTop w:val="0"/>
      <w:marBottom w:val="0"/>
      <w:divBdr>
        <w:top w:val="none" w:sz="0" w:space="0" w:color="auto"/>
        <w:left w:val="none" w:sz="0" w:space="0" w:color="auto"/>
        <w:bottom w:val="none" w:sz="0" w:space="0" w:color="auto"/>
        <w:right w:val="none" w:sz="0" w:space="0" w:color="auto"/>
      </w:divBdr>
      <w:divsChild>
        <w:div w:id="324748567">
          <w:marLeft w:val="0"/>
          <w:marRight w:val="0"/>
          <w:marTop w:val="0"/>
          <w:marBottom w:val="0"/>
          <w:divBdr>
            <w:top w:val="none" w:sz="0" w:space="0" w:color="auto"/>
            <w:left w:val="none" w:sz="0" w:space="0" w:color="auto"/>
            <w:bottom w:val="none" w:sz="0" w:space="0" w:color="auto"/>
            <w:right w:val="none" w:sz="0" w:space="0" w:color="auto"/>
          </w:divBdr>
        </w:div>
      </w:divsChild>
    </w:div>
    <w:div w:id="267934273">
      <w:bodyDiv w:val="1"/>
      <w:marLeft w:val="0"/>
      <w:marRight w:val="0"/>
      <w:marTop w:val="0"/>
      <w:marBottom w:val="0"/>
      <w:divBdr>
        <w:top w:val="none" w:sz="0" w:space="0" w:color="auto"/>
        <w:left w:val="none" w:sz="0" w:space="0" w:color="auto"/>
        <w:bottom w:val="none" w:sz="0" w:space="0" w:color="auto"/>
        <w:right w:val="none" w:sz="0" w:space="0" w:color="auto"/>
      </w:divBdr>
    </w:div>
    <w:div w:id="270476530">
      <w:bodyDiv w:val="1"/>
      <w:marLeft w:val="0"/>
      <w:marRight w:val="0"/>
      <w:marTop w:val="0"/>
      <w:marBottom w:val="0"/>
      <w:divBdr>
        <w:top w:val="none" w:sz="0" w:space="0" w:color="auto"/>
        <w:left w:val="none" w:sz="0" w:space="0" w:color="auto"/>
        <w:bottom w:val="none" w:sz="0" w:space="0" w:color="auto"/>
        <w:right w:val="none" w:sz="0" w:space="0" w:color="auto"/>
      </w:divBdr>
    </w:div>
    <w:div w:id="271018879">
      <w:bodyDiv w:val="1"/>
      <w:marLeft w:val="0"/>
      <w:marRight w:val="0"/>
      <w:marTop w:val="0"/>
      <w:marBottom w:val="0"/>
      <w:divBdr>
        <w:top w:val="none" w:sz="0" w:space="0" w:color="auto"/>
        <w:left w:val="none" w:sz="0" w:space="0" w:color="auto"/>
        <w:bottom w:val="none" w:sz="0" w:space="0" w:color="auto"/>
        <w:right w:val="none" w:sz="0" w:space="0" w:color="auto"/>
      </w:divBdr>
      <w:divsChild>
        <w:div w:id="635181122">
          <w:marLeft w:val="0"/>
          <w:marRight w:val="0"/>
          <w:marTop w:val="0"/>
          <w:marBottom w:val="0"/>
          <w:divBdr>
            <w:top w:val="none" w:sz="0" w:space="0" w:color="auto"/>
            <w:left w:val="none" w:sz="0" w:space="0" w:color="auto"/>
            <w:bottom w:val="none" w:sz="0" w:space="0" w:color="auto"/>
            <w:right w:val="none" w:sz="0" w:space="0" w:color="auto"/>
          </w:divBdr>
        </w:div>
        <w:div w:id="676689750">
          <w:marLeft w:val="0"/>
          <w:marRight w:val="0"/>
          <w:marTop w:val="0"/>
          <w:marBottom w:val="0"/>
          <w:divBdr>
            <w:top w:val="none" w:sz="0" w:space="0" w:color="auto"/>
            <w:left w:val="none" w:sz="0" w:space="0" w:color="auto"/>
            <w:bottom w:val="none" w:sz="0" w:space="0" w:color="auto"/>
            <w:right w:val="none" w:sz="0" w:space="0" w:color="auto"/>
          </w:divBdr>
        </w:div>
        <w:div w:id="763963829">
          <w:marLeft w:val="0"/>
          <w:marRight w:val="0"/>
          <w:marTop w:val="0"/>
          <w:marBottom w:val="0"/>
          <w:divBdr>
            <w:top w:val="none" w:sz="0" w:space="0" w:color="auto"/>
            <w:left w:val="none" w:sz="0" w:space="0" w:color="auto"/>
            <w:bottom w:val="none" w:sz="0" w:space="0" w:color="auto"/>
            <w:right w:val="none" w:sz="0" w:space="0" w:color="auto"/>
          </w:divBdr>
        </w:div>
        <w:div w:id="926352795">
          <w:marLeft w:val="0"/>
          <w:marRight w:val="0"/>
          <w:marTop w:val="0"/>
          <w:marBottom w:val="0"/>
          <w:divBdr>
            <w:top w:val="none" w:sz="0" w:space="0" w:color="auto"/>
            <w:left w:val="none" w:sz="0" w:space="0" w:color="auto"/>
            <w:bottom w:val="none" w:sz="0" w:space="0" w:color="auto"/>
            <w:right w:val="none" w:sz="0" w:space="0" w:color="auto"/>
          </w:divBdr>
        </w:div>
        <w:div w:id="1563173187">
          <w:marLeft w:val="0"/>
          <w:marRight w:val="0"/>
          <w:marTop w:val="0"/>
          <w:marBottom w:val="0"/>
          <w:divBdr>
            <w:top w:val="none" w:sz="0" w:space="0" w:color="auto"/>
            <w:left w:val="none" w:sz="0" w:space="0" w:color="auto"/>
            <w:bottom w:val="none" w:sz="0" w:space="0" w:color="auto"/>
            <w:right w:val="none" w:sz="0" w:space="0" w:color="auto"/>
          </w:divBdr>
        </w:div>
      </w:divsChild>
    </w:div>
    <w:div w:id="272133281">
      <w:bodyDiv w:val="1"/>
      <w:marLeft w:val="0"/>
      <w:marRight w:val="0"/>
      <w:marTop w:val="0"/>
      <w:marBottom w:val="0"/>
      <w:divBdr>
        <w:top w:val="none" w:sz="0" w:space="0" w:color="auto"/>
        <w:left w:val="none" w:sz="0" w:space="0" w:color="auto"/>
        <w:bottom w:val="none" w:sz="0" w:space="0" w:color="auto"/>
        <w:right w:val="none" w:sz="0" w:space="0" w:color="auto"/>
      </w:divBdr>
    </w:div>
    <w:div w:id="273440516">
      <w:bodyDiv w:val="1"/>
      <w:marLeft w:val="0"/>
      <w:marRight w:val="0"/>
      <w:marTop w:val="0"/>
      <w:marBottom w:val="0"/>
      <w:divBdr>
        <w:top w:val="none" w:sz="0" w:space="0" w:color="auto"/>
        <w:left w:val="none" w:sz="0" w:space="0" w:color="auto"/>
        <w:bottom w:val="none" w:sz="0" w:space="0" w:color="auto"/>
        <w:right w:val="none" w:sz="0" w:space="0" w:color="auto"/>
      </w:divBdr>
      <w:divsChild>
        <w:div w:id="1937246539">
          <w:marLeft w:val="274"/>
          <w:marRight w:val="0"/>
          <w:marTop w:val="132"/>
          <w:marBottom w:val="0"/>
          <w:divBdr>
            <w:top w:val="none" w:sz="0" w:space="0" w:color="auto"/>
            <w:left w:val="none" w:sz="0" w:space="0" w:color="auto"/>
            <w:bottom w:val="none" w:sz="0" w:space="0" w:color="auto"/>
            <w:right w:val="none" w:sz="0" w:space="0" w:color="auto"/>
          </w:divBdr>
        </w:div>
      </w:divsChild>
    </w:div>
    <w:div w:id="283772298">
      <w:bodyDiv w:val="1"/>
      <w:marLeft w:val="0"/>
      <w:marRight w:val="0"/>
      <w:marTop w:val="0"/>
      <w:marBottom w:val="0"/>
      <w:divBdr>
        <w:top w:val="none" w:sz="0" w:space="0" w:color="auto"/>
        <w:left w:val="none" w:sz="0" w:space="0" w:color="auto"/>
        <w:bottom w:val="none" w:sz="0" w:space="0" w:color="auto"/>
        <w:right w:val="none" w:sz="0" w:space="0" w:color="auto"/>
      </w:divBdr>
    </w:div>
    <w:div w:id="285047772">
      <w:bodyDiv w:val="1"/>
      <w:marLeft w:val="0"/>
      <w:marRight w:val="0"/>
      <w:marTop w:val="0"/>
      <w:marBottom w:val="0"/>
      <w:divBdr>
        <w:top w:val="none" w:sz="0" w:space="0" w:color="auto"/>
        <w:left w:val="none" w:sz="0" w:space="0" w:color="auto"/>
        <w:bottom w:val="none" w:sz="0" w:space="0" w:color="auto"/>
        <w:right w:val="none" w:sz="0" w:space="0" w:color="auto"/>
      </w:divBdr>
    </w:div>
    <w:div w:id="291255410">
      <w:bodyDiv w:val="1"/>
      <w:marLeft w:val="0"/>
      <w:marRight w:val="0"/>
      <w:marTop w:val="0"/>
      <w:marBottom w:val="0"/>
      <w:divBdr>
        <w:top w:val="none" w:sz="0" w:space="0" w:color="auto"/>
        <w:left w:val="none" w:sz="0" w:space="0" w:color="auto"/>
        <w:bottom w:val="none" w:sz="0" w:space="0" w:color="auto"/>
        <w:right w:val="none" w:sz="0" w:space="0" w:color="auto"/>
      </w:divBdr>
    </w:div>
    <w:div w:id="294138847">
      <w:bodyDiv w:val="1"/>
      <w:marLeft w:val="0"/>
      <w:marRight w:val="0"/>
      <w:marTop w:val="0"/>
      <w:marBottom w:val="0"/>
      <w:divBdr>
        <w:top w:val="none" w:sz="0" w:space="0" w:color="auto"/>
        <w:left w:val="none" w:sz="0" w:space="0" w:color="auto"/>
        <w:bottom w:val="none" w:sz="0" w:space="0" w:color="auto"/>
        <w:right w:val="none" w:sz="0" w:space="0" w:color="auto"/>
      </w:divBdr>
    </w:div>
    <w:div w:id="294801470">
      <w:bodyDiv w:val="1"/>
      <w:marLeft w:val="0"/>
      <w:marRight w:val="0"/>
      <w:marTop w:val="0"/>
      <w:marBottom w:val="0"/>
      <w:divBdr>
        <w:top w:val="none" w:sz="0" w:space="0" w:color="auto"/>
        <w:left w:val="none" w:sz="0" w:space="0" w:color="auto"/>
        <w:bottom w:val="none" w:sz="0" w:space="0" w:color="auto"/>
        <w:right w:val="none" w:sz="0" w:space="0" w:color="auto"/>
      </w:divBdr>
    </w:div>
    <w:div w:id="296882232">
      <w:bodyDiv w:val="1"/>
      <w:marLeft w:val="0"/>
      <w:marRight w:val="0"/>
      <w:marTop w:val="0"/>
      <w:marBottom w:val="0"/>
      <w:divBdr>
        <w:top w:val="none" w:sz="0" w:space="0" w:color="auto"/>
        <w:left w:val="none" w:sz="0" w:space="0" w:color="auto"/>
        <w:bottom w:val="none" w:sz="0" w:space="0" w:color="auto"/>
        <w:right w:val="none" w:sz="0" w:space="0" w:color="auto"/>
      </w:divBdr>
    </w:div>
    <w:div w:id="297226854">
      <w:bodyDiv w:val="1"/>
      <w:marLeft w:val="0"/>
      <w:marRight w:val="0"/>
      <w:marTop w:val="0"/>
      <w:marBottom w:val="0"/>
      <w:divBdr>
        <w:top w:val="none" w:sz="0" w:space="0" w:color="auto"/>
        <w:left w:val="none" w:sz="0" w:space="0" w:color="auto"/>
        <w:bottom w:val="none" w:sz="0" w:space="0" w:color="auto"/>
        <w:right w:val="none" w:sz="0" w:space="0" w:color="auto"/>
      </w:divBdr>
    </w:div>
    <w:div w:id="298266066">
      <w:bodyDiv w:val="1"/>
      <w:marLeft w:val="0"/>
      <w:marRight w:val="0"/>
      <w:marTop w:val="0"/>
      <w:marBottom w:val="0"/>
      <w:divBdr>
        <w:top w:val="none" w:sz="0" w:space="0" w:color="auto"/>
        <w:left w:val="none" w:sz="0" w:space="0" w:color="auto"/>
        <w:bottom w:val="none" w:sz="0" w:space="0" w:color="auto"/>
        <w:right w:val="none" w:sz="0" w:space="0" w:color="auto"/>
      </w:divBdr>
    </w:div>
    <w:div w:id="300960530">
      <w:bodyDiv w:val="1"/>
      <w:marLeft w:val="0"/>
      <w:marRight w:val="0"/>
      <w:marTop w:val="0"/>
      <w:marBottom w:val="0"/>
      <w:divBdr>
        <w:top w:val="none" w:sz="0" w:space="0" w:color="auto"/>
        <w:left w:val="none" w:sz="0" w:space="0" w:color="auto"/>
        <w:bottom w:val="none" w:sz="0" w:space="0" w:color="auto"/>
        <w:right w:val="none" w:sz="0" w:space="0" w:color="auto"/>
      </w:divBdr>
    </w:div>
    <w:div w:id="304547296">
      <w:bodyDiv w:val="1"/>
      <w:marLeft w:val="0"/>
      <w:marRight w:val="0"/>
      <w:marTop w:val="0"/>
      <w:marBottom w:val="0"/>
      <w:divBdr>
        <w:top w:val="none" w:sz="0" w:space="0" w:color="auto"/>
        <w:left w:val="none" w:sz="0" w:space="0" w:color="auto"/>
        <w:bottom w:val="none" w:sz="0" w:space="0" w:color="auto"/>
        <w:right w:val="none" w:sz="0" w:space="0" w:color="auto"/>
      </w:divBdr>
      <w:divsChild>
        <w:div w:id="876239979">
          <w:marLeft w:val="0"/>
          <w:marRight w:val="0"/>
          <w:marTop w:val="0"/>
          <w:marBottom w:val="0"/>
          <w:divBdr>
            <w:top w:val="none" w:sz="0" w:space="0" w:color="auto"/>
            <w:left w:val="none" w:sz="0" w:space="0" w:color="auto"/>
            <w:bottom w:val="none" w:sz="0" w:space="0" w:color="auto"/>
            <w:right w:val="none" w:sz="0" w:space="0" w:color="auto"/>
          </w:divBdr>
        </w:div>
      </w:divsChild>
    </w:div>
    <w:div w:id="307439656">
      <w:bodyDiv w:val="1"/>
      <w:marLeft w:val="0"/>
      <w:marRight w:val="0"/>
      <w:marTop w:val="0"/>
      <w:marBottom w:val="0"/>
      <w:divBdr>
        <w:top w:val="none" w:sz="0" w:space="0" w:color="auto"/>
        <w:left w:val="none" w:sz="0" w:space="0" w:color="auto"/>
        <w:bottom w:val="none" w:sz="0" w:space="0" w:color="auto"/>
        <w:right w:val="none" w:sz="0" w:space="0" w:color="auto"/>
      </w:divBdr>
    </w:div>
    <w:div w:id="312762304">
      <w:bodyDiv w:val="1"/>
      <w:marLeft w:val="0"/>
      <w:marRight w:val="0"/>
      <w:marTop w:val="0"/>
      <w:marBottom w:val="0"/>
      <w:divBdr>
        <w:top w:val="none" w:sz="0" w:space="0" w:color="auto"/>
        <w:left w:val="none" w:sz="0" w:space="0" w:color="auto"/>
        <w:bottom w:val="none" w:sz="0" w:space="0" w:color="auto"/>
        <w:right w:val="none" w:sz="0" w:space="0" w:color="auto"/>
      </w:divBdr>
      <w:divsChild>
        <w:div w:id="1308164490">
          <w:marLeft w:val="0"/>
          <w:marRight w:val="0"/>
          <w:marTop w:val="0"/>
          <w:marBottom w:val="0"/>
          <w:divBdr>
            <w:top w:val="none" w:sz="0" w:space="0" w:color="auto"/>
            <w:left w:val="none" w:sz="0" w:space="0" w:color="auto"/>
            <w:bottom w:val="none" w:sz="0" w:space="0" w:color="auto"/>
            <w:right w:val="none" w:sz="0" w:space="0" w:color="auto"/>
          </w:divBdr>
        </w:div>
      </w:divsChild>
    </w:div>
    <w:div w:id="318463731">
      <w:bodyDiv w:val="1"/>
      <w:marLeft w:val="0"/>
      <w:marRight w:val="0"/>
      <w:marTop w:val="0"/>
      <w:marBottom w:val="0"/>
      <w:divBdr>
        <w:top w:val="none" w:sz="0" w:space="0" w:color="auto"/>
        <w:left w:val="none" w:sz="0" w:space="0" w:color="auto"/>
        <w:bottom w:val="none" w:sz="0" w:space="0" w:color="auto"/>
        <w:right w:val="none" w:sz="0" w:space="0" w:color="auto"/>
      </w:divBdr>
    </w:div>
    <w:div w:id="320041129">
      <w:bodyDiv w:val="1"/>
      <w:marLeft w:val="0"/>
      <w:marRight w:val="0"/>
      <w:marTop w:val="0"/>
      <w:marBottom w:val="0"/>
      <w:divBdr>
        <w:top w:val="none" w:sz="0" w:space="0" w:color="auto"/>
        <w:left w:val="none" w:sz="0" w:space="0" w:color="auto"/>
        <w:bottom w:val="none" w:sz="0" w:space="0" w:color="auto"/>
        <w:right w:val="none" w:sz="0" w:space="0" w:color="auto"/>
      </w:divBdr>
    </w:div>
    <w:div w:id="325060093">
      <w:bodyDiv w:val="1"/>
      <w:marLeft w:val="0"/>
      <w:marRight w:val="0"/>
      <w:marTop w:val="0"/>
      <w:marBottom w:val="0"/>
      <w:divBdr>
        <w:top w:val="none" w:sz="0" w:space="0" w:color="auto"/>
        <w:left w:val="none" w:sz="0" w:space="0" w:color="auto"/>
        <w:bottom w:val="none" w:sz="0" w:space="0" w:color="auto"/>
        <w:right w:val="none" w:sz="0" w:space="0" w:color="auto"/>
      </w:divBdr>
    </w:div>
    <w:div w:id="330179925">
      <w:bodyDiv w:val="1"/>
      <w:marLeft w:val="0"/>
      <w:marRight w:val="0"/>
      <w:marTop w:val="0"/>
      <w:marBottom w:val="0"/>
      <w:divBdr>
        <w:top w:val="none" w:sz="0" w:space="0" w:color="auto"/>
        <w:left w:val="none" w:sz="0" w:space="0" w:color="auto"/>
        <w:bottom w:val="none" w:sz="0" w:space="0" w:color="auto"/>
        <w:right w:val="none" w:sz="0" w:space="0" w:color="auto"/>
      </w:divBdr>
    </w:div>
    <w:div w:id="337197693">
      <w:bodyDiv w:val="1"/>
      <w:marLeft w:val="0"/>
      <w:marRight w:val="0"/>
      <w:marTop w:val="0"/>
      <w:marBottom w:val="0"/>
      <w:divBdr>
        <w:top w:val="none" w:sz="0" w:space="0" w:color="auto"/>
        <w:left w:val="none" w:sz="0" w:space="0" w:color="auto"/>
        <w:bottom w:val="none" w:sz="0" w:space="0" w:color="auto"/>
        <w:right w:val="none" w:sz="0" w:space="0" w:color="auto"/>
      </w:divBdr>
    </w:div>
    <w:div w:id="337735197">
      <w:bodyDiv w:val="1"/>
      <w:marLeft w:val="0"/>
      <w:marRight w:val="0"/>
      <w:marTop w:val="0"/>
      <w:marBottom w:val="0"/>
      <w:divBdr>
        <w:top w:val="none" w:sz="0" w:space="0" w:color="auto"/>
        <w:left w:val="none" w:sz="0" w:space="0" w:color="auto"/>
        <w:bottom w:val="none" w:sz="0" w:space="0" w:color="auto"/>
        <w:right w:val="none" w:sz="0" w:space="0" w:color="auto"/>
      </w:divBdr>
    </w:div>
    <w:div w:id="338196601">
      <w:bodyDiv w:val="1"/>
      <w:marLeft w:val="0"/>
      <w:marRight w:val="0"/>
      <w:marTop w:val="0"/>
      <w:marBottom w:val="0"/>
      <w:divBdr>
        <w:top w:val="none" w:sz="0" w:space="0" w:color="auto"/>
        <w:left w:val="none" w:sz="0" w:space="0" w:color="auto"/>
        <w:bottom w:val="none" w:sz="0" w:space="0" w:color="auto"/>
        <w:right w:val="none" w:sz="0" w:space="0" w:color="auto"/>
      </w:divBdr>
    </w:div>
    <w:div w:id="340085074">
      <w:bodyDiv w:val="1"/>
      <w:marLeft w:val="0"/>
      <w:marRight w:val="0"/>
      <w:marTop w:val="0"/>
      <w:marBottom w:val="0"/>
      <w:divBdr>
        <w:top w:val="none" w:sz="0" w:space="0" w:color="auto"/>
        <w:left w:val="none" w:sz="0" w:space="0" w:color="auto"/>
        <w:bottom w:val="none" w:sz="0" w:space="0" w:color="auto"/>
        <w:right w:val="none" w:sz="0" w:space="0" w:color="auto"/>
      </w:divBdr>
    </w:div>
    <w:div w:id="341903880">
      <w:bodyDiv w:val="1"/>
      <w:marLeft w:val="0"/>
      <w:marRight w:val="0"/>
      <w:marTop w:val="0"/>
      <w:marBottom w:val="0"/>
      <w:divBdr>
        <w:top w:val="none" w:sz="0" w:space="0" w:color="auto"/>
        <w:left w:val="none" w:sz="0" w:space="0" w:color="auto"/>
        <w:bottom w:val="none" w:sz="0" w:space="0" w:color="auto"/>
        <w:right w:val="none" w:sz="0" w:space="0" w:color="auto"/>
      </w:divBdr>
    </w:div>
    <w:div w:id="341931066">
      <w:bodyDiv w:val="1"/>
      <w:marLeft w:val="0"/>
      <w:marRight w:val="0"/>
      <w:marTop w:val="0"/>
      <w:marBottom w:val="0"/>
      <w:divBdr>
        <w:top w:val="none" w:sz="0" w:space="0" w:color="auto"/>
        <w:left w:val="none" w:sz="0" w:space="0" w:color="auto"/>
        <w:bottom w:val="none" w:sz="0" w:space="0" w:color="auto"/>
        <w:right w:val="none" w:sz="0" w:space="0" w:color="auto"/>
      </w:divBdr>
      <w:divsChild>
        <w:div w:id="277686025">
          <w:marLeft w:val="850"/>
          <w:marRight w:val="0"/>
          <w:marTop w:val="60"/>
          <w:marBottom w:val="120"/>
          <w:divBdr>
            <w:top w:val="none" w:sz="0" w:space="0" w:color="auto"/>
            <w:left w:val="none" w:sz="0" w:space="0" w:color="auto"/>
            <w:bottom w:val="none" w:sz="0" w:space="0" w:color="auto"/>
            <w:right w:val="none" w:sz="0" w:space="0" w:color="auto"/>
          </w:divBdr>
        </w:div>
      </w:divsChild>
    </w:div>
    <w:div w:id="344943417">
      <w:bodyDiv w:val="1"/>
      <w:marLeft w:val="0"/>
      <w:marRight w:val="0"/>
      <w:marTop w:val="0"/>
      <w:marBottom w:val="0"/>
      <w:divBdr>
        <w:top w:val="none" w:sz="0" w:space="0" w:color="auto"/>
        <w:left w:val="none" w:sz="0" w:space="0" w:color="auto"/>
        <w:bottom w:val="none" w:sz="0" w:space="0" w:color="auto"/>
        <w:right w:val="none" w:sz="0" w:space="0" w:color="auto"/>
      </w:divBdr>
    </w:div>
    <w:div w:id="344987482">
      <w:bodyDiv w:val="1"/>
      <w:marLeft w:val="0"/>
      <w:marRight w:val="0"/>
      <w:marTop w:val="0"/>
      <w:marBottom w:val="0"/>
      <w:divBdr>
        <w:top w:val="none" w:sz="0" w:space="0" w:color="auto"/>
        <w:left w:val="none" w:sz="0" w:space="0" w:color="auto"/>
        <w:bottom w:val="none" w:sz="0" w:space="0" w:color="auto"/>
        <w:right w:val="none" w:sz="0" w:space="0" w:color="auto"/>
      </w:divBdr>
    </w:div>
    <w:div w:id="346562023">
      <w:bodyDiv w:val="1"/>
      <w:marLeft w:val="0"/>
      <w:marRight w:val="0"/>
      <w:marTop w:val="0"/>
      <w:marBottom w:val="0"/>
      <w:divBdr>
        <w:top w:val="none" w:sz="0" w:space="0" w:color="auto"/>
        <w:left w:val="none" w:sz="0" w:space="0" w:color="auto"/>
        <w:bottom w:val="none" w:sz="0" w:space="0" w:color="auto"/>
        <w:right w:val="none" w:sz="0" w:space="0" w:color="auto"/>
      </w:divBdr>
    </w:div>
    <w:div w:id="347411073">
      <w:bodyDiv w:val="1"/>
      <w:marLeft w:val="0"/>
      <w:marRight w:val="0"/>
      <w:marTop w:val="0"/>
      <w:marBottom w:val="0"/>
      <w:divBdr>
        <w:top w:val="none" w:sz="0" w:space="0" w:color="auto"/>
        <w:left w:val="none" w:sz="0" w:space="0" w:color="auto"/>
        <w:bottom w:val="none" w:sz="0" w:space="0" w:color="auto"/>
        <w:right w:val="none" w:sz="0" w:space="0" w:color="auto"/>
      </w:divBdr>
      <w:divsChild>
        <w:div w:id="127284242">
          <w:marLeft w:val="0"/>
          <w:marRight w:val="0"/>
          <w:marTop w:val="0"/>
          <w:marBottom w:val="0"/>
          <w:divBdr>
            <w:top w:val="none" w:sz="0" w:space="0" w:color="auto"/>
            <w:left w:val="none" w:sz="0" w:space="0" w:color="auto"/>
            <w:bottom w:val="none" w:sz="0" w:space="0" w:color="auto"/>
            <w:right w:val="none" w:sz="0" w:space="0" w:color="auto"/>
          </w:divBdr>
          <w:divsChild>
            <w:div w:id="1907378418">
              <w:marLeft w:val="0"/>
              <w:marRight w:val="0"/>
              <w:marTop w:val="0"/>
              <w:marBottom w:val="0"/>
              <w:divBdr>
                <w:top w:val="none" w:sz="0" w:space="0" w:color="auto"/>
                <w:left w:val="none" w:sz="0" w:space="0" w:color="auto"/>
                <w:bottom w:val="none" w:sz="0" w:space="0" w:color="auto"/>
                <w:right w:val="none" w:sz="0" w:space="0" w:color="auto"/>
              </w:divBdr>
              <w:divsChild>
                <w:div w:id="8030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52274">
      <w:bodyDiv w:val="1"/>
      <w:marLeft w:val="0"/>
      <w:marRight w:val="0"/>
      <w:marTop w:val="0"/>
      <w:marBottom w:val="0"/>
      <w:divBdr>
        <w:top w:val="none" w:sz="0" w:space="0" w:color="auto"/>
        <w:left w:val="none" w:sz="0" w:space="0" w:color="auto"/>
        <w:bottom w:val="none" w:sz="0" w:space="0" w:color="auto"/>
        <w:right w:val="none" w:sz="0" w:space="0" w:color="auto"/>
      </w:divBdr>
    </w:div>
    <w:div w:id="353767253">
      <w:bodyDiv w:val="1"/>
      <w:marLeft w:val="0"/>
      <w:marRight w:val="0"/>
      <w:marTop w:val="0"/>
      <w:marBottom w:val="0"/>
      <w:divBdr>
        <w:top w:val="none" w:sz="0" w:space="0" w:color="auto"/>
        <w:left w:val="none" w:sz="0" w:space="0" w:color="auto"/>
        <w:bottom w:val="none" w:sz="0" w:space="0" w:color="auto"/>
        <w:right w:val="none" w:sz="0" w:space="0" w:color="auto"/>
      </w:divBdr>
    </w:div>
    <w:div w:id="354772300">
      <w:bodyDiv w:val="1"/>
      <w:marLeft w:val="0"/>
      <w:marRight w:val="0"/>
      <w:marTop w:val="0"/>
      <w:marBottom w:val="0"/>
      <w:divBdr>
        <w:top w:val="none" w:sz="0" w:space="0" w:color="auto"/>
        <w:left w:val="none" w:sz="0" w:space="0" w:color="auto"/>
        <w:bottom w:val="none" w:sz="0" w:space="0" w:color="auto"/>
        <w:right w:val="none" w:sz="0" w:space="0" w:color="auto"/>
      </w:divBdr>
      <w:divsChild>
        <w:div w:id="842280540">
          <w:marLeft w:val="0"/>
          <w:marRight w:val="0"/>
          <w:marTop w:val="0"/>
          <w:marBottom w:val="0"/>
          <w:divBdr>
            <w:top w:val="none" w:sz="0" w:space="0" w:color="auto"/>
            <w:left w:val="none" w:sz="0" w:space="0" w:color="auto"/>
            <w:bottom w:val="none" w:sz="0" w:space="0" w:color="auto"/>
            <w:right w:val="none" w:sz="0" w:space="0" w:color="auto"/>
          </w:divBdr>
          <w:divsChild>
            <w:div w:id="1420102511">
              <w:marLeft w:val="0"/>
              <w:marRight w:val="0"/>
              <w:marTop w:val="0"/>
              <w:marBottom w:val="0"/>
              <w:divBdr>
                <w:top w:val="none" w:sz="0" w:space="0" w:color="auto"/>
                <w:left w:val="none" w:sz="0" w:space="0" w:color="auto"/>
                <w:bottom w:val="none" w:sz="0" w:space="0" w:color="auto"/>
                <w:right w:val="none" w:sz="0" w:space="0" w:color="auto"/>
              </w:divBdr>
              <w:divsChild>
                <w:div w:id="404183839">
                  <w:marLeft w:val="0"/>
                  <w:marRight w:val="0"/>
                  <w:marTop w:val="0"/>
                  <w:marBottom w:val="0"/>
                  <w:divBdr>
                    <w:top w:val="none" w:sz="0" w:space="0" w:color="auto"/>
                    <w:left w:val="none" w:sz="0" w:space="0" w:color="auto"/>
                    <w:bottom w:val="none" w:sz="0" w:space="0" w:color="auto"/>
                    <w:right w:val="none" w:sz="0" w:space="0" w:color="auto"/>
                  </w:divBdr>
                  <w:divsChild>
                    <w:div w:id="69427217">
                      <w:marLeft w:val="0"/>
                      <w:marRight w:val="0"/>
                      <w:marTop w:val="0"/>
                      <w:marBottom w:val="0"/>
                      <w:divBdr>
                        <w:top w:val="none" w:sz="0" w:space="0" w:color="auto"/>
                        <w:left w:val="none" w:sz="0" w:space="0" w:color="auto"/>
                        <w:bottom w:val="none" w:sz="0" w:space="0" w:color="auto"/>
                        <w:right w:val="none" w:sz="0" w:space="0" w:color="auto"/>
                      </w:divBdr>
                      <w:divsChild>
                        <w:div w:id="2074768546">
                          <w:marLeft w:val="0"/>
                          <w:marRight w:val="0"/>
                          <w:marTop w:val="0"/>
                          <w:marBottom w:val="0"/>
                          <w:divBdr>
                            <w:top w:val="none" w:sz="0" w:space="0" w:color="auto"/>
                            <w:left w:val="none" w:sz="0" w:space="0" w:color="auto"/>
                            <w:bottom w:val="none" w:sz="0" w:space="0" w:color="auto"/>
                            <w:right w:val="none" w:sz="0" w:space="0" w:color="auto"/>
                          </w:divBdr>
                          <w:divsChild>
                            <w:div w:id="13341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08791">
      <w:bodyDiv w:val="1"/>
      <w:marLeft w:val="0"/>
      <w:marRight w:val="0"/>
      <w:marTop w:val="0"/>
      <w:marBottom w:val="0"/>
      <w:divBdr>
        <w:top w:val="none" w:sz="0" w:space="0" w:color="auto"/>
        <w:left w:val="none" w:sz="0" w:space="0" w:color="auto"/>
        <w:bottom w:val="none" w:sz="0" w:space="0" w:color="auto"/>
        <w:right w:val="none" w:sz="0" w:space="0" w:color="auto"/>
      </w:divBdr>
    </w:div>
    <w:div w:id="363797518">
      <w:bodyDiv w:val="1"/>
      <w:marLeft w:val="0"/>
      <w:marRight w:val="0"/>
      <w:marTop w:val="0"/>
      <w:marBottom w:val="0"/>
      <w:divBdr>
        <w:top w:val="none" w:sz="0" w:space="0" w:color="auto"/>
        <w:left w:val="none" w:sz="0" w:space="0" w:color="auto"/>
        <w:bottom w:val="none" w:sz="0" w:space="0" w:color="auto"/>
        <w:right w:val="none" w:sz="0" w:space="0" w:color="auto"/>
      </w:divBdr>
    </w:div>
    <w:div w:id="373433564">
      <w:bodyDiv w:val="1"/>
      <w:marLeft w:val="0"/>
      <w:marRight w:val="0"/>
      <w:marTop w:val="0"/>
      <w:marBottom w:val="0"/>
      <w:divBdr>
        <w:top w:val="none" w:sz="0" w:space="0" w:color="auto"/>
        <w:left w:val="none" w:sz="0" w:space="0" w:color="auto"/>
        <w:bottom w:val="none" w:sz="0" w:space="0" w:color="auto"/>
        <w:right w:val="none" w:sz="0" w:space="0" w:color="auto"/>
      </w:divBdr>
      <w:divsChild>
        <w:div w:id="1691908916">
          <w:marLeft w:val="0"/>
          <w:marRight w:val="0"/>
          <w:marTop w:val="0"/>
          <w:marBottom w:val="0"/>
          <w:divBdr>
            <w:top w:val="none" w:sz="0" w:space="0" w:color="auto"/>
            <w:left w:val="none" w:sz="0" w:space="0" w:color="auto"/>
            <w:bottom w:val="none" w:sz="0" w:space="0" w:color="auto"/>
            <w:right w:val="none" w:sz="0" w:space="0" w:color="auto"/>
          </w:divBdr>
        </w:div>
      </w:divsChild>
    </w:div>
    <w:div w:id="374431692">
      <w:bodyDiv w:val="1"/>
      <w:marLeft w:val="0"/>
      <w:marRight w:val="0"/>
      <w:marTop w:val="0"/>
      <w:marBottom w:val="0"/>
      <w:divBdr>
        <w:top w:val="none" w:sz="0" w:space="0" w:color="auto"/>
        <w:left w:val="none" w:sz="0" w:space="0" w:color="auto"/>
        <w:bottom w:val="none" w:sz="0" w:space="0" w:color="auto"/>
        <w:right w:val="none" w:sz="0" w:space="0" w:color="auto"/>
      </w:divBdr>
    </w:div>
    <w:div w:id="379092084">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6610190">
      <w:bodyDiv w:val="1"/>
      <w:marLeft w:val="0"/>
      <w:marRight w:val="0"/>
      <w:marTop w:val="0"/>
      <w:marBottom w:val="0"/>
      <w:divBdr>
        <w:top w:val="none" w:sz="0" w:space="0" w:color="auto"/>
        <w:left w:val="none" w:sz="0" w:space="0" w:color="auto"/>
        <w:bottom w:val="none" w:sz="0" w:space="0" w:color="auto"/>
        <w:right w:val="none" w:sz="0" w:space="0" w:color="auto"/>
      </w:divBdr>
    </w:div>
    <w:div w:id="397822834">
      <w:bodyDiv w:val="1"/>
      <w:marLeft w:val="0"/>
      <w:marRight w:val="0"/>
      <w:marTop w:val="0"/>
      <w:marBottom w:val="0"/>
      <w:divBdr>
        <w:top w:val="none" w:sz="0" w:space="0" w:color="auto"/>
        <w:left w:val="none" w:sz="0" w:space="0" w:color="auto"/>
        <w:bottom w:val="none" w:sz="0" w:space="0" w:color="auto"/>
        <w:right w:val="none" w:sz="0" w:space="0" w:color="auto"/>
      </w:divBdr>
    </w:div>
    <w:div w:id="399139863">
      <w:bodyDiv w:val="1"/>
      <w:marLeft w:val="0"/>
      <w:marRight w:val="0"/>
      <w:marTop w:val="0"/>
      <w:marBottom w:val="0"/>
      <w:divBdr>
        <w:top w:val="none" w:sz="0" w:space="0" w:color="auto"/>
        <w:left w:val="none" w:sz="0" w:space="0" w:color="auto"/>
        <w:bottom w:val="none" w:sz="0" w:space="0" w:color="auto"/>
        <w:right w:val="none" w:sz="0" w:space="0" w:color="auto"/>
      </w:divBdr>
    </w:div>
    <w:div w:id="401367762">
      <w:bodyDiv w:val="1"/>
      <w:marLeft w:val="0"/>
      <w:marRight w:val="0"/>
      <w:marTop w:val="0"/>
      <w:marBottom w:val="0"/>
      <w:divBdr>
        <w:top w:val="none" w:sz="0" w:space="0" w:color="auto"/>
        <w:left w:val="none" w:sz="0" w:space="0" w:color="auto"/>
        <w:bottom w:val="none" w:sz="0" w:space="0" w:color="auto"/>
        <w:right w:val="none" w:sz="0" w:space="0" w:color="auto"/>
      </w:divBdr>
    </w:div>
    <w:div w:id="406223119">
      <w:bodyDiv w:val="1"/>
      <w:marLeft w:val="0"/>
      <w:marRight w:val="0"/>
      <w:marTop w:val="0"/>
      <w:marBottom w:val="0"/>
      <w:divBdr>
        <w:top w:val="none" w:sz="0" w:space="0" w:color="auto"/>
        <w:left w:val="none" w:sz="0" w:space="0" w:color="auto"/>
        <w:bottom w:val="none" w:sz="0" w:space="0" w:color="auto"/>
        <w:right w:val="none" w:sz="0" w:space="0" w:color="auto"/>
      </w:divBdr>
    </w:div>
    <w:div w:id="410006518">
      <w:bodyDiv w:val="1"/>
      <w:marLeft w:val="0"/>
      <w:marRight w:val="0"/>
      <w:marTop w:val="0"/>
      <w:marBottom w:val="0"/>
      <w:divBdr>
        <w:top w:val="none" w:sz="0" w:space="0" w:color="auto"/>
        <w:left w:val="none" w:sz="0" w:space="0" w:color="auto"/>
        <w:bottom w:val="none" w:sz="0" w:space="0" w:color="auto"/>
        <w:right w:val="none" w:sz="0" w:space="0" w:color="auto"/>
      </w:divBdr>
      <w:divsChild>
        <w:div w:id="80686577">
          <w:marLeft w:val="1699"/>
          <w:marRight w:val="0"/>
          <w:marTop w:val="0"/>
          <w:marBottom w:val="120"/>
          <w:divBdr>
            <w:top w:val="none" w:sz="0" w:space="0" w:color="auto"/>
            <w:left w:val="none" w:sz="0" w:space="0" w:color="auto"/>
            <w:bottom w:val="none" w:sz="0" w:space="0" w:color="auto"/>
            <w:right w:val="none" w:sz="0" w:space="0" w:color="auto"/>
          </w:divBdr>
        </w:div>
        <w:div w:id="432281810">
          <w:marLeft w:val="2376"/>
          <w:marRight w:val="0"/>
          <w:marTop w:val="0"/>
          <w:marBottom w:val="120"/>
          <w:divBdr>
            <w:top w:val="none" w:sz="0" w:space="0" w:color="auto"/>
            <w:left w:val="none" w:sz="0" w:space="0" w:color="auto"/>
            <w:bottom w:val="none" w:sz="0" w:space="0" w:color="auto"/>
            <w:right w:val="none" w:sz="0" w:space="0" w:color="auto"/>
          </w:divBdr>
        </w:div>
        <w:div w:id="463429360">
          <w:marLeft w:val="1699"/>
          <w:marRight w:val="0"/>
          <w:marTop w:val="0"/>
          <w:marBottom w:val="120"/>
          <w:divBdr>
            <w:top w:val="none" w:sz="0" w:space="0" w:color="auto"/>
            <w:left w:val="none" w:sz="0" w:space="0" w:color="auto"/>
            <w:bottom w:val="none" w:sz="0" w:space="0" w:color="auto"/>
            <w:right w:val="none" w:sz="0" w:space="0" w:color="auto"/>
          </w:divBdr>
        </w:div>
        <w:div w:id="803809567">
          <w:marLeft w:val="850"/>
          <w:marRight w:val="0"/>
          <w:marTop w:val="60"/>
          <w:marBottom w:val="120"/>
          <w:divBdr>
            <w:top w:val="none" w:sz="0" w:space="0" w:color="auto"/>
            <w:left w:val="none" w:sz="0" w:space="0" w:color="auto"/>
            <w:bottom w:val="none" w:sz="0" w:space="0" w:color="auto"/>
            <w:right w:val="none" w:sz="0" w:space="0" w:color="auto"/>
          </w:divBdr>
        </w:div>
        <w:div w:id="986520695">
          <w:marLeft w:val="2376"/>
          <w:marRight w:val="0"/>
          <w:marTop w:val="0"/>
          <w:marBottom w:val="120"/>
          <w:divBdr>
            <w:top w:val="none" w:sz="0" w:space="0" w:color="auto"/>
            <w:left w:val="none" w:sz="0" w:space="0" w:color="auto"/>
            <w:bottom w:val="none" w:sz="0" w:space="0" w:color="auto"/>
            <w:right w:val="none" w:sz="0" w:space="0" w:color="auto"/>
          </w:divBdr>
        </w:div>
        <w:div w:id="1168836321">
          <w:marLeft w:val="1699"/>
          <w:marRight w:val="0"/>
          <w:marTop w:val="0"/>
          <w:marBottom w:val="120"/>
          <w:divBdr>
            <w:top w:val="none" w:sz="0" w:space="0" w:color="auto"/>
            <w:left w:val="none" w:sz="0" w:space="0" w:color="auto"/>
            <w:bottom w:val="none" w:sz="0" w:space="0" w:color="auto"/>
            <w:right w:val="none" w:sz="0" w:space="0" w:color="auto"/>
          </w:divBdr>
        </w:div>
        <w:div w:id="2074961470">
          <w:marLeft w:val="2376"/>
          <w:marRight w:val="0"/>
          <w:marTop w:val="0"/>
          <w:marBottom w:val="120"/>
          <w:divBdr>
            <w:top w:val="none" w:sz="0" w:space="0" w:color="auto"/>
            <w:left w:val="none" w:sz="0" w:space="0" w:color="auto"/>
            <w:bottom w:val="none" w:sz="0" w:space="0" w:color="auto"/>
            <w:right w:val="none" w:sz="0" w:space="0" w:color="auto"/>
          </w:divBdr>
        </w:div>
        <w:div w:id="2138907945">
          <w:marLeft w:val="1699"/>
          <w:marRight w:val="0"/>
          <w:marTop w:val="0"/>
          <w:marBottom w:val="120"/>
          <w:divBdr>
            <w:top w:val="none" w:sz="0" w:space="0" w:color="auto"/>
            <w:left w:val="none" w:sz="0" w:space="0" w:color="auto"/>
            <w:bottom w:val="none" w:sz="0" w:space="0" w:color="auto"/>
            <w:right w:val="none" w:sz="0" w:space="0" w:color="auto"/>
          </w:divBdr>
        </w:div>
      </w:divsChild>
    </w:div>
    <w:div w:id="410465510">
      <w:bodyDiv w:val="1"/>
      <w:marLeft w:val="0"/>
      <w:marRight w:val="0"/>
      <w:marTop w:val="0"/>
      <w:marBottom w:val="0"/>
      <w:divBdr>
        <w:top w:val="none" w:sz="0" w:space="0" w:color="auto"/>
        <w:left w:val="none" w:sz="0" w:space="0" w:color="auto"/>
        <w:bottom w:val="none" w:sz="0" w:space="0" w:color="auto"/>
        <w:right w:val="none" w:sz="0" w:space="0" w:color="auto"/>
      </w:divBdr>
    </w:div>
    <w:div w:id="426267175">
      <w:bodyDiv w:val="1"/>
      <w:marLeft w:val="0"/>
      <w:marRight w:val="0"/>
      <w:marTop w:val="0"/>
      <w:marBottom w:val="0"/>
      <w:divBdr>
        <w:top w:val="none" w:sz="0" w:space="0" w:color="auto"/>
        <w:left w:val="none" w:sz="0" w:space="0" w:color="auto"/>
        <w:bottom w:val="none" w:sz="0" w:space="0" w:color="auto"/>
        <w:right w:val="none" w:sz="0" w:space="0" w:color="auto"/>
      </w:divBdr>
    </w:div>
    <w:div w:id="427386602">
      <w:bodyDiv w:val="1"/>
      <w:marLeft w:val="0"/>
      <w:marRight w:val="0"/>
      <w:marTop w:val="0"/>
      <w:marBottom w:val="0"/>
      <w:divBdr>
        <w:top w:val="none" w:sz="0" w:space="0" w:color="auto"/>
        <w:left w:val="none" w:sz="0" w:space="0" w:color="auto"/>
        <w:bottom w:val="none" w:sz="0" w:space="0" w:color="auto"/>
        <w:right w:val="none" w:sz="0" w:space="0" w:color="auto"/>
      </w:divBdr>
      <w:divsChild>
        <w:div w:id="1759666577">
          <w:marLeft w:val="0"/>
          <w:marRight w:val="0"/>
          <w:marTop w:val="0"/>
          <w:marBottom w:val="0"/>
          <w:divBdr>
            <w:top w:val="none" w:sz="0" w:space="0" w:color="auto"/>
            <w:left w:val="none" w:sz="0" w:space="0" w:color="auto"/>
            <w:bottom w:val="none" w:sz="0" w:space="0" w:color="auto"/>
            <w:right w:val="none" w:sz="0" w:space="0" w:color="auto"/>
          </w:divBdr>
        </w:div>
      </w:divsChild>
    </w:div>
    <w:div w:id="430325017">
      <w:bodyDiv w:val="1"/>
      <w:marLeft w:val="0"/>
      <w:marRight w:val="0"/>
      <w:marTop w:val="0"/>
      <w:marBottom w:val="0"/>
      <w:divBdr>
        <w:top w:val="none" w:sz="0" w:space="0" w:color="auto"/>
        <w:left w:val="none" w:sz="0" w:space="0" w:color="auto"/>
        <w:bottom w:val="none" w:sz="0" w:space="0" w:color="auto"/>
        <w:right w:val="none" w:sz="0" w:space="0" w:color="auto"/>
      </w:divBdr>
      <w:divsChild>
        <w:div w:id="1190335333">
          <w:marLeft w:val="0"/>
          <w:marRight w:val="0"/>
          <w:marTop w:val="0"/>
          <w:marBottom w:val="0"/>
          <w:divBdr>
            <w:top w:val="none" w:sz="0" w:space="0" w:color="auto"/>
            <w:left w:val="none" w:sz="0" w:space="0" w:color="auto"/>
            <w:bottom w:val="none" w:sz="0" w:space="0" w:color="auto"/>
            <w:right w:val="none" w:sz="0" w:space="0" w:color="auto"/>
          </w:divBdr>
          <w:divsChild>
            <w:div w:id="1017466841">
              <w:marLeft w:val="0"/>
              <w:marRight w:val="0"/>
              <w:marTop w:val="0"/>
              <w:marBottom w:val="0"/>
              <w:divBdr>
                <w:top w:val="none" w:sz="0" w:space="0" w:color="auto"/>
                <w:left w:val="none" w:sz="0" w:space="0" w:color="auto"/>
                <w:bottom w:val="none" w:sz="0" w:space="0" w:color="auto"/>
                <w:right w:val="none" w:sz="0" w:space="0" w:color="auto"/>
              </w:divBdr>
              <w:divsChild>
                <w:div w:id="2107076420">
                  <w:marLeft w:val="0"/>
                  <w:marRight w:val="0"/>
                  <w:marTop w:val="0"/>
                  <w:marBottom w:val="0"/>
                  <w:divBdr>
                    <w:top w:val="none" w:sz="0" w:space="0" w:color="auto"/>
                    <w:left w:val="none" w:sz="0" w:space="0" w:color="auto"/>
                    <w:bottom w:val="none" w:sz="0" w:space="0" w:color="auto"/>
                    <w:right w:val="none" w:sz="0" w:space="0" w:color="auto"/>
                  </w:divBdr>
                  <w:divsChild>
                    <w:div w:id="298151583">
                      <w:marLeft w:val="0"/>
                      <w:marRight w:val="0"/>
                      <w:marTop w:val="0"/>
                      <w:marBottom w:val="0"/>
                      <w:divBdr>
                        <w:top w:val="none" w:sz="0" w:space="0" w:color="auto"/>
                        <w:left w:val="none" w:sz="0" w:space="0" w:color="auto"/>
                        <w:bottom w:val="none" w:sz="0" w:space="0" w:color="auto"/>
                        <w:right w:val="none" w:sz="0" w:space="0" w:color="auto"/>
                      </w:divBdr>
                      <w:divsChild>
                        <w:div w:id="7636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89415">
      <w:bodyDiv w:val="1"/>
      <w:marLeft w:val="0"/>
      <w:marRight w:val="0"/>
      <w:marTop w:val="0"/>
      <w:marBottom w:val="0"/>
      <w:divBdr>
        <w:top w:val="none" w:sz="0" w:space="0" w:color="auto"/>
        <w:left w:val="none" w:sz="0" w:space="0" w:color="auto"/>
        <w:bottom w:val="none" w:sz="0" w:space="0" w:color="auto"/>
        <w:right w:val="none" w:sz="0" w:space="0" w:color="auto"/>
      </w:divBdr>
    </w:div>
    <w:div w:id="440996896">
      <w:bodyDiv w:val="1"/>
      <w:marLeft w:val="0"/>
      <w:marRight w:val="0"/>
      <w:marTop w:val="0"/>
      <w:marBottom w:val="0"/>
      <w:divBdr>
        <w:top w:val="none" w:sz="0" w:space="0" w:color="auto"/>
        <w:left w:val="none" w:sz="0" w:space="0" w:color="auto"/>
        <w:bottom w:val="none" w:sz="0" w:space="0" w:color="auto"/>
        <w:right w:val="none" w:sz="0" w:space="0" w:color="auto"/>
      </w:divBdr>
    </w:div>
    <w:div w:id="442385166">
      <w:bodyDiv w:val="1"/>
      <w:marLeft w:val="0"/>
      <w:marRight w:val="0"/>
      <w:marTop w:val="0"/>
      <w:marBottom w:val="0"/>
      <w:divBdr>
        <w:top w:val="none" w:sz="0" w:space="0" w:color="auto"/>
        <w:left w:val="none" w:sz="0" w:space="0" w:color="auto"/>
        <w:bottom w:val="none" w:sz="0" w:space="0" w:color="auto"/>
        <w:right w:val="none" w:sz="0" w:space="0" w:color="auto"/>
      </w:divBdr>
    </w:div>
    <w:div w:id="448597489">
      <w:bodyDiv w:val="1"/>
      <w:marLeft w:val="0"/>
      <w:marRight w:val="0"/>
      <w:marTop w:val="0"/>
      <w:marBottom w:val="0"/>
      <w:divBdr>
        <w:top w:val="none" w:sz="0" w:space="0" w:color="auto"/>
        <w:left w:val="none" w:sz="0" w:space="0" w:color="auto"/>
        <w:bottom w:val="none" w:sz="0" w:space="0" w:color="auto"/>
        <w:right w:val="none" w:sz="0" w:space="0" w:color="auto"/>
      </w:divBdr>
    </w:div>
    <w:div w:id="450365679">
      <w:bodyDiv w:val="1"/>
      <w:marLeft w:val="0"/>
      <w:marRight w:val="0"/>
      <w:marTop w:val="0"/>
      <w:marBottom w:val="0"/>
      <w:divBdr>
        <w:top w:val="none" w:sz="0" w:space="0" w:color="auto"/>
        <w:left w:val="none" w:sz="0" w:space="0" w:color="auto"/>
        <w:bottom w:val="none" w:sz="0" w:space="0" w:color="auto"/>
        <w:right w:val="none" w:sz="0" w:space="0" w:color="auto"/>
      </w:divBdr>
    </w:div>
    <w:div w:id="453595826">
      <w:bodyDiv w:val="1"/>
      <w:marLeft w:val="0"/>
      <w:marRight w:val="0"/>
      <w:marTop w:val="0"/>
      <w:marBottom w:val="0"/>
      <w:divBdr>
        <w:top w:val="none" w:sz="0" w:space="0" w:color="auto"/>
        <w:left w:val="none" w:sz="0" w:space="0" w:color="auto"/>
        <w:bottom w:val="none" w:sz="0" w:space="0" w:color="auto"/>
        <w:right w:val="none" w:sz="0" w:space="0" w:color="auto"/>
      </w:divBdr>
    </w:div>
    <w:div w:id="454637239">
      <w:bodyDiv w:val="1"/>
      <w:marLeft w:val="0"/>
      <w:marRight w:val="0"/>
      <w:marTop w:val="0"/>
      <w:marBottom w:val="0"/>
      <w:divBdr>
        <w:top w:val="none" w:sz="0" w:space="0" w:color="auto"/>
        <w:left w:val="none" w:sz="0" w:space="0" w:color="auto"/>
        <w:bottom w:val="none" w:sz="0" w:space="0" w:color="auto"/>
        <w:right w:val="none" w:sz="0" w:space="0" w:color="auto"/>
      </w:divBdr>
    </w:div>
    <w:div w:id="456796137">
      <w:bodyDiv w:val="1"/>
      <w:marLeft w:val="0"/>
      <w:marRight w:val="0"/>
      <w:marTop w:val="0"/>
      <w:marBottom w:val="0"/>
      <w:divBdr>
        <w:top w:val="none" w:sz="0" w:space="0" w:color="auto"/>
        <w:left w:val="none" w:sz="0" w:space="0" w:color="auto"/>
        <w:bottom w:val="none" w:sz="0" w:space="0" w:color="auto"/>
        <w:right w:val="none" w:sz="0" w:space="0" w:color="auto"/>
      </w:divBdr>
    </w:div>
    <w:div w:id="458911754">
      <w:bodyDiv w:val="1"/>
      <w:marLeft w:val="0"/>
      <w:marRight w:val="0"/>
      <w:marTop w:val="0"/>
      <w:marBottom w:val="0"/>
      <w:divBdr>
        <w:top w:val="none" w:sz="0" w:space="0" w:color="auto"/>
        <w:left w:val="none" w:sz="0" w:space="0" w:color="auto"/>
        <w:bottom w:val="none" w:sz="0" w:space="0" w:color="auto"/>
        <w:right w:val="none" w:sz="0" w:space="0" w:color="auto"/>
      </w:divBdr>
    </w:div>
    <w:div w:id="464586247">
      <w:bodyDiv w:val="1"/>
      <w:marLeft w:val="0"/>
      <w:marRight w:val="0"/>
      <w:marTop w:val="0"/>
      <w:marBottom w:val="0"/>
      <w:divBdr>
        <w:top w:val="none" w:sz="0" w:space="0" w:color="auto"/>
        <w:left w:val="none" w:sz="0" w:space="0" w:color="auto"/>
        <w:bottom w:val="none" w:sz="0" w:space="0" w:color="auto"/>
        <w:right w:val="none" w:sz="0" w:space="0" w:color="auto"/>
      </w:divBdr>
      <w:divsChild>
        <w:div w:id="427196345">
          <w:marLeft w:val="0"/>
          <w:marRight w:val="0"/>
          <w:marTop w:val="0"/>
          <w:marBottom w:val="0"/>
          <w:divBdr>
            <w:top w:val="none" w:sz="0" w:space="0" w:color="auto"/>
            <w:left w:val="none" w:sz="0" w:space="0" w:color="auto"/>
            <w:bottom w:val="none" w:sz="0" w:space="0" w:color="auto"/>
            <w:right w:val="none" w:sz="0" w:space="0" w:color="auto"/>
          </w:divBdr>
          <w:divsChild>
            <w:div w:id="119761534">
              <w:marLeft w:val="0"/>
              <w:marRight w:val="0"/>
              <w:marTop w:val="0"/>
              <w:marBottom w:val="0"/>
              <w:divBdr>
                <w:top w:val="none" w:sz="0" w:space="0" w:color="auto"/>
                <w:left w:val="none" w:sz="0" w:space="0" w:color="auto"/>
                <w:bottom w:val="none" w:sz="0" w:space="0" w:color="auto"/>
                <w:right w:val="none" w:sz="0" w:space="0" w:color="auto"/>
              </w:divBdr>
              <w:divsChild>
                <w:div w:id="237325941">
                  <w:marLeft w:val="0"/>
                  <w:marRight w:val="0"/>
                  <w:marTop w:val="0"/>
                  <w:marBottom w:val="0"/>
                  <w:divBdr>
                    <w:top w:val="none" w:sz="0" w:space="0" w:color="auto"/>
                    <w:left w:val="none" w:sz="0" w:space="0" w:color="auto"/>
                    <w:bottom w:val="none" w:sz="0" w:space="0" w:color="auto"/>
                    <w:right w:val="none" w:sz="0" w:space="0" w:color="auto"/>
                  </w:divBdr>
                  <w:divsChild>
                    <w:div w:id="1100182339">
                      <w:marLeft w:val="0"/>
                      <w:marRight w:val="0"/>
                      <w:marTop w:val="0"/>
                      <w:marBottom w:val="0"/>
                      <w:divBdr>
                        <w:top w:val="none" w:sz="0" w:space="0" w:color="auto"/>
                        <w:left w:val="none" w:sz="0" w:space="0" w:color="auto"/>
                        <w:bottom w:val="none" w:sz="0" w:space="0" w:color="auto"/>
                        <w:right w:val="none" w:sz="0" w:space="0" w:color="auto"/>
                      </w:divBdr>
                      <w:divsChild>
                        <w:div w:id="15639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048313">
      <w:bodyDiv w:val="1"/>
      <w:marLeft w:val="0"/>
      <w:marRight w:val="0"/>
      <w:marTop w:val="0"/>
      <w:marBottom w:val="0"/>
      <w:divBdr>
        <w:top w:val="none" w:sz="0" w:space="0" w:color="auto"/>
        <w:left w:val="none" w:sz="0" w:space="0" w:color="auto"/>
        <w:bottom w:val="none" w:sz="0" w:space="0" w:color="auto"/>
        <w:right w:val="none" w:sz="0" w:space="0" w:color="auto"/>
      </w:divBdr>
    </w:div>
    <w:div w:id="490945873">
      <w:bodyDiv w:val="1"/>
      <w:marLeft w:val="0"/>
      <w:marRight w:val="0"/>
      <w:marTop w:val="0"/>
      <w:marBottom w:val="0"/>
      <w:divBdr>
        <w:top w:val="none" w:sz="0" w:space="0" w:color="auto"/>
        <w:left w:val="none" w:sz="0" w:space="0" w:color="auto"/>
        <w:bottom w:val="none" w:sz="0" w:space="0" w:color="auto"/>
        <w:right w:val="none" w:sz="0" w:space="0" w:color="auto"/>
      </w:divBdr>
    </w:div>
    <w:div w:id="491264976">
      <w:bodyDiv w:val="1"/>
      <w:marLeft w:val="0"/>
      <w:marRight w:val="0"/>
      <w:marTop w:val="0"/>
      <w:marBottom w:val="0"/>
      <w:divBdr>
        <w:top w:val="none" w:sz="0" w:space="0" w:color="auto"/>
        <w:left w:val="none" w:sz="0" w:space="0" w:color="auto"/>
        <w:bottom w:val="none" w:sz="0" w:space="0" w:color="auto"/>
        <w:right w:val="none" w:sz="0" w:space="0" w:color="auto"/>
      </w:divBdr>
    </w:div>
    <w:div w:id="492374461">
      <w:bodyDiv w:val="1"/>
      <w:marLeft w:val="0"/>
      <w:marRight w:val="0"/>
      <w:marTop w:val="0"/>
      <w:marBottom w:val="0"/>
      <w:divBdr>
        <w:top w:val="none" w:sz="0" w:space="0" w:color="auto"/>
        <w:left w:val="none" w:sz="0" w:space="0" w:color="auto"/>
        <w:bottom w:val="none" w:sz="0" w:space="0" w:color="auto"/>
        <w:right w:val="none" w:sz="0" w:space="0" w:color="auto"/>
      </w:divBdr>
    </w:div>
    <w:div w:id="498539297">
      <w:bodyDiv w:val="1"/>
      <w:marLeft w:val="0"/>
      <w:marRight w:val="0"/>
      <w:marTop w:val="0"/>
      <w:marBottom w:val="0"/>
      <w:divBdr>
        <w:top w:val="none" w:sz="0" w:space="0" w:color="auto"/>
        <w:left w:val="none" w:sz="0" w:space="0" w:color="auto"/>
        <w:bottom w:val="none" w:sz="0" w:space="0" w:color="auto"/>
        <w:right w:val="none" w:sz="0" w:space="0" w:color="auto"/>
      </w:divBdr>
    </w:div>
    <w:div w:id="506790917">
      <w:bodyDiv w:val="1"/>
      <w:marLeft w:val="0"/>
      <w:marRight w:val="0"/>
      <w:marTop w:val="0"/>
      <w:marBottom w:val="0"/>
      <w:divBdr>
        <w:top w:val="none" w:sz="0" w:space="0" w:color="auto"/>
        <w:left w:val="none" w:sz="0" w:space="0" w:color="auto"/>
        <w:bottom w:val="none" w:sz="0" w:space="0" w:color="auto"/>
        <w:right w:val="none" w:sz="0" w:space="0" w:color="auto"/>
      </w:divBdr>
    </w:div>
    <w:div w:id="510265641">
      <w:bodyDiv w:val="1"/>
      <w:marLeft w:val="0"/>
      <w:marRight w:val="0"/>
      <w:marTop w:val="0"/>
      <w:marBottom w:val="0"/>
      <w:divBdr>
        <w:top w:val="none" w:sz="0" w:space="0" w:color="auto"/>
        <w:left w:val="none" w:sz="0" w:space="0" w:color="auto"/>
        <w:bottom w:val="none" w:sz="0" w:space="0" w:color="auto"/>
        <w:right w:val="none" w:sz="0" w:space="0" w:color="auto"/>
      </w:divBdr>
    </w:div>
    <w:div w:id="513500889">
      <w:bodyDiv w:val="1"/>
      <w:marLeft w:val="0"/>
      <w:marRight w:val="0"/>
      <w:marTop w:val="0"/>
      <w:marBottom w:val="0"/>
      <w:divBdr>
        <w:top w:val="none" w:sz="0" w:space="0" w:color="auto"/>
        <w:left w:val="none" w:sz="0" w:space="0" w:color="auto"/>
        <w:bottom w:val="none" w:sz="0" w:space="0" w:color="auto"/>
        <w:right w:val="none" w:sz="0" w:space="0" w:color="auto"/>
      </w:divBdr>
    </w:div>
    <w:div w:id="515584396">
      <w:bodyDiv w:val="1"/>
      <w:marLeft w:val="0"/>
      <w:marRight w:val="0"/>
      <w:marTop w:val="0"/>
      <w:marBottom w:val="0"/>
      <w:divBdr>
        <w:top w:val="none" w:sz="0" w:space="0" w:color="auto"/>
        <w:left w:val="none" w:sz="0" w:space="0" w:color="auto"/>
        <w:bottom w:val="none" w:sz="0" w:space="0" w:color="auto"/>
        <w:right w:val="none" w:sz="0" w:space="0" w:color="auto"/>
      </w:divBdr>
    </w:div>
    <w:div w:id="515852776">
      <w:bodyDiv w:val="1"/>
      <w:marLeft w:val="0"/>
      <w:marRight w:val="0"/>
      <w:marTop w:val="0"/>
      <w:marBottom w:val="0"/>
      <w:divBdr>
        <w:top w:val="none" w:sz="0" w:space="0" w:color="auto"/>
        <w:left w:val="none" w:sz="0" w:space="0" w:color="auto"/>
        <w:bottom w:val="none" w:sz="0" w:space="0" w:color="auto"/>
        <w:right w:val="none" w:sz="0" w:space="0" w:color="auto"/>
      </w:divBdr>
    </w:div>
    <w:div w:id="516845443">
      <w:bodyDiv w:val="1"/>
      <w:marLeft w:val="0"/>
      <w:marRight w:val="0"/>
      <w:marTop w:val="0"/>
      <w:marBottom w:val="0"/>
      <w:divBdr>
        <w:top w:val="none" w:sz="0" w:space="0" w:color="auto"/>
        <w:left w:val="none" w:sz="0" w:space="0" w:color="auto"/>
        <w:bottom w:val="none" w:sz="0" w:space="0" w:color="auto"/>
        <w:right w:val="none" w:sz="0" w:space="0" w:color="auto"/>
      </w:divBdr>
      <w:divsChild>
        <w:div w:id="531503854">
          <w:marLeft w:val="0"/>
          <w:marRight w:val="0"/>
          <w:marTop w:val="0"/>
          <w:marBottom w:val="0"/>
          <w:divBdr>
            <w:top w:val="none" w:sz="0" w:space="0" w:color="auto"/>
            <w:left w:val="none" w:sz="0" w:space="0" w:color="auto"/>
            <w:bottom w:val="none" w:sz="0" w:space="0" w:color="auto"/>
            <w:right w:val="none" w:sz="0" w:space="0" w:color="auto"/>
          </w:divBdr>
        </w:div>
      </w:divsChild>
    </w:div>
    <w:div w:id="517820125">
      <w:bodyDiv w:val="1"/>
      <w:marLeft w:val="0"/>
      <w:marRight w:val="0"/>
      <w:marTop w:val="0"/>
      <w:marBottom w:val="0"/>
      <w:divBdr>
        <w:top w:val="none" w:sz="0" w:space="0" w:color="auto"/>
        <w:left w:val="none" w:sz="0" w:space="0" w:color="auto"/>
        <w:bottom w:val="none" w:sz="0" w:space="0" w:color="auto"/>
        <w:right w:val="none" w:sz="0" w:space="0" w:color="auto"/>
      </w:divBdr>
    </w:div>
    <w:div w:id="521943984">
      <w:bodyDiv w:val="1"/>
      <w:marLeft w:val="0"/>
      <w:marRight w:val="0"/>
      <w:marTop w:val="0"/>
      <w:marBottom w:val="0"/>
      <w:divBdr>
        <w:top w:val="none" w:sz="0" w:space="0" w:color="auto"/>
        <w:left w:val="none" w:sz="0" w:space="0" w:color="auto"/>
        <w:bottom w:val="none" w:sz="0" w:space="0" w:color="auto"/>
        <w:right w:val="none" w:sz="0" w:space="0" w:color="auto"/>
      </w:divBdr>
    </w:div>
    <w:div w:id="525556041">
      <w:bodyDiv w:val="1"/>
      <w:marLeft w:val="0"/>
      <w:marRight w:val="0"/>
      <w:marTop w:val="0"/>
      <w:marBottom w:val="0"/>
      <w:divBdr>
        <w:top w:val="none" w:sz="0" w:space="0" w:color="auto"/>
        <w:left w:val="none" w:sz="0" w:space="0" w:color="auto"/>
        <w:bottom w:val="none" w:sz="0" w:space="0" w:color="auto"/>
        <w:right w:val="none" w:sz="0" w:space="0" w:color="auto"/>
      </w:divBdr>
    </w:div>
    <w:div w:id="527834724">
      <w:bodyDiv w:val="1"/>
      <w:marLeft w:val="0"/>
      <w:marRight w:val="0"/>
      <w:marTop w:val="0"/>
      <w:marBottom w:val="0"/>
      <w:divBdr>
        <w:top w:val="none" w:sz="0" w:space="0" w:color="auto"/>
        <w:left w:val="none" w:sz="0" w:space="0" w:color="auto"/>
        <w:bottom w:val="none" w:sz="0" w:space="0" w:color="auto"/>
        <w:right w:val="none" w:sz="0" w:space="0" w:color="auto"/>
      </w:divBdr>
    </w:div>
    <w:div w:id="530384915">
      <w:bodyDiv w:val="1"/>
      <w:marLeft w:val="0"/>
      <w:marRight w:val="0"/>
      <w:marTop w:val="0"/>
      <w:marBottom w:val="0"/>
      <w:divBdr>
        <w:top w:val="none" w:sz="0" w:space="0" w:color="auto"/>
        <w:left w:val="none" w:sz="0" w:space="0" w:color="auto"/>
        <w:bottom w:val="none" w:sz="0" w:space="0" w:color="auto"/>
        <w:right w:val="none" w:sz="0" w:space="0" w:color="auto"/>
      </w:divBdr>
      <w:divsChild>
        <w:div w:id="251206145">
          <w:marLeft w:val="0"/>
          <w:marRight w:val="0"/>
          <w:marTop w:val="0"/>
          <w:marBottom w:val="0"/>
          <w:divBdr>
            <w:top w:val="none" w:sz="0" w:space="0" w:color="auto"/>
            <w:left w:val="none" w:sz="0" w:space="0" w:color="auto"/>
            <w:bottom w:val="none" w:sz="0" w:space="0" w:color="auto"/>
            <w:right w:val="none" w:sz="0" w:space="0" w:color="auto"/>
          </w:divBdr>
        </w:div>
      </w:divsChild>
    </w:div>
    <w:div w:id="537549154">
      <w:bodyDiv w:val="1"/>
      <w:marLeft w:val="0"/>
      <w:marRight w:val="0"/>
      <w:marTop w:val="0"/>
      <w:marBottom w:val="0"/>
      <w:divBdr>
        <w:top w:val="none" w:sz="0" w:space="0" w:color="auto"/>
        <w:left w:val="none" w:sz="0" w:space="0" w:color="auto"/>
        <w:bottom w:val="none" w:sz="0" w:space="0" w:color="auto"/>
        <w:right w:val="none" w:sz="0" w:space="0" w:color="auto"/>
      </w:divBdr>
    </w:div>
    <w:div w:id="546375833">
      <w:bodyDiv w:val="1"/>
      <w:marLeft w:val="0"/>
      <w:marRight w:val="0"/>
      <w:marTop w:val="0"/>
      <w:marBottom w:val="0"/>
      <w:divBdr>
        <w:top w:val="none" w:sz="0" w:space="0" w:color="auto"/>
        <w:left w:val="none" w:sz="0" w:space="0" w:color="auto"/>
        <w:bottom w:val="none" w:sz="0" w:space="0" w:color="auto"/>
        <w:right w:val="none" w:sz="0" w:space="0" w:color="auto"/>
      </w:divBdr>
    </w:div>
    <w:div w:id="548415641">
      <w:bodyDiv w:val="1"/>
      <w:marLeft w:val="0"/>
      <w:marRight w:val="0"/>
      <w:marTop w:val="0"/>
      <w:marBottom w:val="0"/>
      <w:divBdr>
        <w:top w:val="none" w:sz="0" w:space="0" w:color="auto"/>
        <w:left w:val="none" w:sz="0" w:space="0" w:color="auto"/>
        <w:bottom w:val="none" w:sz="0" w:space="0" w:color="auto"/>
        <w:right w:val="none" w:sz="0" w:space="0" w:color="auto"/>
      </w:divBdr>
    </w:div>
    <w:div w:id="550113987">
      <w:bodyDiv w:val="1"/>
      <w:marLeft w:val="0"/>
      <w:marRight w:val="0"/>
      <w:marTop w:val="0"/>
      <w:marBottom w:val="0"/>
      <w:divBdr>
        <w:top w:val="none" w:sz="0" w:space="0" w:color="auto"/>
        <w:left w:val="none" w:sz="0" w:space="0" w:color="auto"/>
        <w:bottom w:val="none" w:sz="0" w:space="0" w:color="auto"/>
        <w:right w:val="none" w:sz="0" w:space="0" w:color="auto"/>
      </w:divBdr>
    </w:div>
    <w:div w:id="554465855">
      <w:bodyDiv w:val="1"/>
      <w:marLeft w:val="0"/>
      <w:marRight w:val="0"/>
      <w:marTop w:val="0"/>
      <w:marBottom w:val="0"/>
      <w:divBdr>
        <w:top w:val="none" w:sz="0" w:space="0" w:color="auto"/>
        <w:left w:val="none" w:sz="0" w:space="0" w:color="auto"/>
        <w:bottom w:val="none" w:sz="0" w:space="0" w:color="auto"/>
        <w:right w:val="none" w:sz="0" w:space="0" w:color="auto"/>
      </w:divBdr>
    </w:div>
    <w:div w:id="567305730">
      <w:bodyDiv w:val="1"/>
      <w:marLeft w:val="0"/>
      <w:marRight w:val="0"/>
      <w:marTop w:val="0"/>
      <w:marBottom w:val="0"/>
      <w:divBdr>
        <w:top w:val="none" w:sz="0" w:space="0" w:color="auto"/>
        <w:left w:val="none" w:sz="0" w:space="0" w:color="auto"/>
        <w:bottom w:val="none" w:sz="0" w:space="0" w:color="auto"/>
        <w:right w:val="none" w:sz="0" w:space="0" w:color="auto"/>
      </w:divBdr>
    </w:div>
    <w:div w:id="567956525">
      <w:bodyDiv w:val="1"/>
      <w:marLeft w:val="0"/>
      <w:marRight w:val="0"/>
      <w:marTop w:val="0"/>
      <w:marBottom w:val="0"/>
      <w:divBdr>
        <w:top w:val="none" w:sz="0" w:space="0" w:color="auto"/>
        <w:left w:val="none" w:sz="0" w:space="0" w:color="auto"/>
        <w:bottom w:val="none" w:sz="0" w:space="0" w:color="auto"/>
        <w:right w:val="none" w:sz="0" w:space="0" w:color="auto"/>
      </w:divBdr>
    </w:div>
    <w:div w:id="569004344">
      <w:bodyDiv w:val="1"/>
      <w:marLeft w:val="0"/>
      <w:marRight w:val="0"/>
      <w:marTop w:val="0"/>
      <w:marBottom w:val="0"/>
      <w:divBdr>
        <w:top w:val="none" w:sz="0" w:space="0" w:color="auto"/>
        <w:left w:val="none" w:sz="0" w:space="0" w:color="auto"/>
        <w:bottom w:val="none" w:sz="0" w:space="0" w:color="auto"/>
        <w:right w:val="none" w:sz="0" w:space="0" w:color="auto"/>
      </w:divBdr>
      <w:divsChild>
        <w:div w:id="558787179">
          <w:marLeft w:val="0"/>
          <w:marRight w:val="0"/>
          <w:marTop w:val="0"/>
          <w:marBottom w:val="0"/>
          <w:divBdr>
            <w:top w:val="none" w:sz="0" w:space="0" w:color="auto"/>
            <w:left w:val="none" w:sz="0" w:space="0" w:color="auto"/>
            <w:bottom w:val="none" w:sz="0" w:space="0" w:color="auto"/>
            <w:right w:val="none" w:sz="0" w:space="0" w:color="auto"/>
          </w:divBdr>
        </w:div>
      </w:divsChild>
    </w:div>
    <w:div w:id="576402653">
      <w:bodyDiv w:val="1"/>
      <w:marLeft w:val="0"/>
      <w:marRight w:val="0"/>
      <w:marTop w:val="0"/>
      <w:marBottom w:val="0"/>
      <w:divBdr>
        <w:top w:val="none" w:sz="0" w:space="0" w:color="auto"/>
        <w:left w:val="none" w:sz="0" w:space="0" w:color="auto"/>
        <w:bottom w:val="none" w:sz="0" w:space="0" w:color="auto"/>
        <w:right w:val="none" w:sz="0" w:space="0" w:color="auto"/>
      </w:divBdr>
    </w:div>
    <w:div w:id="578952499">
      <w:bodyDiv w:val="1"/>
      <w:marLeft w:val="0"/>
      <w:marRight w:val="0"/>
      <w:marTop w:val="0"/>
      <w:marBottom w:val="0"/>
      <w:divBdr>
        <w:top w:val="none" w:sz="0" w:space="0" w:color="auto"/>
        <w:left w:val="none" w:sz="0" w:space="0" w:color="auto"/>
        <w:bottom w:val="none" w:sz="0" w:space="0" w:color="auto"/>
        <w:right w:val="none" w:sz="0" w:space="0" w:color="auto"/>
      </w:divBdr>
    </w:div>
    <w:div w:id="579949657">
      <w:bodyDiv w:val="1"/>
      <w:marLeft w:val="0"/>
      <w:marRight w:val="0"/>
      <w:marTop w:val="0"/>
      <w:marBottom w:val="0"/>
      <w:divBdr>
        <w:top w:val="none" w:sz="0" w:space="0" w:color="auto"/>
        <w:left w:val="none" w:sz="0" w:space="0" w:color="auto"/>
        <w:bottom w:val="none" w:sz="0" w:space="0" w:color="auto"/>
        <w:right w:val="none" w:sz="0" w:space="0" w:color="auto"/>
      </w:divBdr>
    </w:div>
    <w:div w:id="582567370">
      <w:bodyDiv w:val="1"/>
      <w:marLeft w:val="0"/>
      <w:marRight w:val="0"/>
      <w:marTop w:val="0"/>
      <w:marBottom w:val="0"/>
      <w:divBdr>
        <w:top w:val="none" w:sz="0" w:space="0" w:color="auto"/>
        <w:left w:val="none" w:sz="0" w:space="0" w:color="auto"/>
        <w:bottom w:val="none" w:sz="0" w:space="0" w:color="auto"/>
        <w:right w:val="none" w:sz="0" w:space="0" w:color="auto"/>
      </w:divBdr>
    </w:div>
    <w:div w:id="585113422">
      <w:bodyDiv w:val="1"/>
      <w:marLeft w:val="0"/>
      <w:marRight w:val="0"/>
      <w:marTop w:val="0"/>
      <w:marBottom w:val="0"/>
      <w:divBdr>
        <w:top w:val="none" w:sz="0" w:space="0" w:color="auto"/>
        <w:left w:val="none" w:sz="0" w:space="0" w:color="auto"/>
        <w:bottom w:val="none" w:sz="0" w:space="0" w:color="auto"/>
        <w:right w:val="none" w:sz="0" w:space="0" w:color="auto"/>
      </w:divBdr>
    </w:div>
    <w:div w:id="587619737">
      <w:bodyDiv w:val="1"/>
      <w:marLeft w:val="0"/>
      <w:marRight w:val="0"/>
      <w:marTop w:val="0"/>
      <w:marBottom w:val="0"/>
      <w:divBdr>
        <w:top w:val="none" w:sz="0" w:space="0" w:color="auto"/>
        <w:left w:val="none" w:sz="0" w:space="0" w:color="auto"/>
        <w:bottom w:val="none" w:sz="0" w:space="0" w:color="auto"/>
        <w:right w:val="none" w:sz="0" w:space="0" w:color="auto"/>
      </w:divBdr>
      <w:divsChild>
        <w:div w:id="549536747">
          <w:marLeft w:val="0"/>
          <w:marRight w:val="0"/>
          <w:marTop w:val="0"/>
          <w:marBottom w:val="0"/>
          <w:divBdr>
            <w:top w:val="none" w:sz="0" w:space="0" w:color="auto"/>
            <w:left w:val="none" w:sz="0" w:space="0" w:color="auto"/>
            <w:bottom w:val="none" w:sz="0" w:space="0" w:color="auto"/>
            <w:right w:val="none" w:sz="0" w:space="0" w:color="auto"/>
          </w:divBdr>
        </w:div>
      </w:divsChild>
    </w:div>
    <w:div w:id="589704318">
      <w:bodyDiv w:val="1"/>
      <w:marLeft w:val="0"/>
      <w:marRight w:val="0"/>
      <w:marTop w:val="0"/>
      <w:marBottom w:val="0"/>
      <w:divBdr>
        <w:top w:val="none" w:sz="0" w:space="0" w:color="auto"/>
        <w:left w:val="none" w:sz="0" w:space="0" w:color="auto"/>
        <w:bottom w:val="none" w:sz="0" w:space="0" w:color="auto"/>
        <w:right w:val="none" w:sz="0" w:space="0" w:color="auto"/>
      </w:divBdr>
    </w:div>
    <w:div w:id="591285551">
      <w:bodyDiv w:val="1"/>
      <w:marLeft w:val="0"/>
      <w:marRight w:val="0"/>
      <w:marTop w:val="0"/>
      <w:marBottom w:val="0"/>
      <w:divBdr>
        <w:top w:val="none" w:sz="0" w:space="0" w:color="auto"/>
        <w:left w:val="none" w:sz="0" w:space="0" w:color="auto"/>
        <w:bottom w:val="none" w:sz="0" w:space="0" w:color="auto"/>
        <w:right w:val="none" w:sz="0" w:space="0" w:color="auto"/>
      </w:divBdr>
    </w:div>
    <w:div w:id="592402830">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4437485">
      <w:bodyDiv w:val="1"/>
      <w:marLeft w:val="0"/>
      <w:marRight w:val="0"/>
      <w:marTop w:val="0"/>
      <w:marBottom w:val="0"/>
      <w:divBdr>
        <w:top w:val="none" w:sz="0" w:space="0" w:color="auto"/>
        <w:left w:val="none" w:sz="0" w:space="0" w:color="auto"/>
        <w:bottom w:val="none" w:sz="0" w:space="0" w:color="auto"/>
        <w:right w:val="none" w:sz="0" w:space="0" w:color="auto"/>
      </w:divBdr>
    </w:div>
    <w:div w:id="608898976">
      <w:bodyDiv w:val="1"/>
      <w:marLeft w:val="0"/>
      <w:marRight w:val="0"/>
      <w:marTop w:val="0"/>
      <w:marBottom w:val="0"/>
      <w:divBdr>
        <w:top w:val="none" w:sz="0" w:space="0" w:color="auto"/>
        <w:left w:val="none" w:sz="0" w:space="0" w:color="auto"/>
        <w:bottom w:val="none" w:sz="0" w:space="0" w:color="auto"/>
        <w:right w:val="none" w:sz="0" w:space="0" w:color="auto"/>
      </w:divBdr>
    </w:div>
    <w:div w:id="609121001">
      <w:bodyDiv w:val="1"/>
      <w:marLeft w:val="0"/>
      <w:marRight w:val="0"/>
      <w:marTop w:val="0"/>
      <w:marBottom w:val="0"/>
      <w:divBdr>
        <w:top w:val="none" w:sz="0" w:space="0" w:color="auto"/>
        <w:left w:val="none" w:sz="0" w:space="0" w:color="auto"/>
        <w:bottom w:val="none" w:sz="0" w:space="0" w:color="auto"/>
        <w:right w:val="none" w:sz="0" w:space="0" w:color="auto"/>
      </w:divBdr>
    </w:div>
    <w:div w:id="617954770">
      <w:bodyDiv w:val="1"/>
      <w:marLeft w:val="0"/>
      <w:marRight w:val="0"/>
      <w:marTop w:val="0"/>
      <w:marBottom w:val="0"/>
      <w:divBdr>
        <w:top w:val="none" w:sz="0" w:space="0" w:color="auto"/>
        <w:left w:val="none" w:sz="0" w:space="0" w:color="auto"/>
        <w:bottom w:val="none" w:sz="0" w:space="0" w:color="auto"/>
        <w:right w:val="none" w:sz="0" w:space="0" w:color="auto"/>
      </w:divBdr>
      <w:divsChild>
        <w:div w:id="1691031835">
          <w:marLeft w:val="0"/>
          <w:marRight w:val="0"/>
          <w:marTop w:val="0"/>
          <w:marBottom w:val="0"/>
          <w:divBdr>
            <w:top w:val="none" w:sz="0" w:space="0" w:color="auto"/>
            <w:left w:val="none" w:sz="0" w:space="0" w:color="auto"/>
            <w:bottom w:val="none" w:sz="0" w:space="0" w:color="auto"/>
            <w:right w:val="none" w:sz="0" w:space="0" w:color="auto"/>
          </w:divBdr>
          <w:divsChild>
            <w:div w:id="1609191689">
              <w:marLeft w:val="0"/>
              <w:marRight w:val="0"/>
              <w:marTop w:val="0"/>
              <w:marBottom w:val="0"/>
              <w:divBdr>
                <w:top w:val="none" w:sz="0" w:space="0" w:color="auto"/>
                <w:left w:val="none" w:sz="0" w:space="0" w:color="auto"/>
                <w:bottom w:val="none" w:sz="0" w:space="0" w:color="auto"/>
                <w:right w:val="none" w:sz="0" w:space="0" w:color="auto"/>
              </w:divBdr>
              <w:divsChild>
                <w:div w:id="101533390">
                  <w:marLeft w:val="0"/>
                  <w:marRight w:val="0"/>
                  <w:marTop w:val="0"/>
                  <w:marBottom w:val="0"/>
                  <w:divBdr>
                    <w:top w:val="none" w:sz="0" w:space="0" w:color="auto"/>
                    <w:left w:val="none" w:sz="0" w:space="0" w:color="auto"/>
                    <w:bottom w:val="none" w:sz="0" w:space="0" w:color="auto"/>
                    <w:right w:val="none" w:sz="0" w:space="0" w:color="auto"/>
                  </w:divBdr>
                  <w:divsChild>
                    <w:div w:id="249895334">
                      <w:marLeft w:val="0"/>
                      <w:marRight w:val="0"/>
                      <w:marTop w:val="0"/>
                      <w:marBottom w:val="0"/>
                      <w:divBdr>
                        <w:top w:val="none" w:sz="0" w:space="0" w:color="auto"/>
                        <w:left w:val="none" w:sz="0" w:space="0" w:color="auto"/>
                        <w:bottom w:val="none" w:sz="0" w:space="0" w:color="auto"/>
                        <w:right w:val="none" w:sz="0" w:space="0" w:color="auto"/>
                      </w:divBdr>
                      <w:divsChild>
                        <w:div w:id="470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58923">
      <w:bodyDiv w:val="1"/>
      <w:marLeft w:val="0"/>
      <w:marRight w:val="0"/>
      <w:marTop w:val="0"/>
      <w:marBottom w:val="0"/>
      <w:divBdr>
        <w:top w:val="none" w:sz="0" w:space="0" w:color="auto"/>
        <w:left w:val="none" w:sz="0" w:space="0" w:color="auto"/>
        <w:bottom w:val="none" w:sz="0" w:space="0" w:color="auto"/>
        <w:right w:val="none" w:sz="0" w:space="0" w:color="auto"/>
      </w:divBdr>
    </w:div>
    <w:div w:id="623928981">
      <w:bodyDiv w:val="1"/>
      <w:marLeft w:val="0"/>
      <w:marRight w:val="0"/>
      <w:marTop w:val="0"/>
      <w:marBottom w:val="0"/>
      <w:divBdr>
        <w:top w:val="none" w:sz="0" w:space="0" w:color="auto"/>
        <w:left w:val="none" w:sz="0" w:space="0" w:color="auto"/>
        <w:bottom w:val="none" w:sz="0" w:space="0" w:color="auto"/>
        <w:right w:val="none" w:sz="0" w:space="0" w:color="auto"/>
      </w:divBdr>
    </w:div>
    <w:div w:id="640383445">
      <w:bodyDiv w:val="1"/>
      <w:marLeft w:val="0"/>
      <w:marRight w:val="0"/>
      <w:marTop w:val="0"/>
      <w:marBottom w:val="0"/>
      <w:divBdr>
        <w:top w:val="none" w:sz="0" w:space="0" w:color="auto"/>
        <w:left w:val="none" w:sz="0" w:space="0" w:color="auto"/>
        <w:bottom w:val="none" w:sz="0" w:space="0" w:color="auto"/>
        <w:right w:val="none" w:sz="0" w:space="0" w:color="auto"/>
      </w:divBdr>
      <w:divsChild>
        <w:div w:id="753165834">
          <w:marLeft w:val="0"/>
          <w:marRight w:val="0"/>
          <w:marTop w:val="0"/>
          <w:marBottom w:val="0"/>
          <w:divBdr>
            <w:top w:val="none" w:sz="0" w:space="0" w:color="auto"/>
            <w:left w:val="none" w:sz="0" w:space="0" w:color="auto"/>
            <w:bottom w:val="none" w:sz="0" w:space="0" w:color="auto"/>
            <w:right w:val="none" w:sz="0" w:space="0" w:color="auto"/>
          </w:divBdr>
          <w:divsChild>
            <w:div w:id="19713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20940">
      <w:bodyDiv w:val="1"/>
      <w:marLeft w:val="0"/>
      <w:marRight w:val="0"/>
      <w:marTop w:val="0"/>
      <w:marBottom w:val="0"/>
      <w:divBdr>
        <w:top w:val="none" w:sz="0" w:space="0" w:color="auto"/>
        <w:left w:val="none" w:sz="0" w:space="0" w:color="auto"/>
        <w:bottom w:val="none" w:sz="0" w:space="0" w:color="auto"/>
        <w:right w:val="none" w:sz="0" w:space="0" w:color="auto"/>
      </w:divBdr>
    </w:div>
    <w:div w:id="642806338">
      <w:bodyDiv w:val="1"/>
      <w:marLeft w:val="0"/>
      <w:marRight w:val="0"/>
      <w:marTop w:val="0"/>
      <w:marBottom w:val="0"/>
      <w:divBdr>
        <w:top w:val="none" w:sz="0" w:space="0" w:color="auto"/>
        <w:left w:val="none" w:sz="0" w:space="0" w:color="auto"/>
        <w:bottom w:val="none" w:sz="0" w:space="0" w:color="auto"/>
        <w:right w:val="none" w:sz="0" w:space="0" w:color="auto"/>
      </w:divBdr>
    </w:div>
    <w:div w:id="647369225">
      <w:bodyDiv w:val="1"/>
      <w:marLeft w:val="0"/>
      <w:marRight w:val="0"/>
      <w:marTop w:val="0"/>
      <w:marBottom w:val="0"/>
      <w:divBdr>
        <w:top w:val="none" w:sz="0" w:space="0" w:color="auto"/>
        <w:left w:val="none" w:sz="0" w:space="0" w:color="auto"/>
        <w:bottom w:val="none" w:sz="0" w:space="0" w:color="auto"/>
        <w:right w:val="none" w:sz="0" w:space="0" w:color="auto"/>
      </w:divBdr>
    </w:div>
    <w:div w:id="652178310">
      <w:bodyDiv w:val="1"/>
      <w:marLeft w:val="0"/>
      <w:marRight w:val="0"/>
      <w:marTop w:val="0"/>
      <w:marBottom w:val="0"/>
      <w:divBdr>
        <w:top w:val="none" w:sz="0" w:space="0" w:color="auto"/>
        <w:left w:val="none" w:sz="0" w:space="0" w:color="auto"/>
        <w:bottom w:val="none" w:sz="0" w:space="0" w:color="auto"/>
        <w:right w:val="none" w:sz="0" w:space="0" w:color="auto"/>
      </w:divBdr>
    </w:div>
    <w:div w:id="663165524">
      <w:bodyDiv w:val="1"/>
      <w:marLeft w:val="0"/>
      <w:marRight w:val="0"/>
      <w:marTop w:val="0"/>
      <w:marBottom w:val="0"/>
      <w:divBdr>
        <w:top w:val="none" w:sz="0" w:space="0" w:color="auto"/>
        <w:left w:val="none" w:sz="0" w:space="0" w:color="auto"/>
        <w:bottom w:val="none" w:sz="0" w:space="0" w:color="auto"/>
        <w:right w:val="none" w:sz="0" w:space="0" w:color="auto"/>
      </w:divBdr>
    </w:div>
    <w:div w:id="663553864">
      <w:bodyDiv w:val="1"/>
      <w:marLeft w:val="0"/>
      <w:marRight w:val="0"/>
      <w:marTop w:val="0"/>
      <w:marBottom w:val="0"/>
      <w:divBdr>
        <w:top w:val="none" w:sz="0" w:space="0" w:color="auto"/>
        <w:left w:val="none" w:sz="0" w:space="0" w:color="auto"/>
        <w:bottom w:val="none" w:sz="0" w:space="0" w:color="auto"/>
        <w:right w:val="none" w:sz="0" w:space="0" w:color="auto"/>
      </w:divBdr>
    </w:div>
    <w:div w:id="664743466">
      <w:bodyDiv w:val="1"/>
      <w:marLeft w:val="0"/>
      <w:marRight w:val="0"/>
      <w:marTop w:val="0"/>
      <w:marBottom w:val="0"/>
      <w:divBdr>
        <w:top w:val="none" w:sz="0" w:space="0" w:color="auto"/>
        <w:left w:val="none" w:sz="0" w:space="0" w:color="auto"/>
        <w:bottom w:val="none" w:sz="0" w:space="0" w:color="auto"/>
        <w:right w:val="none" w:sz="0" w:space="0" w:color="auto"/>
      </w:divBdr>
    </w:div>
    <w:div w:id="667439948">
      <w:bodyDiv w:val="1"/>
      <w:marLeft w:val="0"/>
      <w:marRight w:val="0"/>
      <w:marTop w:val="0"/>
      <w:marBottom w:val="0"/>
      <w:divBdr>
        <w:top w:val="none" w:sz="0" w:space="0" w:color="auto"/>
        <w:left w:val="none" w:sz="0" w:space="0" w:color="auto"/>
        <w:bottom w:val="none" w:sz="0" w:space="0" w:color="auto"/>
        <w:right w:val="none" w:sz="0" w:space="0" w:color="auto"/>
      </w:divBdr>
    </w:div>
    <w:div w:id="681009574">
      <w:bodyDiv w:val="1"/>
      <w:marLeft w:val="0"/>
      <w:marRight w:val="0"/>
      <w:marTop w:val="0"/>
      <w:marBottom w:val="0"/>
      <w:divBdr>
        <w:top w:val="none" w:sz="0" w:space="0" w:color="auto"/>
        <w:left w:val="none" w:sz="0" w:space="0" w:color="auto"/>
        <w:bottom w:val="none" w:sz="0" w:space="0" w:color="auto"/>
        <w:right w:val="none" w:sz="0" w:space="0" w:color="auto"/>
      </w:divBdr>
    </w:div>
    <w:div w:id="689767870">
      <w:bodyDiv w:val="1"/>
      <w:marLeft w:val="0"/>
      <w:marRight w:val="0"/>
      <w:marTop w:val="0"/>
      <w:marBottom w:val="0"/>
      <w:divBdr>
        <w:top w:val="none" w:sz="0" w:space="0" w:color="auto"/>
        <w:left w:val="none" w:sz="0" w:space="0" w:color="auto"/>
        <w:bottom w:val="none" w:sz="0" w:space="0" w:color="auto"/>
        <w:right w:val="none" w:sz="0" w:space="0" w:color="auto"/>
      </w:divBdr>
    </w:div>
    <w:div w:id="700328660">
      <w:bodyDiv w:val="1"/>
      <w:marLeft w:val="0"/>
      <w:marRight w:val="0"/>
      <w:marTop w:val="0"/>
      <w:marBottom w:val="0"/>
      <w:divBdr>
        <w:top w:val="none" w:sz="0" w:space="0" w:color="auto"/>
        <w:left w:val="none" w:sz="0" w:space="0" w:color="auto"/>
        <w:bottom w:val="none" w:sz="0" w:space="0" w:color="auto"/>
        <w:right w:val="none" w:sz="0" w:space="0" w:color="auto"/>
      </w:divBdr>
    </w:div>
    <w:div w:id="704788224">
      <w:bodyDiv w:val="1"/>
      <w:marLeft w:val="0"/>
      <w:marRight w:val="0"/>
      <w:marTop w:val="0"/>
      <w:marBottom w:val="0"/>
      <w:divBdr>
        <w:top w:val="none" w:sz="0" w:space="0" w:color="auto"/>
        <w:left w:val="none" w:sz="0" w:space="0" w:color="auto"/>
        <w:bottom w:val="none" w:sz="0" w:space="0" w:color="auto"/>
        <w:right w:val="none" w:sz="0" w:space="0" w:color="auto"/>
      </w:divBdr>
    </w:div>
    <w:div w:id="709383129">
      <w:bodyDiv w:val="1"/>
      <w:marLeft w:val="0"/>
      <w:marRight w:val="0"/>
      <w:marTop w:val="0"/>
      <w:marBottom w:val="0"/>
      <w:divBdr>
        <w:top w:val="none" w:sz="0" w:space="0" w:color="auto"/>
        <w:left w:val="none" w:sz="0" w:space="0" w:color="auto"/>
        <w:bottom w:val="none" w:sz="0" w:space="0" w:color="auto"/>
        <w:right w:val="none" w:sz="0" w:space="0" w:color="auto"/>
      </w:divBdr>
    </w:div>
    <w:div w:id="710691524">
      <w:bodyDiv w:val="1"/>
      <w:marLeft w:val="0"/>
      <w:marRight w:val="0"/>
      <w:marTop w:val="0"/>
      <w:marBottom w:val="0"/>
      <w:divBdr>
        <w:top w:val="none" w:sz="0" w:space="0" w:color="auto"/>
        <w:left w:val="none" w:sz="0" w:space="0" w:color="auto"/>
        <w:bottom w:val="none" w:sz="0" w:space="0" w:color="auto"/>
        <w:right w:val="none" w:sz="0" w:space="0" w:color="auto"/>
      </w:divBdr>
      <w:divsChild>
        <w:div w:id="234315948">
          <w:marLeft w:val="0"/>
          <w:marRight w:val="0"/>
          <w:marTop w:val="0"/>
          <w:marBottom w:val="0"/>
          <w:divBdr>
            <w:top w:val="none" w:sz="0" w:space="0" w:color="auto"/>
            <w:left w:val="none" w:sz="0" w:space="0" w:color="auto"/>
            <w:bottom w:val="none" w:sz="0" w:space="0" w:color="auto"/>
            <w:right w:val="none" w:sz="0" w:space="0" w:color="auto"/>
          </w:divBdr>
          <w:divsChild>
            <w:div w:id="469708223">
              <w:marLeft w:val="0"/>
              <w:marRight w:val="0"/>
              <w:marTop w:val="0"/>
              <w:marBottom w:val="0"/>
              <w:divBdr>
                <w:top w:val="none" w:sz="0" w:space="0" w:color="auto"/>
                <w:left w:val="none" w:sz="0" w:space="0" w:color="auto"/>
                <w:bottom w:val="none" w:sz="0" w:space="0" w:color="auto"/>
                <w:right w:val="none" w:sz="0" w:space="0" w:color="auto"/>
              </w:divBdr>
              <w:divsChild>
                <w:div w:id="1208496439">
                  <w:marLeft w:val="0"/>
                  <w:marRight w:val="0"/>
                  <w:marTop w:val="0"/>
                  <w:marBottom w:val="0"/>
                  <w:divBdr>
                    <w:top w:val="none" w:sz="0" w:space="0" w:color="auto"/>
                    <w:left w:val="none" w:sz="0" w:space="0" w:color="auto"/>
                    <w:bottom w:val="none" w:sz="0" w:space="0" w:color="auto"/>
                    <w:right w:val="none" w:sz="0" w:space="0" w:color="auto"/>
                  </w:divBdr>
                  <w:divsChild>
                    <w:div w:id="2146970569">
                      <w:marLeft w:val="0"/>
                      <w:marRight w:val="0"/>
                      <w:marTop w:val="0"/>
                      <w:marBottom w:val="0"/>
                      <w:divBdr>
                        <w:top w:val="none" w:sz="0" w:space="0" w:color="auto"/>
                        <w:left w:val="none" w:sz="0" w:space="0" w:color="auto"/>
                        <w:bottom w:val="none" w:sz="0" w:space="0" w:color="auto"/>
                        <w:right w:val="none" w:sz="0" w:space="0" w:color="auto"/>
                      </w:divBdr>
                      <w:divsChild>
                        <w:div w:id="1109425064">
                          <w:marLeft w:val="0"/>
                          <w:marRight w:val="0"/>
                          <w:marTop w:val="0"/>
                          <w:marBottom w:val="0"/>
                          <w:divBdr>
                            <w:top w:val="none" w:sz="0" w:space="0" w:color="auto"/>
                            <w:left w:val="none" w:sz="0" w:space="0" w:color="auto"/>
                            <w:bottom w:val="none" w:sz="0" w:space="0" w:color="auto"/>
                            <w:right w:val="none" w:sz="0" w:space="0" w:color="auto"/>
                          </w:divBdr>
                          <w:divsChild>
                            <w:div w:id="2000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95516">
          <w:marLeft w:val="0"/>
          <w:marRight w:val="0"/>
          <w:marTop w:val="0"/>
          <w:marBottom w:val="0"/>
          <w:divBdr>
            <w:top w:val="none" w:sz="0" w:space="0" w:color="auto"/>
            <w:left w:val="none" w:sz="0" w:space="0" w:color="auto"/>
            <w:bottom w:val="none" w:sz="0" w:space="0" w:color="auto"/>
            <w:right w:val="none" w:sz="0" w:space="0" w:color="auto"/>
          </w:divBdr>
          <w:divsChild>
            <w:div w:id="506676985">
              <w:marLeft w:val="0"/>
              <w:marRight w:val="0"/>
              <w:marTop w:val="0"/>
              <w:marBottom w:val="0"/>
              <w:divBdr>
                <w:top w:val="none" w:sz="0" w:space="0" w:color="auto"/>
                <w:left w:val="none" w:sz="0" w:space="0" w:color="auto"/>
                <w:bottom w:val="none" w:sz="0" w:space="0" w:color="auto"/>
                <w:right w:val="none" w:sz="0" w:space="0" w:color="auto"/>
              </w:divBdr>
              <w:divsChild>
                <w:div w:id="1729257603">
                  <w:marLeft w:val="0"/>
                  <w:marRight w:val="0"/>
                  <w:marTop w:val="0"/>
                  <w:marBottom w:val="0"/>
                  <w:divBdr>
                    <w:top w:val="none" w:sz="0" w:space="0" w:color="auto"/>
                    <w:left w:val="none" w:sz="0" w:space="0" w:color="auto"/>
                    <w:bottom w:val="none" w:sz="0" w:space="0" w:color="auto"/>
                    <w:right w:val="none" w:sz="0" w:space="0" w:color="auto"/>
                  </w:divBdr>
                  <w:divsChild>
                    <w:div w:id="1084256834">
                      <w:marLeft w:val="0"/>
                      <w:marRight w:val="0"/>
                      <w:marTop w:val="0"/>
                      <w:marBottom w:val="0"/>
                      <w:divBdr>
                        <w:top w:val="none" w:sz="0" w:space="0" w:color="auto"/>
                        <w:left w:val="none" w:sz="0" w:space="0" w:color="auto"/>
                        <w:bottom w:val="none" w:sz="0" w:space="0" w:color="auto"/>
                        <w:right w:val="none" w:sz="0" w:space="0" w:color="auto"/>
                      </w:divBdr>
                      <w:divsChild>
                        <w:div w:id="405882960">
                          <w:marLeft w:val="0"/>
                          <w:marRight w:val="0"/>
                          <w:marTop w:val="0"/>
                          <w:marBottom w:val="0"/>
                          <w:divBdr>
                            <w:top w:val="none" w:sz="0" w:space="0" w:color="auto"/>
                            <w:left w:val="none" w:sz="0" w:space="0" w:color="auto"/>
                            <w:bottom w:val="none" w:sz="0" w:space="0" w:color="auto"/>
                            <w:right w:val="none" w:sz="0" w:space="0" w:color="auto"/>
                          </w:divBdr>
                          <w:divsChild>
                            <w:div w:id="9915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761778">
      <w:bodyDiv w:val="1"/>
      <w:marLeft w:val="0"/>
      <w:marRight w:val="0"/>
      <w:marTop w:val="0"/>
      <w:marBottom w:val="0"/>
      <w:divBdr>
        <w:top w:val="none" w:sz="0" w:space="0" w:color="auto"/>
        <w:left w:val="none" w:sz="0" w:space="0" w:color="auto"/>
        <w:bottom w:val="none" w:sz="0" w:space="0" w:color="auto"/>
        <w:right w:val="none" w:sz="0" w:space="0" w:color="auto"/>
      </w:divBdr>
    </w:div>
    <w:div w:id="720708993">
      <w:bodyDiv w:val="1"/>
      <w:marLeft w:val="0"/>
      <w:marRight w:val="0"/>
      <w:marTop w:val="0"/>
      <w:marBottom w:val="0"/>
      <w:divBdr>
        <w:top w:val="none" w:sz="0" w:space="0" w:color="auto"/>
        <w:left w:val="none" w:sz="0" w:space="0" w:color="auto"/>
        <w:bottom w:val="none" w:sz="0" w:space="0" w:color="auto"/>
        <w:right w:val="none" w:sz="0" w:space="0" w:color="auto"/>
      </w:divBdr>
    </w:div>
    <w:div w:id="723600976">
      <w:bodyDiv w:val="1"/>
      <w:marLeft w:val="0"/>
      <w:marRight w:val="0"/>
      <w:marTop w:val="0"/>
      <w:marBottom w:val="0"/>
      <w:divBdr>
        <w:top w:val="none" w:sz="0" w:space="0" w:color="auto"/>
        <w:left w:val="none" w:sz="0" w:space="0" w:color="auto"/>
        <w:bottom w:val="none" w:sz="0" w:space="0" w:color="auto"/>
        <w:right w:val="none" w:sz="0" w:space="0" w:color="auto"/>
      </w:divBdr>
    </w:div>
    <w:div w:id="723991100">
      <w:bodyDiv w:val="1"/>
      <w:marLeft w:val="0"/>
      <w:marRight w:val="0"/>
      <w:marTop w:val="0"/>
      <w:marBottom w:val="0"/>
      <w:divBdr>
        <w:top w:val="none" w:sz="0" w:space="0" w:color="auto"/>
        <w:left w:val="none" w:sz="0" w:space="0" w:color="auto"/>
        <w:bottom w:val="none" w:sz="0" w:space="0" w:color="auto"/>
        <w:right w:val="none" w:sz="0" w:space="0" w:color="auto"/>
      </w:divBdr>
    </w:div>
    <w:div w:id="726152950">
      <w:bodyDiv w:val="1"/>
      <w:marLeft w:val="0"/>
      <w:marRight w:val="0"/>
      <w:marTop w:val="0"/>
      <w:marBottom w:val="0"/>
      <w:divBdr>
        <w:top w:val="none" w:sz="0" w:space="0" w:color="auto"/>
        <w:left w:val="none" w:sz="0" w:space="0" w:color="auto"/>
        <w:bottom w:val="none" w:sz="0" w:space="0" w:color="auto"/>
        <w:right w:val="none" w:sz="0" w:space="0" w:color="auto"/>
      </w:divBdr>
    </w:div>
    <w:div w:id="730615126">
      <w:bodyDiv w:val="1"/>
      <w:marLeft w:val="0"/>
      <w:marRight w:val="0"/>
      <w:marTop w:val="0"/>
      <w:marBottom w:val="0"/>
      <w:divBdr>
        <w:top w:val="none" w:sz="0" w:space="0" w:color="auto"/>
        <w:left w:val="none" w:sz="0" w:space="0" w:color="auto"/>
        <w:bottom w:val="none" w:sz="0" w:space="0" w:color="auto"/>
        <w:right w:val="none" w:sz="0" w:space="0" w:color="auto"/>
      </w:divBdr>
    </w:div>
    <w:div w:id="730926547">
      <w:bodyDiv w:val="1"/>
      <w:marLeft w:val="0"/>
      <w:marRight w:val="0"/>
      <w:marTop w:val="0"/>
      <w:marBottom w:val="0"/>
      <w:divBdr>
        <w:top w:val="none" w:sz="0" w:space="0" w:color="auto"/>
        <w:left w:val="none" w:sz="0" w:space="0" w:color="auto"/>
        <w:bottom w:val="none" w:sz="0" w:space="0" w:color="auto"/>
        <w:right w:val="none" w:sz="0" w:space="0" w:color="auto"/>
      </w:divBdr>
    </w:div>
    <w:div w:id="735249125">
      <w:bodyDiv w:val="1"/>
      <w:marLeft w:val="0"/>
      <w:marRight w:val="0"/>
      <w:marTop w:val="0"/>
      <w:marBottom w:val="0"/>
      <w:divBdr>
        <w:top w:val="none" w:sz="0" w:space="0" w:color="auto"/>
        <w:left w:val="none" w:sz="0" w:space="0" w:color="auto"/>
        <w:bottom w:val="none" w:sz="0" w:space="0" w:color="auto"/>
        <w:right w:val="none" w:sz="0" w:space="0" w:color="auto"/>
      </w:divBdr>
    </w:div>
    <w:div w:id="737093611">
      <w:bodyDiv w:val="1"/>
      <w:marLeft w:val="0"/>
      <w:marRight w:val="0"/>
      <w:marTop w:val="0"/>
      <w:marBottom w:val="0"/>
      <w:divBdr>
        <w:top w:val="none" w:sz="0" w:space="0" w:color="auto"/>
        <w:left w:val="none" w:sz="0" w:space="0" w:color="auto"/>
        <w:bottom w:val="none" w:sz="0" w:space="0" w:color="auto"/>
        <w:right w:val="none" w:sz="0" w:space="0" w:color="auto"/>
      </w:divBdr>
    </w:div>
    <w:div w:id="741952908">
      <w:bodyDiv w:val="1"/>
      <w:marLeft w:val="0"/>
      <w:marRight w:val="0"/>
      <w:marTop w:val="0"/>
      <w:marBottom w:val="0"/>
      <w:divBdr>
        <w:top w:val="none" w:sz="0" w:space="0" w:color="auto"/>
        <w:left w:val="none" w:sz="0" w:space="0" w:color="auto"/>
        <w:bottom w:val="none" w:sz="0" w:space="0" w:color="auto"/>
        <w:right w:val="none" w:sz="0" w:space="0" w:color="auto"/>
      </w:divBdr>
    </w:div>
    <w:div w:id="744496890">
      <w:bodyDiv w:val="1"/>
      <w:marLeft w:val="0"/>
      <w:marRight w:val="0"/>
      <w:marTop w:val="0"/>
      <w:marBottom w:val="0"/>
      <w:divBdr>
        <w:top w:val="none" w:sz="0" w:space="0" w:color="auto"/>
        <w:left w:val="none" w:sz="0" w:space="0" w:color="auto"/>
        <w:bottom w:val="none" w:sz="0" w:space="0" w:color="auto"/>
        <w:right w:val="none" w:sz="0" w:space="0" w:color="auto"/>
      </w:divBdr>
    </w:div>
    <w:div w:id="752169824">
      <w:bodyDiv w:val="1"/>
      <w:marLeft w:val="0"/>
      <w:marRight w:val="0"/>
      <w:marTop w:val="0"/>
      <w:marBottom w:val="0"/>
      <w:divBdr>
        <w:top w:val="none" w:sz="0" w:space="0" w:color="auto"/>
        <w:left w:val="none" w:sz="0" w:space="0" w:color="auto"/>
        <w:bottom w:val="none" w:sz="0" w:space="0" w:color="auto"/>
        <w:right w:val="none" w:sz="0" w:space="0" w:color="auto"/>
      </w:divBdr>
    </w:div>
    <w:div w:id="768507072">
      <w:bodyDiv w:val="1"/>
      <w:marLeft w:val="0"/>
      <w:marRight w:val="0"/>
      <w:marTop w:val="0"/>
      <w:marBottom w:val="0"/>
      <w:divBdr>
        <w:top w:val="none" w:sz="0" w:space="0" w:color="auto"/>
        <w:left w:val="none" w:sz="0" w:space="0" w:color="auto"/>
        <w:bottom w:val="none" w:sz="0" w:space="0" w:color="auto"/>
        <w:right w:val="none" w:sz="0" w:space="0" w:color="auto"/>
      </w:divBdr>
    </w:div>
    <w:div w:id="768814880">
      <w:bodyDiv w:val="1"/>
      <w:marLeft w:val="0"/>
      <w:marRight w:val="0"/>
      <w:marTop w:val="0"/>
      <w:marBottom w:val="0"/>
      <w:divBdr>
        <w:top w:val="none" w:sz="0" w:space="0" w:color="auto"/>
        <w:left w:val="none" w:sz="0" w:space="0" w:color="auto"/>
        <w:bottom w:val="none" w:sz="0" w:space="0" w:color="auto"/>
        <w:right w:val="none" w:sz="0" w:space="0" w:color="auto"/>
      </w:divBdr>
    </w:div>
    <w:div w:id="772702027">
      <w:bodyDiv w:val="1"/>
      <w:marLeft w:val="0"/>
      <w:marRight w:val="0"/>
      <w:marTop w:val="0"/>
      <w:marBottom w:val="0"/>
      <w:divBdr>
        <w:top w:val="none" w:sz="0" w:space="0" w:color="auto"/>
        <w:left w:val="none" w:sz="0" w:space="0" w:color="auto"/>
        <w:bottom w:val="none" w:sz="0" w:space="0" w:color="auto"/>
        <w:right w:val="none" w:sz="0" w:space="0" w:color="auto"/>
      </w:divBdr>
    </w:div>
    <w:div w:id="772936832">
      <w:bodyDiv w:val="1"/>
      <w:marLeft w:val="0"/>
      <w:marRight w:val="0"/>
      <w:marTop w:val="0"/>
      <w:marBottom w:val="0"/>
      <w:divBdr>
        <w:top w:val="none" w:sz="0" w:space="0" w:color="auto"/>
        <w:left w:val="none" w:sz="0" w:space="0" w:color="auto"/>
        <w:bottom w:val="none" w:sz="0" w:space="0" w:color="auto"/>
        <w:right w:val="none" w:sz="0" w:space="0" w:color="auto"/>
      </w:divBdr>
    </w:div>
    <w:div w:id="773742283">
      <w:bodyDiv w:val="1"/>
      <w:marLeft w:val="0"/>
      <w:marRight w:val="0"/>
      <w:marTop w:val="0"/>
      <w:marBottom w:val="0"/>
      <w:divBdr>
        <w:top w:val="none" w:sz="0" w:space="0" w:color="auto"/>
        <w:left w:val="none" w:sz="0" w:space="0" w:color="auto"/>
        <w:bottom w:val="none" w:sz="0" w:space="0" w:color="auto"/>
        <w:right w:val="none" w:sz="0" w:space="0" w:color="auto"/>
      </w:divBdr>
    </w:div>
    <w:div w:id="774329911">
      <w:bodyDiv w:val="1"/>
      <w:marLeft w:val="0"/>
      <w:marRight w:val="0"/>
      <w:marTop w:val="0"/>
      <w:marBottom w:val="0"/>
      <w:divBdr>
        <w:top w:val="none" w:sz="0" w:space="0" w:color="auto"/>
        <w:left w:val="none" w:sz="0" w:space="0" w:color="auto"/>
        <w:bottom w:val="none" w:sz="0" w:space="0" w:color="auto"/>
        <w:right w:val="none" w:sz="0" w:space="0" w:color="auto"/>
      </w:divBdr>
    </w:div>
    <w:div w:id="776874862">
      <w:bodyDiv w:val="1"/>
      <w:marLeft w:val="0"/>
      <w:marRight w:val="0"/>
      <w:marTop w:val="0"/>
      <w:marBottom w:val="0"/>
      <w:divBdr>
        <w:top w:val="none" w:sz="0" w:space="0" w:color="auto"/>
        <w:left w:val="none" w:sz="0" w:space="0" w:color="auto"/>
        <w:bottom w:val="none" w:sz="0" w:space="0" w:color="auto"/>
        <w:right w:val="none" w:sz="0" w:space="0" w:color="auto"/>
      </w:divBdr>
    </w:div>
    <w:div w:id="776951509">
      <w:bodyDiv w:val="1"/>
      <w:marLeft w:val="0"/>
      <w:marRight w:val="0"/>
      <w:marTop w:val="0"/>
      <w:marBottom w:val="0"/>
      <w:divBdr>
        <w:top w:val="none" w:sz="0" w:space="0" w:color="auto"/>
        <w:left w:val="none" w:sz="0" w:space="0" w:color="auto"/>
        <w:bottom w:val="none" w:sz="0" w:space="0" w:color="auto"/>
        <w:right w:val="none" w:sz="0" w:space="0" w:color="auto"/>
      </w:divBdr>
    </w:div>
    <w:div w:id="786847722">
      <w:bodyDiv w:val="1"/>
      <w:marLeft w:val="0"/>
      <w:marRight w:val="0"/>
      <w:marTop w:val="0"/>
      <w:marBottom w:val="0"/>
      <w:divBdr>
        <w:top w:val="none" w:sz="0" w:space="0" w:color="auto"/>
        <w:left w:val="none" w:sz="0" w:space="0" w:color="auto"/>
        <w:bottom w:val="none" w:sz="0" w:space="0" w:color="auto"/>
        <w:right w:val="none" w:sz="0" w:space="0" w:color="auto"/>
      </w:divBdr>
    </w:div>
    <w:div w:id="790787616">
      <w:bodyDiv w:val="1"/>
      <w:marLeft w:val="0"/>
      <w:marRight w:val="0"/>
      <w:marTop w:val="0"/>
      <w:marBottom w:val="0"/>
      <w:divBdr>
        <w:top w:val="none" w:sz="0" w:space="0" w:color="auto"/>
        <w:left w:val="none" w:sz="0" w:space="0" w:color="auto"/>
        <w:bottom w:val="none" w:sz="0" w:space="0" w:color="auto"/>
        <w:right w:val="none" w:sz="0" w:space="0" w:color="auto"/>
      </w:divBdr>
    </w:div>
    <w:div w:id="794906649">
      <w:bodyDiv w:val="1"/>
      <w:marLeft w:val="0"/>
      <w:marRight w:val="0"/>
      <w:marTop w:val="0"/>
      <w:marBottom w:val="0"/>
      <w:divBdr>
        <w:top w:val="none" w:sz="0" w:space="0" w:color="auto"/>
        <w:left w:val="none" w:sz="0" w:space="0" w:color="auto"/>
        <w:bottom w:val="none" w:sz="0" w:space="0" w:color="auto"/>
        <w:right w:val="none" w:sz="0" w:space="0" w:color="auto"/>
      </w:divBdr>
    </w:div>
    <w:div w:id="798837929">
      <w:bodyDiv w:val="1"/>
      <w:marLeft w:val="0"/>
      <w:marRight w:val="0"/>
      <w:marTop w:val="0"/>
      <w:marBottom w:val="0"/>
      <w:divBdr>
        <w:top w:val="none" w:sz="0" w:space="0" w:color="auto"/>
        <w:left w:val="none" w:sz="0" w:space="0" w:color="auto"/>
        <w:bottom w:val="none" w:sz="0" w:space="0" w:color="auto"/>
        <w:right w:val="none" w:sz="0" w:space="0" w:color="auto"/>
      </w:divBdr>
    </w:div>
    <w:div w:id="809828372">
      <w:bodyDiv w:val="1"/>
      <w:marLeft w:val="0"/>
      <w:marRight w:val="0"/>
      <w:marTop w:val="0"/>
      <w:marBottom w:val="0"/>
      <w:divBdr>
        <w:top w:val="none" w:sz="0" w:space="0" w:color="auto"/>
        <w:left w:val="none" w:sz="0" w:space="0" w:color="auto"/>
        <w:bottom w:val="none" w:sz="0" w:space="0" w:color="auto"/>
        <w:right w:val="none" w:sz="0" w:space="0" w:color="auto"/>
      </w:divBdr>
    </w:div>
    <w:div w:id="810244324">
      <w:bodyDiv w:val="1"/>
      <w:marLeft w:val="0"/>
      <w:marRight w:val="0"/>
      <w:marTop w:val="0"/>
      <w:marBottom w:val="0"/>
      <w:divBdr>
        <w:top w:val="none" w:sz="0" w:space="0" w:color="auto"/>
        <w:left w:val="none" w:sz="0" w:space="0" w:color="auto"/>
        <w:bottom w:val="none" w:sz="0" w:space="0" w:color="auto"/>
        <w:right w:val="none" w:sz="0" w:space="0" w:color="auto"/>
      </w:divBdr>
    </w:div>
    <w:div w:id="813568820">
      <w:bodyDiv w:val="1"/>
      <w:marLeft w:val="0"/>
      <w:marRight w:val="0"/>
      <w:marTop w:val="0"/>
      <w:marBottom w:val="0"/>
      <w:divBdr>
        <w:top w:val="none" w:sz="0" w:space="0" w:color="auto"/>
        <w:left w:val="none" w:sz="0" w:space="0" w:color="auto"/>
        <w:bottom w:val="none" w:sz="0" w:space="0" w:color="auto"/>
        <w:right w:val="none" w:sz="0" w:space="0" w:color="auto"/>
      </w:divBdr>
      <w:divsChild>
        <w:div w:id="267127770">
          <w:marLeft w:val="850"/>
          <w:marRight w:val="0"/>
          <w:marTop w:val="60"/>
          <w:marBottom w:val="120"/>
          <w:divBdr>
            <w:top w:val="none" w:sz="0" w:space="0" w:color="auto"/>
            <w:left w:val="none" w:sz="0" w:space="0" w:color="auto"/>
            <w:bottom w:val="none" w:sz="0" w:space="0" w:color="auto"/>
            <w:right w:val="none" w:sz="0" w:space="0" w:color="auto"/>
          </w:divBdr>
        </w:div>
        <w:div w:id="929116789">
          <w:marLeft w:val="1699"/>
          <w:marRight w:val="0"/>
          <w:marTop w:val="0"/>
          <w:marBottom w:val="120"/>
          <w:divBdr>
            <w:top w:val="none" w:sz="0" w:space="0" w:color="auto"/>
            <w:left w:val="none" w:sz="0" w:space="0" w:color="auto"/>
            <w:bottom w:val="none" w:sz="0" w:space="0" w:color="auto"/>
            <w:right w:val="none" w:sz="0" w:space="0" w:color="auto"/>
          </w:divBdr>
        </w:div>
        <w:div w:id="938755085">
          <w:marLeft w:val="850"/>
          <w:marRight w:val="0"/>
          <w:marTop w:val="60"/>
          <w:marBottom w:val="120"/>
          <w:divBdr>
            <w:top w:val="none" w:sz="0" w:space="0" w:color="auto"/>
            <w:left w:val="none" w:sz="0" w:space="0" w:color="auto"/>
            <w:bottom w:val="none" w:sz="0" w:space="0" w:color="auto"/>
            <w:right w:val="none" w:sz="0" w:space="0" w:color="auto"/>
          </w:divBdr>
        </w:div>
        <w:div w:id="1461343244">
          <w:marLeft w:val="1699"/>
          <w:marRight w:val="0"/>
          <w:marTop w:val="0"/>
          <w:marBottom w:val="120"/>
          <w:divBdr>
            <w:top w:val="none" w:sz="0" w:space="0" w:color="auto"/>
            <w:left w:val="none" w:sz="0" w:space="0" w:color="auto"/>
            <w:bottom w:val="none" w:sz="0" w:space="0" w:color="auto"/>
            <w:right w:val="none" w:sz="0" w:space="0" w:color="auto"/>
          </w:divBdr>
        </w:div>
        <w:div w:id="1718355518">
          <w:marLeft w:val="1699"/>
          <w:marRight w:val="0"/>
          <w:marTop w:val="0"/>
          <w:marBottom w:val="120"/>
          <w:divBdr>
            <w:top w:val="none" w:sz="0" w:space="0" w:color="auto"/>
            <w:left w:val="none" w:sz="0" w:space="0" w:color="auto"/>
            <w:bottom w:val="none" w:sz="0" w:space="0" w:color="auto"/>
            <w:right w:val="none" w:sz="0" w:space="0" w:color="auto"/>
          </w:divBdr>
        </w:div>
        <w:div w:id="1845708452">
          <w:marLeft w:val="1699"/>
          <w:marRight w:val="0"/>
          <w:marTop w:val="0"/>
          <w:marBottom w:val="120"/>
          <w:divBdr>
            <w:top w:val="none" w:sz="0" w:space="0" w:color="auto"/>
            <w:left w:val="none" w:sz="0" w:space="0" w:color="auto"/>
            <w:bottom w:val="none" w:sz="0" w:space="0" w:color="auto"/>
            <w:right w:val="none" w:sz="0" w:space="0" w:color="auto"/>
          </w:divBdr>
        </w:div>
        <w:div w:id="1873422471">
          <w:marLeft w:val="1699"/>
          <w:marRight w:val="0"/>
          <w:marTop w:val="0"/>
          <w:marBottom w:val="120"/>
          <w:divBdr>
            <w:top w:val="none" w:sz="0" w:space="0" w:color="auto"/>
            <w:left w:val="none" w:sz="0" w:space="0" w:color="auto"/>
            <w:bottom w:val="none" w:sz="0" w:space="0" w:color="auto"/>
            <w:right w:val="none" w:sz="0" w:space="0" w:color="auto"/>
          </w:divBdr>
        </w:div>
        <w:div w:id="2136828354">
          <w:marLeft w:val="1699"/>
          <w:marRight w:val="0"/>
          <w:marTop w:val="0"/>
          <w:marBottom w:val="120"/>
          <w:divBdr>
            <w:top w:val="none" w:sz="0" w:space="0" w:color="auto"/>
            <w:left w:val="none" w:sz="0" w:space="0" w:color="auto"/>
            <w:bottom w:val="none" w:sz="0" w:space="0" w:color="auto"/>
            <w:right w:val="none" w:sz="0" w:space="0" w:color="auto"/>
          </w:divBdr>
        </w:div>
      </w:divsChild>
    </w:div>
    <w:div w:id="816917829">
      <w:bodyDiv w:val="1"/>
      <w:marLeft w:val="0"/>
      <w:marRight w:val="0"/>
      <w:marTop w:val="0"/>
      <w:marBottom w:val="0"/>
      <w:divBdr>
        <w:top w:val="none" w:sz="0" w:space="0" w:color="auto"/>
        <w:left w:val="none" w:sz="0" w:space="0" w:color="auto"/>
        <w:bottom w:val="none" w:sz="0" w:space="0" w:color="auto"/>
        <w:right w:val="none" w:sz="0" w:space="0" w:color="auto"/>
      </w:divBdr>
      <w:divsChild>
        <w:div w:id="917059702">
          <w:marLeft w:val="360"/>
          <w:marRight w:val="0"/>
          <w:marTop w:val="0"/>
          <w:marBottom w:val="360"/>
          <w:divBdr>
            <w:top w:val="none" w:sz="0" w:space="0" w:color="auto"/>
            <w:left w:val="none" w:sz="0" w:space="0" w:color="auto"/>
            <w:bottom w:val="none" w:sz="0" w:space="0" w:color="auto"/>
            <w:right w:val="none" w:sz="0" w:space="0" w:color="auto"/>
          </w:divBdr>
        </w:div>
      </w:divsChild>
    </w:div>
    <w:div w:id="819228677">
      <w:bodyDiv w:val="1"/>
      <w:marLeft w:val="0"/>
      <w:marRight w:val="0"/>
      <w:marTop w:val="0"/>
      <w:marBottom w:val="0"/>
      <w:divBdr>
        <w:top w:val="none" w:sz="0" w:space="0" w:color="auto"/>
        <w:left w:val="none" w:sz="0" w:space="0" w:color="auto"/>
        <w:bottom w:val="none" w:sz="0" w:space="0" w:color="auto"/>
        <w:right w:val="none" w:sz="0" w:space="0" w:color="auto"/>
      </w:divBdr>
    </w:div>
    <w:div w:id="820662290">
      <w:bodyDiv w:val="1"/>
      <w:marLeft w:val="0"/>
      <w:marRight w:val="0"/>
      <w:marTop w:val="0"/>
      <w:marBottom w:val="0"/>
      <w:divBdr>
        <w:top w:val="none" w:sz="0" w:space="0" w:color="auto"/>
        <w:left w:val="none" w:sz="0" w:space="0" w:color="auto"/>
        <w:bottom w:val="none" w:sz="0" w:space="0" w:color="auto"/>
        <w:right w:val="none" w:sz="0" w:space="0" w:color="auto"/>
      </w:divBdr>
    </w:div>
    <w:div w:id="823815647">
      <w:bodyDiv w:val="1"/>
      <w:marLeft w:val="0"/>
      <w:marRight w:val="0"/>
      <w:marTop w:val="0"/>
      <w:marBottom w:val="0"/>
      <w:divBdr>
        <w:top w:val="none" w:sz="0" w:space="0" w:color="auto"/>
        <w:left w:val="none" w:sz="0" w:space="0" w:color="auto"/>
        <w:bottom w:val="none" w:sz="0" w:space="0" w:color="auto"/>
        <w:right w:val="none" w:sz="0" w:space="0" w:color="auto"/>
      </w:divBdr>
    </w:div>
    <w:div w:id="825323937">
      <w:bodyDiv w:val="1"/>
      <w:marLeft w:val="0"/>
      <w:marRight w:val="0"/>
      <w:marTop w:val="0"/>
      <w:marBottom w:val="0"/>
      <w:divBdr>
        <w:top w:val="none" w:sz="0" w:space="0" w:color="auto"/>
        <w:left w:val="none" w:sz="0" w:space="0" w:color="auto"/>
        <w:bottom w:val="none" w:sz="0" w:space="0" w:color="auto"/>
        <w:right w:val="none" w:sz="0" w:space="0" w:color="auto"/>
      </w:divBdr>
    </w:div>
    <w:div w:id="831794003">
      <w:bodyDiv w:val="1"/>
      <w:marLeft w:val="0"/>
      <w:marRight w:val="0"/>
      <w:marTop w:val="0"/>
      <w:marBottom w:val="0"/>
      <w:divBdr>
        <w:top w:val="none" w:sz="0" w:space="0" w:color="auto"/>
        <w:left w:val="none" w:sz="0" w:space="0" w:color="auto"/>
        <w:bottom w:val="none" w:sz="0" w:space="0" w:color="auto"/>
        <w:right w:val="none" w:sz="0" w:space="0" w:color="auto"/>
      </w:divBdr>
    </w:div>
    <w:div w:id="833495115">
      <w:bodyDiv w:val="1"/>
      <w:marLeft w:val="0"/>
      <w:marRight w:val="0"/>
      <w:marTop w:val="0"/>
      <w:marBottom w:val="0"/>
      <w:divBdr>
        <w:top w:val="none" w:sz="0" w:space="0" w:color="auto"/>
        <w:left w:val="none" w:sz="0" w:space="0" w:color="auto"/>
        <w:bottom w:val="none" w:sz="0" w:space="0" w:color="auto"/>
        <w:right w:val="none" w:sz="0" w:space="0" w:color="auto"/>
      </w:divBdr>
    </w:div>
    <w:div w:id="834613322">
      <w:bodyDiv w:val="1"/>
      <w:marLeft w:val="0"/>
      <w:marRight w:val="0"/>
      <w:marTop w:val="0"/>
      <w:marBottom w:val="0"/>
      <w:divBdr>
        <w:top w:val="none" w:sz="0" w:space="0" w:color="auto"/>
        <w:left w:val="none" w:sz="0" w:space="0" w:color="auto"/>
        <w:bottom w:val="none" w:sz="0" w:space="0" w:color="auto"/>
        <w:right w:val="none" w:sz="0" w:space="0" w:color="auto"/>
      </w:divBdr>
      <w:divsChild>
        <w:div w:id="181212583">
          <w:marLeft w:val="0"/>
          <w:marRight w:val="0"/>
          <w:marTop w:val="0"/>
          <w:marBottom w:val="0"/>
          <w:divBdr>
            <w:top w:val="none" w:sz="0" w:space="0" w:color="auto"/>
            <w:left w:val="none" w:sz="0" w:space="0" w:color="auto"/>
            <w:bottom w:val="none" w:sz="0" w:space="0" w:color="auto"/>
            <w:right w:val="none" w:sz="0" w:space="0" w:color="auto"/>
          </w:divBdr>
        </w:div>
      </w:divsChild>
    </w:div>
    <w:div w:id="835728717">
      <w:bodyDiv w:val="1"/>
      <w:marLeft w:val="0"/>
      <w:marRight w:val="0"/>
      <w:marTop w:val="0"/>
      <w:marBottom w:val="0"/>
      <w:divBdr>
        <w:top w:val="none" w:sz="0" w:space="0" w:color="auto"/>
        <w:left w:val="none" w:sz="0" w:space="0" w:color="auto"/>
        <w:bottom w:val="none" w:sz="0" w:space="0" w:color="auto"/>
        <w:right w:val="none" w:sz="0" w:space="0" w:color="auto"/>
      </w:divBdr>
    </w:div>
    <w:div w:id="837499760">
      <w:bodyDiv w:val="1"/>
      <w:marLeft w:val="0"/>
      <w:marRight w:val="0"/>
      <w:marTop w:val="0"/>
      <w:marBottom w:val="0"/>
      <w:divBdr>
        <w:top w:val="none" w:sz="0" w:space="0" w:color="auto"/>
        <w:left w:val="none" w:sz="0" w:space="0" w:color="auto"/>
        <w:bottom w:val="none" w:sz="0" w:space="0" w:color="auto"/>
        <w:right w:val="none" w:sz="0" w:space="0" w:color="auto"/>
      </w:divBdr>
      <w:divsChild>
        <w:div w:id="1514150625">
          <w:marLeft w:val="0"/>
          <w:marRight w:val="0"/>
          <w:marTop w:val="0"/>
          <w:marBottom w:val="0"/>
          <w:divBdr>
            <w:top w:val="none" w:sz="0" w:space="0" w:color="auto"/>
            <w:left w:val="none" w:sz="0" w:space="0" w:color="auto"/>
            <w:bottom w:val="none" w:sz="0" w:space="0" w:color="auto"/>
            <w:right w:val="none" w:sz="0" w:space="0" w:color="auto"/>
          </w:divBdr>
        </w:div>
      </w:divsChild>
    </w:div>
    <w:div w:id="839153903">
      <w:bodyDiv w:val="1"/>
      <w:marLeft w:val="0"/>
      <w:marRight w:val="0"/>
      <w:marTop w:val="0"/>
      <w:marBottom w:val="0"/>
      <w:divBdr>
        <w:top w:val="none" w:sz="0" w:space="0" w:color="auto"/>
        <w:left w:val="none" w:sz="0" w:space="0" w:color="auto"/>
        <w:bottom w:val="none" w:sz="0" w:space="0" w:color="auto"/>
        <w:right w:val="none" w:sz="0" w:space="0" w:color="auto"/>
      </w:divBdr>
    </w:div>
    <w:div w:id="850142276">
      <w:bodyDiv w:val="1"/>
      <w:marLeft w:val="0"/>
      <w:marRight w:val="0"/>
      <w:marTop w:val="0"/>
      <w:marBottom w:val="0"/>
      <w:divBdr>
        <w:top w:val="none" w:sz="0" w:space="0" w:color="auto"/>
        <w:left w:val="none" w:sz="0" w:space="0" w:color="auto"/>
        <w:bottom w:val="none" w:sz="0" w:space="0" w:color="auto"/>
        <w:right w:val="none" w:sz="0" w:space="0" w:color="auto"/>
      </w:divBdr>
      <w:divsChild>
        <w:div w:id="709964241">
          <w:marLeft w:val="0"/>
          <w:marRight w:val="0"/>
          <w:marTop w:val="0"/>
          <w:marBottom w:val="0"/>
          <w:divBdr>
            <w:top w:val="none" w:sz="0" w:space="0" w:color="auto"/>
            <w:left w:val="none" w:sz="0" w:space="0" w:color="auto"/>
            <w:bottom w:val="none" w:sz="0" w:space="0" w:color="auto"/>
            <w:right w:val="none" w:sz="0" w:space="0" w:color="auto"/>
          </w:divBdr>
        </w:div>
      </w:divsChild>
    </w:div>
    <w:div w:id="850341434">
      <w:bodyDiv w:val="1"/>
      <w:marLeft w:val="0"/>
      <w:marRight w:val="0"/>
      <w:marTop w:val="0"/>
      <w:marBottom w:val="0"/>
      <w:divBdr>
        <w:top w:val="none" w:sz="0" w:space="0" w:color="auto"/>
        <w:left w:val="none" w:sz="0" w:space="0" w:color="auto"/>
        <w:bottom w:val="none" w:sz="0" w:space="0" w:color="auto"/>
        <w:right w:val="none" w:sz="0" w:space="0" w:color="auto"/>
      </w:divBdr>
    </w:div>
    <w:div w:id="851532183">
      <w:bodyDiv w:val="1"/>
      <w:marLeft w:val="0"/>
      <w:marRight w:val="0"/>
      <w:marTop w:val="0"/>
      <w:marBottom w:val="0"/>
      <w:divBdr>
        <w:top w:val="none" w:sz="0" w:space="0" w:color="auto"/>
        <w:left w:val="none" w:sz="0" w:space="0" w:color="auto"/>
        <w:bottom w:val="none" w:sz="0" w:space="0" w:color="auto"/>
        <w:right w:val="none" w:sz="0" w:space="0" w:color="auto"/>
      </w:divBdr>
    </w:div>
    <w:div w:id="851803119">
      <w:bodyDiv w:val="1"/>
      <w:marLeft w:val="0"/>
      <w:marRight w:val="0"/>
      <w:marTop w:val="0"/>
      <w:marBottom w:val="0"/>
      <w:divBdr>
        <w:top w:val="none" w:sz="0" w:space="0" w:color="auto"/>
        <w:left w:val="none" w:sz="0" w:space="0" w:color="auto"/>
        <w:bottom w:val="none" w:sz="0" w:space="0" w:color="auto"/>
        <w:right w:val="none" w:sz="0" w:space="0" w:color="auto"/>
      </w:divBdr>
    </w:div>
    <w:div w:id="855387102">
      <w:bodyDiv w:val="1"/>
      <w:marLeft w:val="0"/>
      <w:marRight w:val="0"/>
      <w:marTop w:val="0"/>
      <w:marBottom w:val="0"/>
      <w:divBdr>
        <w:top w:val="none" w:sz="0" w:space="0" w:color="auto"/>
        <w:left w:val="none" w:sz="0" w:space="0" w:color="auto"/>
        <w:bottom w:val="none" w:sz="0" w:space="0" w:color="auto"/>
        <w:right w:val="none" w:sz="0" w:space="0" w:color="auto"/>
      </w:divBdr>
    </w:div>
    <w:div w:id="856771650">
      <w:bodyDiv w:val="1"/>
      <w:marLeft w:val="0"/>
      <w:marRight w:val="0"/>
      <w:marTop w:val="0"/>
      <w:marBottom w:val="0"/>
      <w:divBdr>
        <w:top w:val="none" w:sz="0" w:space="0" w:color="auto"/>
        <w:left w:val="none" w:sz="0" w:space="0" w:color="auto"/>
        <w:bottom w:val="none" w:sz="0" w:space="0" w:color="auto"/>
        <w:right w:val="none" w:sz="0" w:space="0" w:color="auto"/>
      </w:divBdr>
    </w:div>
    <w:div w:id="859465637">
      <w:bodyDiv w:val="1"/>
      <w:marLeft w:val="0"/>
      <w:marRight w:val="0"/>
      <w:marTop w:val="0"/>
      <w:marBottom w:val="0"/>
      <w:divBdr>
        <w:top w:val="none" w:sz="0" w:space="0" w:color="auto"/>
        <w:left w:val="none" w:sz="0" w:space="0" w:color="auto"/>
        <w:bottom w:val="none" w:sz="0" w:space="0" w:color="auto"/>
        <w:right w:val="none" w:sz="0" w:space="0" w:color="auto"/>
      </w:divBdr>
    </w:div>
    <w:div w:id="859900902">
      <w:bodyDiv w:val="1"/>
      <w:marLeft w:val="0"/>
      <w:marRight w:val="0"/>
      <w:marTop w:val="0"/>
      <w:marBottom w:val="0"/>
      <w:divBdr>
        <w:top w:val="none" w:sz="0" w:space="0" w:color="auto"/>
        <w:left w:val="none" w:sz="0" w:space="0" w:color="auto"/>
        <w:bottom w:val="none" w:sz="0" w:space="0" w:color="auto"/>
        <w:right w:val="none" w:sz="0" w:space="0" w:color="auto"/>
      </w:divBdr>
    </w:div>
    <w:div w:id="865750920">
      <w:bodyDiv w:val="1"/>
      <w:marLeft w:val="0"/>
      <w:marRight w:val="0"/>
      <w:marTop w:val="0"/>
      <w:marBottom w:val="0"/>
      <w:divBdr>
        <w:top w:val="none" w:sz="0" w:space="0" w:color="auto"/>
        <w:left w:val="none" w:sz="0" w:space="0" w:color="auto"/>
        <w:bottom w:val="none" w:sz="0" w:space="0" w:color="auto"/>
        <w:right w:val="none" w:sz="0" w:space="0" w:color="auto"/>
      </w:divBdr>
    </w:div>
    <w:div w:id="867983464">
      <w:bodyDiv w:val="1"/>
      <w:marLeft w:val="0"/>
      <w:marRight w:val="0"/>
      <w:marTop w:val="0"/>
      <w:marBottom w:val="0"/>
      <w:divBdr>
        <w:top w:val="none" w:sz="0" w:space="0" w:color="auto"/>
        <w:left w:val="none" w:sz="0" w:space="0" w:color="auto"/>
        <w:bottom w:val="none" w:sz="0" w:space="0" w:color="auto"/>
        <w:right w:val="none" w:sz="0" w:space="0" w:color="auto"/>
      </w:divBdr>
    </w:div>
    <w:div w:id="869496129">
      <w:bodyDiv w:val="1"/>
      <w:marLeft w:val="0"/>
      <w:marRight w:val="0"/>
      <w:marTop w:val="0"/>
      <w:marBottom w:val="0"/>
      <w:divBdr>
        <w:top w:val="none" w:sz="0" w:space="0" w:color="auto"/>
        <w:left w:val="none" w:sz="0" w:space="0" w:color="auto"/>
        <w:bottom w:val="none" w:sz="0" w:space="0" w:color="auto"/>
        <w:right w:val="none" w:sz="0" w:space="0" w:color="auto"/>
      </w:divBdr>
    </w:div>
    <w:div w:id="871721336">
      <w:bodyDiv w:val="1"/>
      <w:marLeft w:val="0"/>
      <w:marRight w:val="0"/>
      <w:marTop w:val="0"/>
      <w:marBottom w:val="0"/>
      <w:divBdr>
        <w:top w:val="none" w:sz="0" w:space="0" w:color="auto"/>
        <w:left w:val="none" w:sz="0" w:space="0" w:color="auto"/>
        <w:bottom w:val="none" w:sz="0" w:space="0" w:color="auto"/>
        <w:right w:val="none" w:sz="0" w:space="0" w:color="auto"/>
      </w:divBdr>
    </w:div>
    <w:div w:id="877280363">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86986086">
      <w:bodyDiv w:val="1"/>
      <w:marLeft w:val="0"/>
      <w:marRight w:val="0"/>
      <w:marTop w:val="0"/>
      <w:marBottom w:val="0"/>
      <w:divBdr>
        <w:top w:val="none" w:sz="0" w:space="0" w:color="auto"/>
        <w:left w:val="none" w:sz="0" w:space="0" w:color="auto"/>
        <w:bottom w:val="none" w:sz="0" w:space="0" w:color="auto"/>
        <w:right w:val="none" w:sz="0" w:space="0" w:color="auto"/>
      </w:divBdr>
    </w:div>
    <w:div w:id="888298640">
      <w:bodyDiv w:val="1"/>
      <w:marLeft w:val="0"/>
      <w:marRight w:val="0"/>
      <w:marTop w:val="0"/>
      <w:marBottom w:val="0"/>
      <w:divBdr>
        <w:top w:val="none" w:sz="0" w:space="0" w:color="auto"/>
        <w:left w:val="none" w:sz="0" w:space="0" w:color="auto"/>
        <w:bottom w:val="none" w:sz="0" w:space="0" w:color="auto"/>
        <w:right w:val="none" w:sz="0" w:space="0" w:color="auto"/>
      </w:divBdr>
      <w:divsChild>
        <w:div w:id="541866291">
          <w:marLeft w:val="893"/>
          <w:marRight w:val="0"/>
          <w:marTop w:val="96"/>
          <w:marBottom w:val="0"/>
          <w:divBdr>
            <w:top w:val="none" w:sz="0" w:space="0" w:color="auto"/>
            <w:left w:val="none" w:sz="0" w:space="0" w:color="auto"/>
            <w:bottom w:val="none" w:sz="0" w:space="0" w:color="auto"/>
            <w:right w:val="none" w:sz="0" w:space="0" w:color="auto"/>
          </w:divBdr>
        </w:div>
        <w:div w:id="778792635">
          <w:marLeft w:val="893"/>
          <w:marRight w:val="0"/>
          <w:marTop w:val="96"/>
          <w:marBottom w:val="0"/>
          <w:divBdr>
            <w:top w:val="none" w:sz="0" w:space="0" w:color="auto"/>
            <w:left w:val="none" w:sz="0" w:space="0" w:color="auto"/>
            <w:bottom w:val="none" w:sz="0" w:space="0" w:color="auto"/>
            <w:right w:val="none" w:sz="0" w:space="0" w:color="auto"/>
          </w:divBdr>
        </w:div>
        <w:div w:id="1728185619">
          <w:marLeft w:val="893"/>
          <w:marRight w:val="0"/>
          <w:marTop w:val="96"/>
          <w:marBottom w:val="0"/>
          <w:divBdr>
            <w:top w:val="none" w:sz="0" w:space="0" w:color="auto"/>
            <w:left w:val="none" w:sz="0" w:space="0" w:color="auto"/>
            <w:bottom w:val="none" w:sz="0" w:space="0" w:color="auto"/>
            <w:right w:val="none" w:sz="0" w:space="0" w:color="auto"/>
          </w:divBdr>
        </w:div>
        <w:div w:id="2086493025">
          <w:marLeft w:val="317"/>
          <w:marRight w:val="0"/>
          <w:marTop w:val="115"/>
          <w:marBottom w:val="0"/>
          <w:divBdr>
            <w:top w:val="none" w:sz="0" w:space="0" w:color="auto"/>
            <w:left w:val="none" w:sz="0" w:space="0" w:color="auto"/>
            <w:bottom w:val="none" w:sz="0" w:space="0" w:color="auto"/>
            <w:right w:val="none" w:sz="0" w:space="0" w:color="auto"/>
          </w:divBdr>
        </w:div>
      </w:divsChild>
    </w:div>
    <w:div w:id="888801543">
      <w:bodyDiv w:val="1"/>
      <w:marLeft w:val="0"/>
      <w:marRight w:val="0"/>
      <w:marTop w:val="0"/>
      <w:marBottom w:val="0"/>
      <w:divBdr>
        <w:top w:val="none" w:sz="0" w:space="0" w:color="auto"/>
        <w:left w:val="none" w:sz="0" w:space="0" w:color="auto"/>
        <w:bottom w:val="none" w:sz="0" w:space="0" w:color="auto"/>
        <w:right w:val="none" w:sz="0" w:space="0" w:color="auto"/>
      </w:divBdr>
    </w:div>
    <w:div w:id="897858437">
      <w:bodyDiv w:val="1"/>
      <w:marLeft w:val="0"/>
      <w:marRight w:val="0"/>
      <w:marTop w:val="0"/>
      <w:marBottom w:val="0"/>
      <w:divBdr>
        <w:top w:val="none" w:sz="0" w:space="0" w:color="auto"/>
        <w:left w:val="none" w:sz="0" w:space="0" w:color="auto"/>
        <w:bottom w:val="none" w:sz="0" w:space="0" w:color="auto"/>
        <w:right w:val="none" w:sz="0" w:space="0" w:color="auto"/>
      </w:divBdr>
    </w:div>
    <w:div w:id="899290790">
      <w:bodyDiv w:val="1"/>
      <w:marLeft w:val="0"/>
      <w:marRight w:val="0"/>
      <w:marTop w:val="0"/>
      <w:marBottom w:val="0"/>
      <w:divBdr>
        <w:top w:val="none" w:sz="0" w:space="0" w:color="auto"/>
        <w:left w:val="none" w:sz="0" w:space="0" w:color="auto"/>
        <w:bottom w:val="none" w:sz="0" w:space="0" w:color="auto"/>
        <w:right w:val="none" w:sz="0" w:space="0" w:color="auto"/>
      </w:divBdr>
    </w:div>
    <w:div w:id="899562776">
      <w:bodyDiv w:val="1"/>
      <w:marLeft w:val="0"/>
      <w:marRight w:val="0"/>
      <w:marTop w:val="0"/>
      <w:marBottom w:val="0"/>
      <w:divBdr>
        <w:top w:val="none" w:sz="0" w:space="0" w:color="auto"/>
        <w:left w:val="none" w:sz="0" w:space="0" w:color="auto"/>
        <w:bottom w:val="none" w:sz="0" w:space="0" w:color="auto"/>
        <w:right w:val="none" w:sz="0" w:space="0" w:color="auto"/>
      </w:divBdr>
    </w:div>
    <w:div w:id="903611924">
      <w:bodyDiv w:val="1"/>
      <w:marLeft w:val="0"/>
      <w:marRight w:val="0"/>
      <w:marTop w:val="0"/>
      <w:marBottom w:val="0"/>
      <w:divBdr>
        <w:top w:val="none" w:sz="0" w:space="0" w:color="auto"/>
        <w:left w:val="none" w:sz="0" w:space="0" w:color="auto"/>
        <w:bottom w:val="none" w:sz="0" w:space="0" w:color="auto"/>
        <w:right w:val="none" w:sz="0" w:space="0" w:color="auto"/>
      </w:divBdr>
      <w:divsChild>
        <w:div w:id="552890782">
          <w:marLeft w:val="317"/>
          <w:marRight w:val="0"/>
          <w:marTop w:val="115"/>
          <w:marBottom w:val="0"/>
          <w:divBdr>
            <w:top w:val="none" w:sz="0" w:space="0" w:color="auto"/>
            <w:left w:val="none" w:sz="0" w:space="0" w:color="auto"/>
            <w:bottom w:val="none" w:sz="0" w:space="0" w:color="auto"/>
            <w:right w:val="none" w:sz="0" w:space="0" w:color="auto"/>
          </w:divBdr>
        </w:div>
        <w:div w:id="1397164097">
          <w:marLeft w:val="893"/>
          <w:marRight w:val="0"/>
          <w:marTop w:val="96"/>
          <w:marBottom w:val="0"/>
          <w:divBdr>
            <w:top w:val="none" w:sz="0" w:space="0" w:color="auto"/>
            <w:left w:val="none" w:sz="0" w:space="0" w:color="auto"/>
            <w:bottom w:val="none" w:sz="0" w:space="0" w:color="auto"/>
            <w:right w:val="none" w:sz="0" w:space="0" w:color="auto"/>
          </w:divBdr>
        </w:div>
      </w:divsChild>
    </w:div>
    <w:div w:id="911426456">
      <w:bodyDiv w:val="1"/>
      <w:marLeft w:val="0"/>
      <w:marRight w:val="0"/>
      <w:marTop w:val="0"/>
      <w:marBottom w:val="0"/>
      <w:divBdr>
        <w:top w:val="none" w:sz="0" w:space="0" w:color="auto"/>
        <w:left w:val="none" w:sz="0" w:space="0" w:color="auto"/>
        <w:bottom w:val="none" w:sz="0" w:space="0" w:color="auto"/>
        <w:right w:val="none" w:sz="0" w:space="0" w:color="auto"/>
      </w:divBdr>
    </w:div>
    <w:div w:id="912619187">
      <w:bodyDiv w:val="1"/>
      <w:marLeft w:val="0"/>
      <w:marRight w:val="0"/>
      <w:marTop w:val="0"/>
      <w:marBottom w:val="0"/>
      <w:divBdr>
        <w:top w:val="none" w:sz="0" w:space="0" w:color="auto"/>
        <w:left w:val="none" w:sz="0" w:space="0" w:color="auto"/>
        <w:bottom w:val="none" w:sz="0" w:space="0" w:color="auto"/>
        <w:right w:val="none" w:sz="0" w:space="0" w:color="auto"/>
      </w:divBdr>
      <w:divsChild>
        <w:div w:id="1035929945">
          <w:marLeft w:val="0"/>
          <w:marRight w:val="0"/>
          <w:marTop w:val="0"/>
          <w:marBottom w:val="0"/>
          <w:divBdr>
            <w:top w:val="none" w:sz="0" w:space="0" w:color="auto"/>
            <w:left w:val="none" w:sz="0" w:space="0" w:color="auto"/>
            <w:bottom w:val="none" w:sz="0" w:space="0" w:color="auto"/>
            <w:right w:val="none" w:sz="0" w:space="0" w:color="auto"/>
          </w:divBdr>
        </w:div>
      </w:divsChild>
    </w:div>
    <w:div w:id="913079845">
      <w:bodyDiv w:val="1"/>
      <w:marLeft w:val="0"/>
      <w:marRight w:val="0"/>
      <w:marTop w:val="0"/>
      <w:marBottom w:val="0"/>
      <w:divBdr>
        <w:top w:val="none" w:sz="0" w:space="0" w:color="auto"/>
        <w:left w:val="none" w:sz="0" w:space="0" w:color="auto"/>
        <w:bottom w:val="none" w:sz="0" w:space="0" w:color="auto"/>
        <w:right w:val="none" w:sz="0" w:space="0" w:color="auto"/>
      </w:divBdr>
    </w:div>
    <w:div w:id="914126001">
      <w:bodyDiv w:val="1"/>
      <w:marLeft w:val="0"/>
      <w:marRight w:val="0"/>
      <w:marTop w:val="0"/>
      <w:marBottom w:val="0"/>
      <w:divBdr>
        <w:top w:val="none" w:sz="0" w:space="0" w:color="auto"/>
        <w:left w:val="none" w:sz="0" w:space="0" w:color="auto"/>
        <w:bottom w:val="none" w:sz="0" w:space="0" w:color="auto"/>
        <w:right w:val="none" w:sz="0" w:space="0" w:color="auto"/>
      </w:divBdr>
    </w:div>
    <w:div w:id="914630198">
      <w:bodyDiv w:val="1"/>
      <w:marLeft w:val="0"/>
      <w:marRight w:val="0"/>
      <w:marTop w:val="0"/>
      <w:marBottom w:val="0"/>
      <w:divBdr>
        <w:top w:val="none" w:sz="0" w:space="0" w:color="auto"/>
        <w:left w:val="none" w:sz="0" w:space="0" w:color="auto"/>
        <w:bottom w:val="none" w:sz="0" w:space="0" w:color="auto"/>
        <w:right w:val="none" w:sz="0" w:space="0" w:color="auto"/>
      </w:divBdr>
    </w:div>
    <w:div w:id="918247764">
      <w:bodyDiv w:val="1"/>
      <w:marLeft w:val="0"/>
      <w:marRight w:val="0"/>
      <w:marTop w:val="0"/>
      <w:marBottom w:val="0"/>
      <w:divBdr>
        <w:top w:val="none" w:sz="0" w:space="0" w:color="auto"/>
        <w:left w:val="none" w:sz="0" w:space="0" w:color="auto"/>
        <w:bottom w:val="none" w:sz="0" w:space="0" w:color="auto"/>
        <w:right w:val="none" w:sz="0" w:space="0" w:color="auto"/>
      </w:divBdr>
    </w:div>
    <w:div w:id="918833918">
      <w:bodyDiv w:val="1"/>
      <w:marLeft w:val="0"/>
      <w:marRight w:val="0"/>
      <w:marTop w:val="0"/>
      <w:marBottom w:val="0"/>
      <w:divBdr>
        <w:top w:val="none" w:sz="0" w:space="0" w:color="auto"/>
        <w:left w:val="none" w:sz="0" w:space="0" w:color="auto"/>
        <w:bottom w:val="none" w:sz="0" w:space="0" w:color="auto"/>
        <w:right w:val="none" w:sz="0" w:space="0" w:color="auto"/>
      </w:divBdr>
    </w:div>
    <w:div w:id="920680458">
      <w:bodyDiv w:val="1"/>
      <w:marLeft w:val="0"/>
      <w:marRight w:val="0"/>
      <w:marTop w:val="0"/>
      <w:marBottom w:val="0"/>
      <w:divBdr>
        <w:top w:val="none" w:sz="0" w:space="0" w:color="auto"/>
        <w:left w:val="none" w:sz="0" w:space="0" w:color="auto"/>
        <w:bottom w:val="none" w:sz="0" w:space="0" w:color="auto"/>
        <w:right w:val="none" w:sz="0" w:space="0" w:color="auto"/>
      </w:divBdr>
    </w:div>
    <w:div w:id="922495773">
      <w:bodyDiv w:val="1"/>
      <w:marLeft w:val="0"/>
      <w:marRight w:val="0"/>
      <w:marTop w:val="0"/>
      <w:marBottom w:val="0"/>
      <w:divBdr>
        <w:top w:val="none" w:sz="0" w:space="0" w:color="auto"/>
        <w:left w:val="none" w:sz="0" w:space="0" w:color="auto"/>
        <w:bottom w:val="none" w:sz="0" w:space="0" w:color="auto"/>
        <w:right w:val="none" w:sz="0" w:space="0" w:color="auto"/>
      </w:divBdr>
    </w:div>
    <w:div w:id="926694898">
      <w:bodyDiv w:val="1"/>
      <w:marLeft w:val="0"/>
      <w:marRight w:val="0"/>
      <w:marTop w:val="0"/>
      <w:marBottom w:val="0"/>
      <w:divBdr>
        <w:top w:val="none" w:sz="0" w:space="0" w:color="auto"/>
        <w:left w:val="none" w:sz="0" w:space="0" w:color="auto"/>
        <w:bottom w:val="none" w:sz="0" w:space="0" w:color="auto"/>
        <w:right w:val="none" w:sz="0" w:space="0" w:color="auto"/>
      </w:divBdr>
    </w:div>
    <w:div w:id="930433934">
      <w:bodyDiv w:val="1"/>
      <w:marLeft w:val="0"/>
      <w:marRight w:val="0"/>
      <w:marTop w:val="0"/>
      <w:marBottom w:val="0"/>
      <w:divBdr>
        <w:top w:val="none" w:sz="0" w:space="0" w:color="auto"/>
        <w:left w:val="none" w:sz="0" w:space="0" w:color="auto"/>
        <w:bottom w:val="none" w:sz="0" w:space="0" w:color="auto"/>
        <w:right w:val="none" w:sz="0" w:space="0" w:color="auto"/>
      </w:divBdr>
    </w:div>
    <w:div w:id="937953386">
      <w:bodyDiv w:val="1"/>
      <w:marLeft w:val="0"/>
      <w:marRight w:val="0"/>
      <w:marTop w:val="0"/>
      <w:marBottom w:val="0"/>
      <w:divBdr>
        <w:top w:val="none" w:sz="0" w:space="0" w:color="auto"/>
        <w:left w:val="none" w:sz="0" w:space="0" w:color="auto"/>
        <w:bottom w:val="none" w:sz="0" w:space="0" w:color="auto"/>
        <w:right w:val="none" w:sz="0" w:space="0" w:color="auto"/>
      </w:divBdr>
    </w:div>
    <w:div w:id="941642526">
      <w:bodyDiv w:val="1"/>
      <w:marLeft w:val="0"/>
      <w:marRight w:val="0"/>
      <w:marTop w:val="0"/>
      <w:marBottom w:val="0"/>
      <w:divBdr>
        <w:top w:val="none" w:sz="0" w:space="0" w:color="auto"/>
        <w:left w:val="none" w:sz="0" w:space="0" w:color="auto"/>
        <w:bottom w:val="none" w:sz="0" w:space="0" w:color="auto"/>
        <w:right w:val="none" w:sz="0" w:space="0" w:color="auto"/>
      </w:divBdr>
    </w:div>
    <w:div w:id="942110564">
      <w:bodyDiv w:val="1"/>
      <w:marLeft w:val="0"/>
      <w:marRight w:val="0"/>
      <w:marTop w:val="0"/>
      <w:marBottom w:val="0"/>
      <w:divBdr>
        <w:top w:val="none" w:sz="0" w:space="0" w:color="auto"/>
        <w:left w:val="none" w:sz="0" w:space="0" w:color="auto"/>
        <w:bottom w:val="none" w:sz="0" w:space="0" w:color="auto"/>
        <w:right w:val="none" w:sz="0" w:space="0" w:color="auto"/>
      </w:divBdr>
      <w:divsChild>
        <w:div w:id="851261499">
          <w:marLeft w:val="0"/>
          <w:marRight w:val="0"/>
          <w:marTop w:val="0"/>
          <w:marBottom w:val="0"/>
          <w:divBdr>
            <w:top w:val="none" w:sz="0" w:space="0" w:color="auto"/>
            <w:left w:val="none" w:sz="0" w:space="0" w:color="auto"/>
            <w:bottom w:val="none" w:sz="0" w:space="0" w:color="auto"/>
            <w:right w:val="none" w:sz="0" w:space="0" w:color="auto"/>
          </w:divBdr>
          <w:divsChild>
            <w:div w:id="242882206">
              <w:marLeft w:val="2692"/>
              <w:marRight w:val="0"/>
              <w:marTop w:val="0"/>
              <w:marBottom w:val="0"/>
              <w:divBdr>
                <w:top w:val="none" w:sz="0" w:space="0" w:color="auto"/>
                <w:left w:val="none" w:sz="0" w:space="0" w:color="auto"/>
                <w:bottom w:val="none" w:sz="0" w:space="0" w:color="auto"/>
                <w:right w:val="none" w:sz="0" w:space="0" w:color="auto"/>
              </w:divBdr>
              <w:divsChild>
                <w:div w:id="1828282985">
                  <w:marLeft w:val="75"/>
                  <w:marRight w:val="0"/>
                  <w:marTop w:val="0"/>
                  <w:marBottom w:val="0"/>
                  <w:divBdr>
                    <w:top w:val="single" w:sz="4" w:space="0" w:color="EEEEEE"/>
                    <w:left w:val="none" w:sz="0" w:space="0" w:color="auto"/>
                    <w:bottom w:val="none" w:sz="0" w:space="0" w:color="auto"/>
                    <w:right w:val="none" w:sz="0" w:space="0" w:color="auto"/>
                  </w:divBdr>
                  <w:divsChild>
                    <w:div w:id="883639504">
                      <w:marLeft w:val="0"/>
                      <w:marRight w:val="0"/>
                      <w:marTop w:val="0"/>
                      <w:marBottom w:val="0"/>
                      <w:divBdr>
                        <w:top w:val="none" w:sz="0" w:space="0" w:color="auto"/>
                        <w:left w:val="none" w:sz="0" w:space="0" w:color="auto"/>
                        <w:bottom w:val="none" w:sz="0" w:space="0" w:color="auto"/>
                        <w:right w:val="none" w:sz="0" w:space="0" w:color="auto"/>
                      </w:divBdr>
                      <w:divsChild>
                        <w:div w:id="13300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39530">
      <w:bodyDiv w:val="1"/>
      <w:marLeft w:val="0"/>
      <w:marRight w:val="0"/>
      <w:marTop w:val="0"/>
      <w:marBottom w:val="0"/>
      <w:divBdr>
        <w:top w:val="none" w:sz="0" w:space="0" w:color="auto"/>
        <w:left w:val="none" w:sz="0" w:space="0" w:color="auto"/>
        <w:bottom w:val="none" w:sz="0" w:space="0" w:color="auto"/>
        <w:right w:val="none" w:sz="0" w:space="0" w:color="auto"/>
      </w:divBdr>
    </w:div>
    <w:div w:id="945389173">
      <w:bodyDiv w:val="1"/>
      <w:marLeft w:val="0"/>
      <w:marRight w:val="0"/>
      <w:marTop w:val="0"/>
      <w:marBottom w:val="0"/>
      <w:divBdr>
        <w:top w:val="none" w:sz="0" w:space="0" w:color="auto"/>
        <w:left w:val="none" w:sz="0" w:space="0" w:color="auto"/>
        <w:bottom w:val="none" w:sz="0" w:space="0" w:color="auto"/>
        <w:right w:val="none" w:sz="0" w:space="0" w:color="auto"/>
      </w:divBdr>
    </w:div>
    <w:div w:id="945844702">
      <w:bodyDiv w:val="1"/>
      <w:marLeft w:val="0"/>
      <w:marRight w:val="0"/>
      <w:marTop w:val="0"/>
      <w:marBottom w:val="0"/>
      <w:divBdr>
        <w:top w:val="none" w:sz="0" w:space="0" w:color="auto"/>
        <w:left w:val="none" w:sz="0" w:space="0" w:color="auto"/>
        <w:bottom w:val="none" w:sz="0" w:space="0" w:color="auto"/>
        <w:right w:val="none" w:sz="0" w:space="0" w:color="auto"/>
      </w:divBdr>
      <w:divsChild>
        <w:div w:id="248999805">
          <w:marLeft w:val="0"/>
          <w:marRight w:val="0"/>
          <w:marTop w:val="0"/>
          <w:marBottom w:val="0"/>
          <w:divBdr>
            <w:top w:val="none" w:sz="0" w:space="0" w:color="auto"/>
            <w:left w:val="none" w:sz="0" w:space="0" w:color="auto"/>
            <w:bottom w:val="none" w:sz="0" w:space="0" w:color="auto"/>
            <w:right w:val="none" w:sz="0" w:space="0" w:color="auto"/>
          </w:divBdr>
          <w:divsChild>
            <w:div w:id="19458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0937">
      <w:bodyDiv w:val="1"/>
      <w:marLeft w:val="0"/>
      <w:marRight w:val="0"/>
      <w:marTop w:val="0"/>
      <w:marBottom w:val="0"/>
      <w:divBdr>
        <w:top w:val="none" w:sz="0" w:space="0" w:color="auto"/>
        <w:left w:val="none" w:sz="0" w:space="0" w:color="auto"/>
        <w:bottom w:val="none" w:sz="0" w:space="0" w:color="auto"/>
        <w:right w:val="none" w:sz="0" w:space="0" w:color="auto"/>
      </w:divBdr>
    </w:div>
    <w:div w:id="948121569">
      <w:bodyDiv w:val="1"/>
      <w:marLeft w:val="0"/>
      <w:marRight w:val="0"/>
      <w:marTop w:val="0"/>
      <w:marBottom w:val="0"/>
      <w:divBdr>
        <w:top w:val="none" w:sz="0" w:space="0" w:color="auto"/>
        <w:left w:val="none" w:sz="0" w:space="0" w:color="auto"/>
        <w:bottom w:val="none" w:sz="0" w:space="0" w:color="auto"/>
        <w:right w:val="none" w:sz="0" w:space="0" w:color="auto"/>
      </w:divBdr>
    </w:div>
    <w:div w:id="953291708">
      <w:bodyDiv w:val="1"/>
      <w:marLeft w:val="0"/>
      <w:marRight w:val="0"/>
      <w:marTop w:val="0"/>
      <w:marBottom w:val="0"/>
      <w:divBdr>
        <w:top w:val="none" w:sz="0" w:space="0" w:color="auto"/>
        <w:left w:val="none" w:sz="0" w:space="0" w:color="auto"/>
        <w:bottom w:val="none" w:sz="0" w:space="0" w:color="auto"/>
        <w:right w:val="none" w:sz="0" w:space="0" w:color="auto"/>
      </w:divBdr>
    </w:div>
    <w:div w:id="957419801">
      <w:bodyDiv w:val="1"/>
      <w:marLeft w:val="0"/>
      <w:marRight w:val="0"/>
      <w:marTop w:val="0"/>
      <w:marBottom w:val="0"/>
      <w:divBdr>
        <w:top w:val="none" w:sz="0" w:space="0" w:color="auto"/>
        <w:left w:val="none" w:sz="0" w:space="0" w:color="auto"/>
        <w:bottom w:val="none" w:sz="0" w:space="0" w:color="auto"/>
        <w:right w:val="none" w:sz="0" w:space="0" w:color="auto"/>
      </w:divBdr>
    </w:div>
    <w:div w:id="963534607">
      <w:bodyDiv w:val="1"/>
      <w:marLeft w:val="0"/>
      <w:marRight w:val="0"/>
      <w:marTop w:val="0"/>
      <w:marBottom w:val="0"/>
      <w:divBdr>
        <w:top w:val="none" w:sz="0" w:space="0" w:color="auto"/>
        <w:left w:val="none" w:sz="0" w:space="0" w:color="auto"/>
        <w:bottom w:val="none" w:sz="0" w:space="0" w:color="auto"/>
        <w:right w:val="none" w:sz="0" w:space="0" w:color="auto"/>
      </w:divBdr>
    </w:div>
    <w:div w:id="964970181">
      <w:bodyDiv w:val="1"/>
      <w:marLeft w:val="0"/>
      <w:marRight w:val="0"/>
      <w:marTop w:val="0"/>
      <w:marBottom w:val="0"/>
      <w:divBdr>
        <w:top w:val="none" w:sz="0" w:space="0" w:color="auto"/>
        <w:left w:val="none" w:sz="0" w:space="0" w:color="auto"/>
        <w:bottom w:val="none" w:sz="0" w:space="0" w:color="auto"/>
        <w:right w:val="none" w:sz="0" w:space="0" w:color="auto"/>
      </w:divBdr>
      <w:divsChild>
        <w:div w:id="421031081">
          <w:marLeft w:val="0"/>
          <w:marRight w:val="0"/>
          <w:marTop w:val="0"/>
          <w:marBottom w:val="0"/>
          <w:divBdr>
            <w:top w:val="none" w:sz="0" w:space="0" w:color="auto"/>
            <w:left w:val="none" w:sz="0" w:space="0" w:color="auto"/>
            <w:bottom w:val="none" w:sz="0" w:space="0" w:color="auto"/>
            <w:right w:val="none" w:sz="0" w:space="0" w:color="auto"/>
          </w:divBdr>
          <w:divsChild>
            <w:div w:id="1868521032">
              <w:marLeft w:val="0"/>
              <w:marRight w:val="0"/>
              <w:marTop w:val="0"/>
              <w:marBottom w:val="0"/>
              <w:divBdr>
                <w:top w:val="none" w:sz="0" w:space="0" w:color="auto"/>
                <w:left w:val="none" w:sz="0" w:space="0" w:color="auto"/>
                <w:bottom w:val="none" w:sz="0" w:space="0" w:color="auto"/>
                <w:right w:val="none" w:sz="0" w:space="0" w:color="auto"/>
              </w:divBdr>
              <w:divsChild>
                <w:div w:id="20265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7308">
      <w:bodyDiv w:val="1"/>
      <w:marLeft w:val="0"/>
      <w:marRight w:val="0"/>
      <w:marTop w:val="0"/>
      <w:marBottom w:val="0"/>
      <w:divBdr>
        <w:top w:val="none" w:sz="0" w:space="0" w:color="auto"/>
        <w:left w:val="none" w:sz="0" w:space="0" w:color="auto"/>
        <w:bottom w:val="none" w:sz="0" w:space="0" w:color="auto"/>
        <w:right w:val="none" w:sz="0" w:space="0" w:color="auto"/>
      </w:divBdr>
    </w:div>
    <w:div w:id="967786691">
      <w:bodyDiv w:val="1"/>
      <w:marLeft w:val="0"/>
      <w:marRight w:val="0"/>
      <w:marTop w:val="0"/>
      <w:marBottom w:val="0"/>
      <w:divBdr>
        <w:top w:val="none" w:sz="0" w:space="0" w:color="auto"/>
        <w:left w:val="none" w:sz="0" w:space="0" w:color="auto"/>
        <w:bottom w:val="none" w:sz="0" w:space="0" w:color="auto"/>
        <w:right w:val="none" w:sz="0" w:space="0" w:color="auto"/>
      </w:divBdr>
    </w:div>
    <w:div w:id="971208212">
      <w:bodyDiv w:val="1"/>
      <w:marLeft w:val="0"/>
      <w:marRight w:val="0"/>
      <w:marTop w:val="0"/>
      <w:marBottom w:val="0"/>
      <w:divBdr>
        <w:top w:val="none" w:sz="0" w:space="0" w:color="auto"/>
        <w:left w:val="none" w:sz="0" w:space="0" w:color="auto"/>
        <w:bottom w:val="none" w:sz="0" w:space="0" w:color="auto"/>
        <w:right w:val="none" w:sz="0" w:space="0" w:color="auto"/>
      </w:divBdr>
    </w:div>
    <w:div w:id="977296416">
      <w:bodyDiv w:val="1"/>
      <w:marLeft w:val="0"/>
      <w:marRight w:val="0"/>
      <w:marTop w:val="0"/>
      <w:marBottom w:val="0"/>
      <w:divBdr>
        <w:top w:val="none" w:sz="0" w:space="0" w:color="auto"/>
        <w:left w:val="none" w:sz="0" w:space="0" w:color="auto"/>
        <w:bottom w:val="none" w:sz="0" w:space="0" w:color="auto"/>
        <w:right w:val="none" w:sz="0" w:space="0" w:color="auto"/>
      </w:divBdr>
    </w:div>
    <w:div w:id="981271136">
      <w:bodyDiv w:val="1"/>
      <w:marLeft w:val="0"/>
      <w:marRight w:val="0"/>
      <w:marTop w:val="0"/>
      <w:marBottom w:val="0"/>
      <w:divBdr>
        <w:top w:val="none" w:sz="0" w:space="0" w:color="auto"/>
        <w:left w:val="none" w:sz="0" w:space="0" w:color="auto"/>
        <w:bottom w:val="none" w:sz="0" w:space="0" w:color="auto"/>
        <w:right w:val="none" w:sz="0" w:space="0" w:color="auto"/>
      </w:divBdr>
    </w:div>
    <w:div w:id="982386748">
      <w:bodyDiv w:val="1"/>
      <w:marLeft w:val="0"/>
      <w:marRight w:val="0"/>
      <w:marTop w:val="0"/>
      <w:marBottom w:val="0"/>
      <w:divBdr>
        <w:top w:val="none" w:sz="0" w:space="0" w:color="auto"/>
        <w:left w:val="none" w:sz="0" w:space="0" w:color="auto"/>
        <w:bottom w:val="none" w:sz="0" w:space="0" w:color="auto"/>
        <w:right w:val="none" w:sz="0" w:space="0" w:color="auto"/>
      </w:divBdr>
    </w:div>
    <w:div w:id="982852701">
      <w:bodyDiv w:val="1"/>
      <w:marLeft w:val="0"/>
      <w:marRight w:val="0"/>
      <w:marTop w:val="0"/>
      <w:marBottom w:val="0"/>
      <w:divBdr>
        <w:top w:val="none" w:sz="0" w:space="0" w:color="auto"/>
        <w:left w:val="none" w:sz="0" w:space="0" w:color="auto"/>
        <w:bottom w:val="none" w:sz="0" w:space="0" w:color="auto"/>
        <w:right w:val="none" w:sz="0" w:space="0" w:color="auto"/>
      </w:divBdr>
      <w:divsChild>
        <w:div w:id="841433331">
          <w:marLeft w:val="0"/>
          <w:marRight w:val="0"/>
          <w:marTop w:val="0"/>
          <w:marBottom w:val="0"/>
          <w:divBdr>
            <w:top w:val="none" w:sz="0" w:space="0" w:color="auto"/>
            <w:left w:val="none" w:sz="0" w:space="0" w:color="auto"/>
            <w:bottom w:val="none" w:sz="0" w:space="0" w:color="auto"/>
            <w:right w:val="none" w:sz="0" w:space="0" w:color="auto"/>
          </w:divBdr>
          <w:divsChild>
            <w:div w:id="798377350">
              <w:marLeft w:val="0"/>
              <w:marRight w:val="0"/>
              <w:marTop w:val="0"/>
              <w:marBottom w:val="0"/>
              <w:divBdr>
                <w:top w:val="none" w:sz="0" w:space="0" w:color="auto"/>
                <w:left w:val="none" w:sz="0" w:space="0" w:color="auto"/>
                <w:bottom w:val="none" w:sz="0" w:space="0" w:color="auto"/>
                <w:right w:val="none" w:sz="0" w:space="0" w:color="auto"/>
              </w:divBdr>
            </w:div>
            <w:div w:id="12571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6522">
      <w:bodyDiv w:val="1"/>
      <w:marLeft w:val="0"/>
      <w:marRight w:val="0"/>
      <w:marTop w:val="0"/>
      <w:marBottom w:val="0"/>
      <w:divBdr>
        <w:top w:val="none" w:sz="0" w:space="0" w:color="auto"/>
        <w:left w:val="none" w:sz="0" w:space="0" w:color="auto"/>
        <w:bottom w:val="none" w:sz="0" w:space="0" w:color="auto"/>
        <w:right w:val="none" w:sz="0" w:space="0" w:color="auto"/>
      </w:divBdr>
    </w:div>
    <w:div w:id="990252182">
      <w:bodyDiv w:val="1"/>
      <w:marLeft w:val="0"/>
      <w:marRight w:val="0"/>
      <w:marTop w:val="0"/>
      <w:marBottom w:val="0"/>
      <w:divBdr>
        <w:top w:val="none" w:sz="0" w:space="0" w:color="auto"/>
        <w:left w:val="none" w:sz="0" w:space="0" w:color="auto"/>
        <w:bottom w:val="none" w:sz="0" w:space="0" w:color="auto"/>
        <w:right w:val="none" w:sz="0" w:space="0" w:color="auto"/>
      </w:divBdr>
    </w:div>
    <w:div w:id="990909761">
      <w:bodyDiv w:val="1"/>
      <w:marLeft w:val="0"/>
      <w:marRight w:val="0"/>
      <w:marTop w:val="0"/>
      <w:marBottom w:val="0"/>
      <w:divBdr>
        <w:top w:val="none" w:sz="0" w:space="0" w:color="auto"/>
        <w:left w:val="none" w:sz="0" w:space="0" w:color="auto"/>
        <w:bottom w:val="none" w:sz="0" w:space="0" w:color="auto"/>
        <w:right w:val="none" w:sz="0" w:space="0" w:color="auto"/>
      </w:divBdr>
    </w:div>
    <w:div w:id="1004671848">
      <w:bodyDiv w:val="1"/>
      <w:marLeft w:val="0"/>
      <w:marRight w:val="0"/>
      <w:marTop w:val="0"/>
      <w:marBottom w:val="0"/>
      <w:divBdr>
        <w:top w:val="none" w:sz="0" w:space="0" w:color="auto"/>
        <w:left w:val="none" w:sz="0" w:space="0" w:color="auto"/>
        <w:bottom w:val="none" w:sz="0" w:space="0" w:color="auto"/>
        <w:right w:val="none" w:sz="0" w:space="0" w:color="auto"/>
      </w:divBdr>
    </w:div>
    <w:div w:id="1009915316">
      <w:bodyDiv w:val="1"/>
      <w:marLeft w:val="0"/>
      <w:marRight w:val="0"/>
      <w:marTop w:val="0"/>
      <w:marBottom w:val="0"/>
      <w:divBdr>
        <w:top w:val="none" w:sz="0" w:space="0" w:color="auto"/>
        <w:left w:val="none" w:sz="0" w:space="0" w:color="auto"/>
        <w:bottom w:val="none" w:sz="0" w:space="0" w:color="auto"/>
        <w:right w:val="none" w:sz="0" w:space="0" w:color="auto"/>
      </w:divBdr>
    </w:div>
    <w:div w:id="1010060698">
      <w:bodyDiv w:val="1"/>
      <w:marLeft w:val="0"/>
      <w:marRight w:val="0"/>
      <w:marTop w:val="0"/>
      <w:marBottom w:val="0"/>
      <w:divBdr>
        <w:top w:val="none" w:sz="0" w:space="0" w:color="auto"/>
        <w:left w:val="none" w:sz="0" w:space="0" w:color="auto"/>
        <w:bottom w:val="none" w:sz="0" w:space="0" w:color="auto"/>
        <w:right w:val="none" w:sz="0" w:space="0" w:color="auto"/>
      </w:divBdr>
    </w:div>
    <w:div w:id="1010912505">
      <w:bodyDiv w:val="1"/>
      <w:marLeft w:val="0"/>
      <w:marRight w:val="0"/>
      <w:marTop w:val="0"/>
      <w:marBottom w:val="0"/>
      <w:divBdr>
        <w:top w:val="none" w:sz="0" w:space="0" w:color="auto"/>
        <w:left w:val="none" w:sz="0" w:space="0" w:color="auto"/>
        <w:bottom w:val="none" w:sz="0" w:space="0" w:color="auto"/>
        <w:right w:val="none" w:sz="0" w:space="0" w:color="auto"/>
      </w:divBdr>
      <w:divsChild>
        <w:div w:id="123889628">
          <w:marLeft w:val="547"/>
          <w:marRight w:val="0"/>
          <w:marTop w:val="86"/>
          <w:marBottom w:val="0"/>
          <w:divBdr>
            <w:top w:val="none" w:sz="0" w:space="0" w:color="auto"/>
            <w:left w:val="none" w:sz="0" w:space="0" w:color="auto"/>
            <w:bottom w:val="none" w:sz="0" w:space="0" w:color="auto"/>
            <w:right w:val="none" w:sz="0" w:space="0" w:color="auto"/>
          </w:divBdr>
        </w:div>
        <w:div w:id="2104446629">
          <w:marLeft w:val="547"/>
          <w:marRight w:val="0"/>
          <w:marTop w:val="86"/>
          <w:marBottom w:val="0"/>
          <w:divBdr>
            <w:top w:val="none" w:sz="0" w:space="0" w:color="auto"/>
            <w:left w:val="none" w:sz="0" w:space="0" w:color="auto"/>
            <w:bottom w:val="none" w:sz="0" w:space="0" w:color="auto"/>
            <w:right w:val="none" w:sz="0" w:space="0" w:color="auto"/>
          </w:divBdr>
        </w:div>
      </w:divsChild>
    </w:div>
    <w:div w:id="1011493897">
      <w:bodyDiv w:val="1"/>
      <w:marLeft w:val="0"/>
      <w:marRight w:val="0"/>
      <w:marTop w:val="0"/>
      <w:marBottom w:val="0"/>
      <w:divBdr>
        <w:top w:val="none" w:sz="0" w:space="0" w:color="auto"/>
        <w:left w:val="none" w:sz="0" w:space="0" w:color="auto"/>
        <w:bottom w:val="none" w:sz="0" w:space="0" w:color="auto"/>
        <w:right w:val="none" w:sz="0" w:space="0" w:color="auto"/>
      </w:divBdr>
      <w:divsChild>
        <w:div w:id="884291022">
          <w:marLeft w:val="0"/>
          <w:marRight w:val="0"/>
          <w:marTop w:val="0"/>
          <w:marBottom w:val="0"/>
          <w:divBdr>
            <w:top w:val="none" w:sz="0" w:space="0" w:color="auto"/>
            <w:left w:val="none" w:sz="0" w:space="0" w:color="auto"/>
            <w:bottom w:val="none" w:sz="0" w:space="0" w:color="auto"/>
            <w:right w:val="none" w:sz="0" w:space="0" w:color="auto"/>
          </w:divBdr>
          <w:divsChild>
            <w:div w:id="1481313047">
              <w:marLeft w:val="0"/>
              <w:marRight w:val="0"/>
              <w:marTop w:val="0"/>
              <w:marBottom w:val="0"/>
              <w:divBdr>
                <w:top w:val="none" w:sz="0" w:space="0" w:color="auto"/>
                <w:left w:val="none" w:sz="0" w:space="0" w:color="auto"/>
                <w:bottom w:val="none" w:sz="0" w:space="0" w:color="auto"/>
                <w:right w:val="none" w:sz="0" w:space="0" w:color="auto"/>
              </w:divBdr>
              <w:divsChild>
                <w:div w:id="616641845">
                  <w:marLeft w:val="0"/>
                  <w:marRight w:val="0"/>
                  <w:marTop w:val="0"/>
                  <w:marBottom w:val="0"/>
                  <w:divBdr>
                    <w:top w:val="none" w:sz="0" w:space="0" w:color="auto"/>
                    <w:left w:val="none" w:sz="0" w:space="0" w:color="auto"/>
                    <w:bottom w:val="none" w:sz="0" w:space="0" w:color="auto"/>
                    <w:right w:val="none" w:sz="0" w:space="0" w:color="auto"/>
                  </w:divBdr>
                </w:div>
              </w:divsChild>
            </w:div>
            <w:div w:id="2114550297">
              <w:marLeft w:val="0"/>
              <w:marRight w:val="0"/>
              <w:marTop w:val="0"/>
              <w:marBottom w:val="0"/>
              <w:divBdr>
                <w:top w:val="none" w:sz="0" w:space="0" w:color="auto"/>
                <w:left w:val="none" w:sz="0" w:space="0" w:color="auto"/>
                <w:bottom w:val="none" w:sz="0" w:space="0" w:color="auto"/>
                <w:right w:val="none" w:sz="0" w:space="0" w:color="auto"/>
              </w:divBdr>
              <w:divsChild>
                <w:div w:id="2029217409">
                  <w:marLeft w:val="0"/>
                  <w:marRight w:val="0"/>
                  <w:marTop w:val="0"/>
                  <w:marBottom w:val="0"/>
                  <w:divBdr>
                    <w:top w:val="none" w:sz="0" w:space="0" w:color="auto"/>
                    <w:left w:val="none" w:sz="0" w:space="0" w:color="auto"/>
                    <w:bottom w:val="none" w:sz="0" w:space="0" w:color="auto"/>
                    <w:right w:val="none" w:sz="0" w:space="0" w:color="auto"/>
                  </w:divBdr>
                </w:div>
              </w:divsChild>
            </w:div>
            <w:div w:id="1060860856">
              <w:marLeft w:val="0"/>
              <w:marRight w:val="0"/>
              <w:marTop w:val="0"/>
              <w:marBottom w:val="0"/>
              <w:divBdr>
                <w:top w:val="none" w:sz="0" w:space="0" w:color="auto"/>
                <w:left w:val="none" w:sz="0" w:space="0" w:color="auto"/>
                <w:bottom w:val="none" w:sz="0" w:space="0" w:color="auto"/>
                <w:right w:val="none" w:sz="0" w:space="0" w:color="auto"/>
              </w:divBdr>
              <w:divsChild>
                <w:div w:id="893345850">
                  <w:marLeft w:val="0"/>
                  <w:marRight w:val="0"/>
                  <w:marTop w:val="0"/>
                  <w:marBottom w:val="0"/>
                  <w:divBdr>
                    <w:top w:val="none" w:sz="0" w:space="0" w:color="auto"/>
                    <w:left w:val="none" w:sz="0" w:space="0" w:color="auto"/>
                    <w:bottom w:val="none" w:sz="0" w:space="0" w:color="auto"/>
                    <w:right w:val="none" w:sz="0" w:space="0" w:color="auto"/>
                  </w:divBdr>
                </w:div>
              </w:divsChild>
            </w:div>
            <w:div w:id="430859155">
              <w:marLeft w:val="0"/>
              <w:marRight w:val="0"/>
              <w:marTop w:val="0"/>
              <w:marBottom w:val="0"/>
              <w:divBdr>
                <w:top w:val="none" w:sz="0" w:space="0" w:color="auto"/>
                <w:left w:val="none" w:sz="0" w:space="0" w:color="auto"/>
                <w:bottom w:val="none" w:sz="0" w:space="0" w:color="auto"/>
                <w:right w:val="none" w:sz="0" w:space="0" w:color="auto"/>
              </w:divBdr>
              <w:divsChild>
                <w:div w:id="12194474">
                  <w:marLeft w:val="0"/>
                  <w:marRight w:val="0"/>
                  <w:marTop w:val="0"/>
                  <w:marBottom w:val="0"/>
                  <w:divBdr>
                    <w:top w:val="none" w:sz="0" w:space="0" w:color="auto"/>
                    <w:left w:val="none" w:sz="0" w:space="0" w:color="auto"/>
                    <w:bottom w:val="none" w:sz="0" w:space="0" w:color="auto"/>
                    <w:right w:val="none" w:sz="0" w:space="0" w:color="auto"/>
                  </w:divBdr>
                </w:div>
              </w:divsChild>
            </w:div>
            <w:div w:id="2043237479">
              <w:marLeft w:val="0"/>
              <w:marRight w:val="0"/>
              <w:marTop w:val="0"/>
              <w:marBottom w:val="0"/>
              <w:divBdr>
                <w:top w:val="none" w:sz="0" w:space="0" w:color="auto"/>
                <w:left w:val="none" w:sz="0" w:space="0" w:color="auto"/>
                <w:bottom w:val="none" w:sz="0" w:space="0" w:color="auto"/>
                <w:right w:val="none" w:sz="0" w:space="0" w:color="auto"/>
              </w:divBdr>
              <w:divsChild>
                <w:div w:id="787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2254">
      <w:bodyDiv w:val="1"/>
      <w:marLeft w:val="0"/>
      <w:marRight w:val="0"/>
      <w:marTop w:val="0"/>
      <w:marBottom w:val="0"/>
      <w:divBdr>
        <w:top w:val="none" w:sz="0" w:space="0" w:color="auto"/>
        <w:left w:val="none" w:sz="0" w:space="0" w:color="auto"/>
        <w:bottom w:val="none" w:sz="0" w:space="0" w:color="auto"/>
        <w:right w:val="none" w:sz="0" w:space="0" w:color="auto"/>
      </w:divBdr>
    </w:div>
    <w:div w:id="1016662818">
      <w:bodyDiv w:val="1"/>
      <w:marLeft w:val="0"/>
      <w:marRight w:val="0"/>
      <w:marTop w:val="0"/>
      <w:marBottom w:val="0"/>
      <w:divBdr>
        <w:top w:val="none" w:sz="0" w:space="0" w:color="auto"/>
        <w:left w:val="none" w:sz="0" w:space="0" w:color="auto"/>
        <w:bottom w:val="none" w:sz="0" w:space="0" w:color="auto"/>
        <w:right w:val="none" w:sz="0" w:space="0" w:color="auto"/>
      </w:divBdr>
    </w:div>
    <w:div w:id="1019426548">
      <w:bodyDiv w:val="1"/>
      <w:marLeft w:val="0"/>
      <w:marRight w:val="0"/>
      <w:marTop w:val="0"/>
      <w:marBottom w:val="0"/>
      <w:divBdr>
        <w:top w:val="none" w:sz="0" w:space="0" w:color="auto"/>
        <w:left w:val="none" w:sz="0" w:space="0" w:color="auto"/>
        <w:bottom w:val="none" w:sz="0" w:space="0" w:color="auto"/>
        <w:right w:val="none" w:sz="0" w:space="0" w:color="auto"/>
      </w:divBdr>
    </w:div>
    <w:div w:id="1023287402">
      <w:bodyDiv w:val="1"/>
      <w:marLeft w:val="0"/>
      <w:marRight w:val="0"/>
      <w:marTop w:val="0"/>
      <w:marBottom w:val="0"/>
      <w:divBdr>
        <w:top w:val="none" w:sz="0" w:space="0" w:color="auto"/>
        <w:left w:val="none" w:sz="0" w:space="0" w:color="auto"/>
        <w:bottom w:val="none" w:sz="0" w:space="0" w:color="auto"/>
        <w:right w:val="none" w:sz="0" w:space="0" w:color="auto"/>
      </w:divBdr>
    </w:div>
    <w:div w:id="1023675805">
      <w:bodyDiv w:val="1"/>
      <w:marLeft w:val="0"/>
      <w:marRight w:val="0"/>
      <w:marTop w:val="0"/>
      <w:marBottom w:val="0"/>
      <w:divBdr>
        <w:top w:val="none" w:sz="0" w:space="0" w:color="auto"/>
        <w:left w:val="none" w:sz="0" w:space="0" w:color="auto"/>
        <w:bottom w:val="none" w:sz="0" w:space="0" w:color="auto"/>
        <w:right w:val="none" w:sz="0" w:space="0" w:color="auto"/>
      </w:divBdr>
    </w:div>
    <w:div w:id="1025249440">
      <w:bodyDiv w:val="1"/>
      <w:marLeft w:val="0"/>
      <w:marRight w:val="0"/>
      <w:marTop w:val="0"/>
      <w:marBottom w:val="0"/>
      <w:divBdr>
        <w:top w:val="none" w:sz="0" w:space="0" w:color="auto"/>
        <w:left w:val="none" w:sz="0" w:space="0" w:color="auto"/>
        <w:bottom w:val="none" w:sz="0" w:space="0" w:color="auto"/>
        <w:right w:val="none" w:sz="0" w:space="0" w:color="auto"/>
      </w:divBdr>
    </w:div>
    <w:div w:id="1027758719">
      <w:bodyDiv w:val="1"/>
      <w:marLeft w:val="0"/>
      <w:marRight w:val="0"/>
      <w:marTop w:val="0"/>
      <w:marBottom w:val="0"/>
      <w:divBdr>
        <w:top w:val="none" w:sz="0" w:space="0" w:color="auto"/>
        <w:left w:val="none" w:sz="0" w:space="0" w:color="auto"/>
        <w:bottom w:val="none" w:sz="0" w:space="0" w:color="auto"/>
        <w:right w:val="none" w:sz="0" w:space="0" w:color="auto"/>
      </w:divBdr>
    </w:div>
    <w:div w:id="1041590930">
      <w:bodyDiv w:val="1"/>
      <w:marLeft w:val="0"/>
      <w:marRight w:val="0"/>
      <w:marTop w:val="0"/>
      <w:marBottom w:val="0"/>
      <w:divBdr>
        <w:top w:val="none" w:sz="0" w:space="0" w:color="auto"/>
        <w:left w:val="none" w:sz="0" w:space="0" w:color="auto"/>
        <w:bottom w:val="none" w:sz="0" w:space="0" w:color="auto"/>
        <w:right w:val="none" w:sz="0" w:space="0" w:color="auto"/>
      </w:divBdr>
    </w:div>
    <w:div w:id="1044056988">
      <w:bodyDiv w:val="1"/>
      <w:marLeft w:val="0"/>
      <w:marRight w:val="0"/>
      <w:marTop w:val="0"/>
      <w:marBottom w:val="0"/>
      <w:divBdr>
        <w:top w:val="none" w:sz="0" w:space="0" w:color="auto"/>
        <w:left w:val="none" w:sz="0" w:space="0" w:color="auto"/>
        <w:bottom w:val="none" w:sz="0" w:space="0" w:color="auto"/>
        <w:right w:val="none" w:sz="0" w:space="0" w:color="auto"/>
      </w:divBdr>
    </w:div>
    <w:div w:id="1060789468">
      <w:bodyDiv w:val="1"/>
      <w:marLeft w:val="0"/>
      <w:marRight w:val="0"/>
      <w:marTop w:val="0"/>
      <w:marBottom w:val="0"/>
      <w:divBdr>
        <w:top w:val="none" w:sz="0" w:space="0" w:color="auto"/>
        <w:left w:val="none" w:sz="0" w:space="0" w:color="auto"/>
        <w:bottom w:val="none" w:sz="0" w:space="0" w:color="auto"/>
        <w:right w:val="none" w:sz="0" w:space="0" w:color="auto"/>
      </w:divBdr>
    </w:div>
    <w:div w:id="1063412588">
      <w:bodyDiv w:val="1"/>
      <w:marLeft w:val="0"/>
      <w:marRight w:val="0"/>
      <w:marTop w:val="0"/>
      <w:marBottom w:val="0"/>
      <w:divBdr>
        <w:top w:val="none" w:sz="0" w:space="0" w:color="auto"/>
        <w:left w:val="none" w:sz="0" w:space="0" w:color="auto"/>
        <w:bottom w:val="none" w:sz="0" w:space="0" w:color="auto"/>
        <w:right w:val="none" w:sz="0" w:space="0" w:color="auto"/>
      </w:divBdr>
    </w:div>
    <w:div w:id="1068645965">
      <w:bodyDiv w:val="1"/>
      <w:marLeft w:val="0"/>
      <w:marRight w:val="0"/>
      <w:marTop w:val="0"/>
      <w:marBottom w:val="0"/>
      <w:divBdr>
        <w:top w:val="none" w:sz="0" w:space="0" w:color="auto"/>
        <w:left w:val="none" w:sz="0" w:space="0" w:color="auto"/>
        <w:bottom w:val="none" w:sz="0" w:space="0" w:color="auto"/>
        <w:right w:val="none" w:sz="0" w:space="0" w:color="auto"/>
      </w:divBdr>
    </w:div>
    <w:div w:id="1074859820">
      <w:bodyDiv w:val="1"/>
      <w:marLeft w:val="0"/>
      <w:marRight w:val="0"/>
      <w:marTop w:val="0"/>
      <w:marBottom w:val="0"/>
      <w:divBdr>
        <w:top w:val="none" w:sz="0" w:space="0" w:color="auto"/>
        <w:left w:val="none" w:sz="0" w:space="0" w:color="auto"/>
        <w:bottom w:val="none" w:sz="0" w:space="0" w:color="auto"/>
        <w:right w:val="none" w:sz="0" w:space="0" w:color="auto"/>
      </w:divBdr>
    </w:div>
    <w:div w:id="1077365731">
      <w:bodyDiv w:val="1"/>
      <w:marLeft w:val="0"/>
      <w:marRight w:val="0"/>
      <w:marTop w:val="0"/>
      <w:marBottom w:val="0"/>
      <w:divBdr>
        <w:top w:val="none" w:sz="0" w:space="0" w:color="auto"/>
        <w:left w:val="none" w:sz="0" w:space="0" w:color="auto"/>
        <w:bottom w:val="none" w:sz="0" w:space="0" w:color="auto"/>
        <w:right w:val="none" w:sz="0" w:space="0" w:color="auto"/>
      </w:divBdr>
      <w:divsChild>
        <w:div w:id="823007519">
          <w:marLeft w:val="0"/>
          <w:marRight w:val="0"/>
          <w:marTop w:val="0"/>
          <w:marBottom w:val="0"/>
          <w:divBdr>
            <w:top w:val="none" w:sz="0" w:space="0" w:color="auto"/>
            <w:left w:val="none" w:sz="0" w:space="0" w:color="auto"/>
            <w:bottom w:val="none" w:sz="0" w:space="0" w:color="auto"/>
            <w:right w:val="none" w:sz="0" w:space="0" w:color="auto"/>
          </w:divBdr>
          <w:divsChild>
            <w:div w:id="2033608162">
              <w:marLeft w:val="0"/>
              <w:marRight w:val="0"/>
              <w:marTop w:val="41"/>
              <w:marBottom w:val="0"/>
              <w:divBdr>
                <w:top w:val="none" w:sz="0" w:space="0" w:color="auto"/>
                <w:left w:val="none" w:sz="0" w:space="0" w:color="auto"/>
                <w:bottom w:val="none" w:sz="0" w:space="0" w:color="auto"/>
                <w:right w:val="none" w:sz="0" w:space="0" w:color="auto"/>
              </w:divBdr>
              <w:divsChild>
                <w:div w:id="800073243">
                  <w:marLeft w:val="68"/>
                  <w:marRight w:val="68"/>
                  <w:marTop w:val="68"/>
                  <w:marBottom w:val="68"/>
                  <w:divBdr>
                    <w:top w:val="none" w:sz="0" w:space="0" w:color="auto"/>
                    <w:left w:val="none" w:sz="0" w:space="0" w:color="auto"/>
                    <w:bottom w:val="none" w:sz="0" w:space="0" w:color="auto"/>
                    <w:right w:val="none" w:sz="0" w:space="0" w:color="auto"/>
                  </w:divBdr>
                  <w:divsChild>
                    <w:div w:id="504592584">
                      <w:marLeft w:val="0"/>
                      <w:marRight w:val="0"/>
                      <w:marTop w:val="0"/>
                      <w:marBottom w:val="0"/>
                      <w:divBdr>
                        <w:top w:val="none" w:sz="0" w:space="0" w:color="auto"/>
                        <w:left w:val="none" w:sz="0" w:space="0" w:color="auto"/>
                        <w:bottom w:val="none" w:sz="0" w:space="0" w:color="auto"/>
                        <w:right w:val="none" w:sz="0" w:space="0" w:color="auto"/>
                      </w:divBdr>
                      <w:divsChild>
                        <w:div w:id="1327637624">
                          <w:marLeft w:val="0"/>
                          <w:marRight w:val="0"/>
                          <w:marTop w:val="0"/>
                          <w:marBottom w:val="0"/>
                          <w:divBdr>
                            <w:top w:val="none" w:sz="0" w:space="0" w:color="auto"/>
                            <w:left w:val="none" w:sz="0" w:space="0" w:color="auto"/>
                            <w:bottom w:val="none" w:sz="0" w:space="0" w:color="auto"/>
                            <w:right w:val="none" w:sz="0" w:space="0" w:color="auto"/>
                          </w:divBdr>
                          <w:divsChild>
                            <w:div w:id="1234699093">
                              <w:marLeft w:val="27"/>
                              <w:marRight w:val="27"/>
                              <w:marTop w:val="27"/>
                              <w:marBottom w:val="27"/>
                              <w:divBdr>
                                <w:top w:val="none" w:sz="0" w:space="0" w:color="auto"/>
                                <w:left w:val="none" w:sz="0" w:space="0" w:color="auto"/>
                                <w:bottom w:val="none" w:sz="0" w:space="0" w:color="auto"/>
                                <w:right w:val="none" w:sz="0" w:space="0" w:color="auto"/>
                              </w:divBdr>
                              <w:divsChild>
                                <w:div w:id="21328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943200">
      <w:bodyDiv w:val="1"/>
      <w:marLeft w:val="0"/>
      <w:marRight w:val="0"/>
      <w:marTop w:val="0"/>
      <w:marBottom w:val="0"/>
      <w:divBdr>
        <w:top w:val="none" w:sz="0" w:space="0" w:color="auto"/>
        <w:left w:val="none" w:sz="0" w:space="0" w:color="auto"/>
        <w:bottom w:val="none" w:sz="0" w:space="0" w:color="auto"/>
        <w:right w:val="none" w:sz="0" w:space="0" w:color="auto"/>
      </w:divBdr>
    </w:div>
    <w:div w:id="1080181273">
      <w:bodyDiv w:val="1"/>
      <w:marLeft w:val="0"/>
      <w:marRight w:val="0"/>
      <w:marTop w:val="0"/>
      <w:marBottom w:val="0"/>
      <w:divBdr>
        <w:top w:val="none" w:sz="0" w:space="0" w:color="auto"/>
        <w:left w:val="none" w:sz="0" w:space="0" w:color="auto"/>
        <w:bottom w:val="none" w:sz="0" w:space="0" w:color="auto"/>
        <w:right w:val="none" w:sz="0" w:space="0" w:color="auto"/>
      </w:divBdr>
    </w:div>
    <w:div w:id="1086195280">
      <w:bodyDiv w:val="1"/>
      <w:marLeft w:val="0"/>
      <w:marRight w:val="0"/>
      <w:marTop w:val="0"/>
      <w:marBottom w:val="0"/>
      <w:divBdr>
        <w:top w:val="none" w:sz="0" w:space="0" w:color="auto"/>
        <w:left w:val="none" w:sz="0" w:space="0" w:color="auto"/>
        <w:bottom w:val="none" w:sz="0" w:space="0" w:color="auto"/>
        <w:right w:val="none" w:sz="0" w:space="0" w:color="auto"/>
      </w:divBdr>
    </w:div>
    <w:div w:id="1099133422">
      <w:bodyDiv w:val="1"/>
      <w:marLeft w:val="0"/>
      <w:marRight w:val="0"/>
      <w:marTop w:val="0"/>
      <w:marBottom w:val="0"/>
      <w:divBdr>
        <w:top w:val="none" w:sz="0" w:space="0" w:color="auto"/>
        <w:left w:val="none" w:sz="0" w:space="0" w:color="auto"/>
        <w:bottom w:val="none" w:sz="0" w:space="0" w:color="auto"/>
        <w:right w:val="none" w:sz="0" w:space="0" w:color="auto"/>
      </w:divBdr>
    </w:div>
    <w:div w:id="1101728691">
      <w:bodyDiv w:val="1"/>
      <w:marLeft w:val="0"/>
      <w:marRight w:val="0"/>
      <w:marTop w:val="0"/>
      <w:marBottom w:val="0"/>
      <w:divBdr>
        <w:top w:val="none" w:sz="0" w:space="0" w:color="auto"/>
        <w:left w:val="none" w:sz="0" w:space="0" w:color="auto"/>
        <w:bottom w:val="none" w:sz="0" w:space="0" w:color="auto"/>
        <w:right w:val="none" w:sz="0" w:space="0" w:color="auto"/>
      </w:divBdr>
    </w:div>
    <w:div w:id="1105462776">
      <w:bodyDiv w:val="1"/>
      <w:marLeft w:val="0"/>
      <w:marRight w:val="0"/>
      <w:marTop w:val="0"/>
      <w:marBottom w:val="0"/>
      <w:divBdr>
        <w:top w:val="none" w:sz="0" w:space="0" w:color="auto"/>
        <w:left w:val="none" w:sz="0" w:space="0" w:color="auto"/>
        <w:bottom w:val="none" w:sz="0" w:space="0" w:color="auto"/>
        <w:right w:val="none" w:sz="0" w:space="0" w:color="auto"/>
      </w:divBdr>
      <w:divsChild>
        <w:div w:id="738216240">
          <w:marLeft w:val="0"/>
          <w:marRight w:val="0"/>
          <w:marTop w:val="0"/>
          <w:marBottom w:val="0"/>
          <w:divBdr>
            <w:top w:val="none" w:sz="0" w:space="0" w:color="auto"/>
            <w:left w:val="none" w:sz="0" w:space="0" w:color="auto"/>
            <w:bottom w:val="none" w:sz="0" w:space="0" w:color="auto"/>
            <w:right w:val="none" w:sz="0" w:space="0" w:color="auto"/>
          </w:divBdr>
        </w:div>
      </w:divsChild>
    </w:div>
    <w:div w:id="1109590409">
      <w:bodyDiv w:val="1"/>
      <w:marLeft w:val="0"/>
      <w:marRight w:val="0"/>
      <w:marTop w:val="0"/>
      <w:marBottom w:val="0"/>
      <w:divBdr>
        <w:top w:val="none" w:sz="0" w:space="0" w:color="auto"/>
        <w:left w:val="none" w:sz="0" w:space="0" w:color="auto"/>
        <w:bottom w:val="none" w:sz="0" w:space="0" w:color="auto"/>
        <w:right w:val="none" w:sz="0" w:space="0" w:color="auto"/>
      </w:divBdr>
    </w:div>
    <w:div w:id="1113019994">
      <w:bodyDiv w:val="1"/>
      <w:marLeft w:val="0"/>
      <w:marRight w:val="0"/>
      <w:marTop w:val="0"/>
      <w:marBottom w:val="0"/>
      <w:divBdr>
        <w:top w:val="none" w:sz="0" w:space="0" w:color="auto"/>
        <w:left w:val="none" w:sz="0" w:space="0" w:color="auto"/>
        <w:bottom w:val="none" w:sz="0" w:space="0" w:color="auto"/>
        <w:right w:val="none" w:sz="0" w:space="0" w:color="auto"/>
      </w:divBdr>
    </w:div>
    <w:div w:id="1125152069">
      <w:bodyDiv w:val="1"/>
      <w:marLeft w:val="0"/>
      <w:marRight w:val="0"/>
      <w:marTop w:val="0"/>
      <w:marBottom w:val="0"/>
      <w:divBdr>
        <w:top w:val="none" w:sz="0" w:space="0" w:color="auto"/>
        <w:left w:val="none" w:sz="0" w:space="0" w:color="auto"/>
        <w:bottom w:val="none" w:sz="0" w:space="0" w:color="auto"/>
        <w:right w:val="none" w:sz="0" w:space="0" w:color="auto"/>
      </w:divBdr>
    </w:div>
    <w:div w:id="1126973755">
      <w:bodyDiv w:val="1"/>
      <w:marLeft w:val="0"/>
      <w:marRight w:val="0"/>
      <w:marTop w:val="0"/>
      <w:marBottom w:val="0"/>
      <w:divBdr>
        <w:top w:val="none" w:sz="0" w:space="0" w:color="auto"/>
        <w:left w:val="none" w:sz="0" w:space="0" w:color="auto"/>
        <w:bottom w:val="none" w:sz="0" w:space="0" w:color="auto"/>
        <w:right w:val="none" w:sz="0" w:space="0" w:color="auto"/>
      </w:divBdr>
    </w:div>
    <w:div w:id="1129325669">
      <w:bodyDiv w:val="1"/>
      <w:marLeft w:val="0"/>
      <w:marRight w:val="0"/>
      <w:marTop w:val="0"/>
      <w:marBottom w:val="0"/>
      <w:divBdr>
        <w:top w:val="none" w:sz="0" w:space="0" w:color="auto"/>
        <w:left w:val="none" w:sz="0" w:space="0" w:color="auto"/>
        <w:bottom w:val="none" w:sz="0" w:space="0" w:color="auto"/>
        <w:right w:val="none" w:sz="0" w:space="0" w:color="auto"/>
      </w:divBdr>
    </w:div>
    <w:div w:id="1130512743">
      <w:bodyDiv w:val="1"/>
      <w:marLeft w:val="0"/>
      <w:marRight w:val="0"/>
      <w:marTop w:val="0"/>
      <w:marBottom w:val="0"/>
      <w:divBdr>
        <w:top w:val="none" w:sz="0" w:space="0" w:color="auto"/>
        <w:left w:val="none" w:sz="0" w:space="0" w:color="auto"/>
        <w:bottom w:val="none" w:sz="0" w:space="0" w:color="auto"/>
        <w:right w:val="none" w:sz="0" w:space="0" w:color="auto"/>
      </w:divBdr>
    </w:div>
    <w:div w:id="1133252192">
      <w:bodyDiv w:val="1"/>
      <w:marLeft w:val="0"/>
      <w:marRight w:val="0"/>
      <w:marTop w:val="0"/>
      <w:marBottom w:val="0"/>
      <w:divBdr>
        <w:top w:val="none" w:sz="0" w:space="0" w:color="auto"/>
        <w:left w:val="none" w:sz="0" w:space="0" w:color="auto"/>
        <w:bottom w:val="none" w:sz="0" w:space="0" w:color="auto"/>
        <w:right w:val="none" w:sz="0" w:space="0" w:color="auto"/>
      </w:divBdr>
    </w:div>
    <w:div w:id="1134369758">
      <w:bodyDiv w:val="1"/>
      <w:marLeft w:val="0"/>
      <w:marRight w:val="0"/>
      <w:marTop w:val="0"/>
      <w:marBottom w:val="0"/>
      <w:divBdr>
        <w:top w:val="none" w:sz="0" w:space="0" w:color="auto"/>
        <w:left w:val="none" w:sz="0" w:space="0" w:color="auto"/>
        <w:bottom w:val="none" w:sz="0" w:space="0" w:color="auto"/>
        <w:right w:val="none" w:sz="0" w:space="0" w:color="auto"/>
      </w:divBdr>
    </w:div>
    <w:div w:id="1138257277">
      <w:bodyDiv w:val="1"/>
      <w:marLeft w:val="0"/>
      <w:marRight w:val="0"/>
      <w:marTop w:val="0"/>
      <w:marBottom w:val="0"/>
      <w:divBdr>
        <w:top w:val="none" w:sz="0" w:space="0" w:color="auto"/>
        <w:left w:val="none" w:sz="0" w:space="0" w:color="auto"/>
        <w:bottom w:val="none" w:sz="0" w:space="0" w:color="auto"/>
        <w:right w:val="none" w:sz="0" w:space="0" w:color="auto"/>
      </w:divBdr>
    </w:div>
    <w:div w:id="1138837905">
      <w:bodyDiv w:val="1"/>
      <w:marLeft w:val="0"/>
      <w:marRight w:val="0"/>
      <w:marTop w:val="0"/>
      <w:marBottom w:val="0"/>
      <w:divBdr>
        <w:top w:val="none" w:sz="0" w:space="0" w:color="auto"/>
        <w:left w:val="none" w:sz="0" w:space="0" w:color="auto"/>
        <w:bottom w:val="none" w:sz="0" w:space="0" w:color="auto"/>
        <w:right w:val="none" w:sz="0" w:space="0" w:color="auto"/>
      </w:divBdr>
    </w:div>
    <w:div w:id="1143352889">
      <w:bodyDiv w:val="1"/>
      <w:marLeft w:val="0"/>
      <w:marRight w:val="0"/>
      <w:marTop w:val="0"/>
      <w:marBottom w:val="0"/>
      <w:divBdr>
        <w:top w:val="none" w:sz="0" w:space="0" w:color="auto"/>
        <w:left w:val="none" w:sz="0" w:space="0" w:color="auto"/>
        <w:bottom w:val="none" w:sz="0" w:space="0" w:color="auto"/>
        <w:right w:val="none" w:sz="0" w:space="0" w:color="auto"/>
      </w:divBdr>
    </w:div>
    <w:div w:id="1146245487">
      <w:bodyDiv w:val="1"/>
      <w:marLeft w:val="0"/>
      <w:marRight w:val="0"/>
      <w:marTop w:val="0"/>
      <w:marBottom w:val="0"/>
      <w:divBdr>
        <w:top w:val="none" w:sz="0" w:space="0" w:color="auto"/>
        <w:left w:val="none" w:sz="0" w:space="0" w:color="auto"/>
        <w:bottom w:val="none" w:sz="0" w:space="0" w:color="auto"/>
        <w:right w:val="none" w:sz="0" w:space="0" w:color="auto"/>
      </w:divBdr>
    </w:div>
    <w:div w:id="1149588588">
      <w:bodyDiv w:val="1"/>
      <w:marLeft w:val="0"/>
      <w:marRight w:val="0"/>
      <w:marTop w:val="0"/>
      <w:marBottom w:val="0"/>
      <w:divBdr>
        <w:top w:val="none" w:sz="0" w:space="0" w:color="auto"/>
        <w:left w:val="none" w:sz="0" w:space="0" w:color="auto"/>
        <w:bottom w:val="none" w:sz="0" w:space="0" w:color="auto"/>
        <w:right w:val="none" w:sz="0" w:space="0" w:color="auto"/>
      </w:divBdr>
    </w:div>
    <w:div w:id="1150441883">
      <w:bodyDiv w:val="1"/>
      <w:marLeft w:val="0"/>
      <w:marRight w:val="0"/>
      <w:marTop w:val="0"/>
      <w:marBottom w:val="0"/>
      <w:divBdr>
        <w:top w:val="none" w:sz="0" w:space="0" w:color="auto"/>
        <w:left w:val="none" w:sz="0" w:space="0" w:color="auto"/>
        <w:bottom w:val="none" w:sz="0" w:space="0" w:color="auto"/>
        <w:right w:val="none" w:sz="0" w:space="0" w:color="auto"/>
      </w:divBdr>
    </w:div>
    <w:div w:id="1152328985">
      <w:bodyDiv w:val="1"/>
      <w:marLeft w:val="0"/>
      <w:marRight w:val="0"/>
      <w:marTop w:val="0"/>
      <w:marBottom w:val="0"/>
      <w:divBdr>
        <w:top w:val="none" w:sz="0" w:space="0" w:color="auto"/>
        <w:left w:val="none" w:sz="0" w:space="0" w:color="auto"/>
        <w:bottom w:val="none" w:sz="0" w:space="0" w:color="auto"/>
        <w:right w:val="none" w:sz="0" w:space="0" w:color="auto"/>
      </w:divBdr>
    </w:div>
    <w:div w:id="1157308486">
      <w:bodyDiv w:val="1"/>
      <w:marLeft w:val="0"/>
      <w:marRight w:val="0"/>
      <w:marTop w:val="0"/>
      <w:marBottom w:val="0"/>
      <w:divBdr>
        <w:top w:val="none" w:sz="0" w:space="0" w:color="auto"/>
        <w:left w:val="none" w:sz="0" w:space="0" w:color="auto"/>
        <w:bottom w:val="none" w:sz="0" w:space="0" w:color="auto"/>
        <w:right w:val="none" w:sz="0" w:space="0" w:color="auto"/>
      </w:divBdr>
    </w:div>
    <w:div w:id="1157766552">
      <w:bodyDiv w:val="1"/>
      <w:marLeft w:val="0"/>
      <w:marRight w:val="0"/>
      <w:marTop w:val="0"/>
      <w:marBottom w:val="0"/>
      <w:divBdr>
        <w:top w:val="none" w:sz="0" w:space="0" w:color="auto"/>
        <w:left w:val="none" w:sz="0" w:space="0" w:color="auto"/>
        <w:bottom w:val="none" w:sz="0" w:space="0" w:color="auto"/>
        <w:right w:val="none" w:sz="0" w:space="0" w:color="auto"/>
      </w:divBdr>
      <w:divsChild>
        <w:div w:id="1614748946">
          <w:marLeft w:val="0"/>
          <w:marRight w:val="0"/>
          <w:marTop w:val="0"/>
          <w:marBottom w:val="0"/>
          <w:divBdr>
            <w:top w:val="none" w:sz="0" w:space="0" w:color="auto"/>
            <w:left w:val="none" w:sz="0" w:space="0" w:color="auto"/>
            <w:bottom w:val="none" w:sz="0" w:space="0" w:color="auto"/>
            <w:right w:val="none" w:sz="0" w:space="0" w:color="auto"/>
          </w:divBdr>
        </w:div>
      </w:divsChild>
    </w:div>
    <w:div w:id="1158572155">
      <w:bodyDiv w:val="1"/>
      <w:marLeft w:val="0"/>
      <w:marRight w:val="0"/>
      <w:marTop w:val="0"/>
      <w:marBottom w:val="0"/>
      <w:divBdr>
        <w:top w:val="none" w:sz="0" w:space="0" w:color="auto"/>
        <w:left w:val="none" w:sz="0" w:space="0" w:color="auto"/>
        <w:bottom w:val="none" w:sz="0" w:space="0" w:color="auto"/>
        <w:right w:val="none" w:sz="0" w:space="0" w:color="auto"/>
      </w:divBdr>
    </w:div>
    <w:div w:id="1162041670">
      <w:bodyDiv w:val="1"/>
      <w:marLeft w:val="0"/>
      <w:marRight w:val="0"/>
      <w:marTop w:val="0"/>
      <w:marBottom w:val="0"/>
      <w:divBdr>
        <w:top w:val="none" w:sz="0" w:space="0" w:color="auto"/>
        <w:left w:val="none" w:sz="0" w:space="0" w:color="auto"/>
        <w:bottom w:val="none" w:sz="0" w:space="0" w:color="auto"/>
        <w:right w:val="none" w:sz="0" w:space="0" w:color="auto"/>
      </w:divBdr>
    </w:div>
    <w:div w:id="1169177465">
      <w:bodyDiv w:val="1"/>
      <w:marLeft w:val="0"/>
      <w:marRight w:val="0"/>
      <w:marTop w:val="0"/>
      <w:marBottom w:val="0"/>
      <w:divBdr>
        <w:top w:val="none" w:sz="0" w:space="0" w:color="auto"/>
        <w:left w:val="none" w:sz="0" w:space="0" w:color="auto"/>
        <w:bottom w:val="none" w:sz="0" w:space="0" w:color="auto"/>
        <w:right w:val="none" w:sz="0" w:space="0" w:color="auto"/>
      </w:divBdr>
    </w:div>
    <w:div w:id="1171335378">
      <w:bodyDiv w:val="1"/>
      <w:marLeft w:val="0"/>
      <w:marRight w:val="0"/>
      <w:marTop w:val="0"/>
      <w:marBottom w:val="0"/>
      <w:divBdr>
        <w:top w:val="none" w:sz="0" w:space="0" w:color="auto"/>
        <w:left w:val="none" w:sz="0" w:space="0" w:color="auto"/>
        <w:bottom w:val="none" w:sz="0" w:space="0" w:color="auto"/>
        <w:right w:val="none" w:sz="0" w:space="0" w:color="auto"/>
      </w:divBdr>
    </w:div>
    <w:div w:id="1179806116">
      <w:bodyDiv w:val="1"/>
      <w:marLeft w:val="0"/>
      <w:marRight w:val="0"/>
      <w:marTop w:val="0"/>
      <w:marBottom w:val="0"/>
      <w:divBdr>
        <w:top w:val="none" w:sz="0" w:space="0" w:color="auto"/>
        <w:left w:val="none" w:sz="0" w:space="0" w:color="auto"/>
        <w:bottom w:val="none" w:sz="0" w:space="0" w:color="auto"/>
        <w:right w:val="none" w:sz="0" w:space="0" w:color="auto"/>
      </w:divBdr>
      <w:divsChild>
        <w:div w:id="2012249692">
          <w:marLeft w:val="0"/>
          <w:marRight w:val="0"/>
          <w:marTop w:val="0"/>
          <w:marBottom w:val="0"/>
          <w:divBdr>
            <w:top w:val="none" w:sz="0" w:space="0" w:color="auto"/>
            <w:left w:val="none" w:sz="0" w:space="0" w:color="auto"/>
            <w:bottom w:val="none" w:sz="0" w:space="0" w:color="auto"/>
            <w:right w:val="none" w:sz="0" w:space="0" w:color="auto"/>
          </w:divBdr>
          <w:divsChild>
            <w:div w:id="10654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59979">
      <w:bodyDiv w:val="1"/>
      <w:marLeft w:val="0"/>
      <w:marRight w:val="0"/>
      <w:marTop w:val="0"/>
      <w:marBottom w:val="0"/>
      <w:divBdr>
        <w:top w:val="none" w:sz="0" w:space="0" w:color="auto"/>
        <w:left w:val="none" w:sz="0" w:space="0" w:color="auto"/>
        <w:bottom w:val="none" w:sz="0" w:space="0" w:color="auto"/>
        <w:right w:val="none" w:sz="0" w:space="0" w:color="auto"/>
      </w:divBdr>
    </w:div>
    <w:div w:id="1189760210">
      <w:bodyDiv w:val="1"/>
      <w:marLeft w:val="0"/>
      <w:marRight w:val="0"/>
      <w:marTop w:val="0"/>
      <w:marBottom w:val="0"/>
      <w:divBdr>
        <w:top w:val="none" w:sz="0" w:space="0" w:color="auto"/>
        <w:left w:val="none" w:sz="0" w:space="0" w:color="auto"/>
        <w:bottom w:val="none" w:sz="0" w:space="0" w:color="auto"/>
        <w:right w:val="none" w:sz="0" w:space="0" w:color="auto"/>
      </w:divBdr>
    </w:div>
    <w:div w:id="1192493713">
      <w:bodyDiv w:val="1"/>
      <w:marLeft w:val="0"/>
      <w:marRight w:val="0"/>
      <w:marTop w:val="0"/>
      <w:marBottom w:val="0"/>
      <w:divBdr>
        <w:top w:val="none" w:sz="0" w:space="0" w:color="auto"/>
        <w:left w:val="none" w:sz="0" w:space="0" w:color="auto"/>
        <w:bottom w:val="none" w:sz="0" w:space="0" w:color="auto"/>
        <w:right w:val="none" w:sz="0" w:space="0" w:color="auto"/>
      </w:divBdr>
    </w:div>
    <w:div w:id="1196847728">
      <w:bodyDiv w:val="1"/>
      <w:marLeft w:val="0"/>
      <w:marRight w:val="0"/>
      <w:marTop w:val="0"/>
      <w:marBottom w:val="0"/>
      <w:divBdr>
        <w:top w:val="none" w:sz="0" w:space="0" w:color="auto"/>
        <w:left w:val="none" w:sz="0" w:space="0" w:color="auto"/>
        <w:bottom w:val="none" w:sz="0" w:space="0" w:color="auto"/>
        <w:right w:val="none" w:sz="0" w:space="0" w:color="auto"/>
      </w:divBdr>
    </w:div>
    <w:div w:id="1202593740">
      <w:bodyDiv w:val="1"/>
      <w:marLeft w:val="0"/>
      <w:marRight w:val="0"/>
      <w:marTop w:val="0"/>
      <w:marBottom w:val="0"/>
      <w:divBdr>
        <w:top w:val="none" w:sz="0" w:space="0" w:color="auto"/>
        <w:left w:val="none" w:sz="0" w:space="0" w:color="auto"/>
        <w:bottom w:val="none" w:sz="0" w:space="0" w:color="auto"/>
        <w:right w:val="none" w:sz="0" w:space="0" w:color="auto"/>
      </w:divBdr>
    </w:div>
    <w:div w:id="1204516863">
      <w:bodyDiv w:val="1"/>
      <w:marLeft w:val="0"/>
      <w:marRight w:val="0"/>
      <w:marTop w:val="0"/>
      <w:marBottom w:val="0"/>
      <w:divBdr>
        <w:top w:val="none" w:sz="0" w:space="0" w:color="auto"/>
        <w:left w:val="none" w:sz="0" w:space="0" w:color="auto"/>
        <w:bottom w:val="none" w:sz="0" w:space="0" w:color="auto"/>
        <w:right w:val="none" w:sz="0" w:space="0" w:color="auto"/>
      </w:divBdr>
    </w:div>
    <w:div w:id="1206286536">
      <w:bodyDiv w:val="1"/>
      <w:marLeft w:val="0"/>
      <w:marRight w:val="0"/>
      <w:marTop w:val="0"/>
      <w:marBottom w:val="0"/>
      <w:divBdr>
        <w:top w:val="none" w:sz="0" w:space="0" w:color="auto"/>
        <w:left w:val="none" w:sz="0" w:space="0" w:color="auto"/>
        <w:bottom w:val="none" w:sz="0" w:space="0" w:color="auto"/>
        <w:right w:val="none" w:sz="0" w:space="0" w:color="auto"/>
      </w:divBdr>
    </w:div>
    <w:div w:id="1210260661">
      <w:bodyDiv w:val="1"/>
      <w:marLeft w:val="0"/>
      <w:marRight w:val="0"/>
      <w:marTop w:val="0"/>
      <w:marBottom w:val="0"/>
      <w:divBdr>
        <w:top w:val="none" w:sz="0" w:space="0" w:color="auto"/>
        <w:left w:val="none" w:sz="0" w:space="0" w:color="auto"/>
        <w:bottom w:val="none" w:sz="0" w:space="0" w:color="auto"/>
        <w:right w:val="none" w:sz="0" w:space="0" w:color="auto"/>
      </w:divBdr>
    </w:div>
    <w:div w:id="1215002271">
      <w:bodyDiv w:val="1"/>
      <w:marLeft w:val="0"/>
      <w:marRight w:val="0"/>
      <w:marTop w:val="0"/>
      <w:marBottom w:val="0"/>
      <w:divBdr>
        <w:top w:val="none" w:sz="0" w:space="0" w:color="auto"/>
        <w:left w:val="none" w:sz="0" w:space="0" w:color="auto"/>
        <w:bottom w:val="none" w:sz="0" w:space="0" w:color="auto"/>
        <w:right w:val="none" w:sz="0" w:space="0" w:color="auto"/>
      </w:divBdr>
    </w:div>
    <w:div w:id="1219852826">
      <w:bodyDiv w:val="1"/>
      <w:marLeft w:val="0"/>
      <w:marRight w:val="0"/>
      <w:marTop w:val="0"/>
      <w:marBottom w:val="0"/>
      <w:divBdr>
        <w:top w:val="none" w:sz="0" w:space="0" w:color="auto"/>
        <w:left w:val="none" w:sz="0" w:space="0" w:color="auto"/>
        <w:bottom w:val="none" w:sz="0" w:space="0" w:color="auto"/>
        <w:right w:val="none" w:sz="0" w:space="0" w:color="auto"/>
      </w:divBdr>
    </w:div>
    <w:div w:id="1220628987">
      <w:bodyDiv w:val="1"/>
      <w:marLeft w:val="0"/>
      <w:marRight w:val="0"/>
      <w:marTop w:val="0"/>
      <w:marBottom w:val="0"/>
      <w:divBdr>
        <w:top w:val="none" w:sz="0" w:space="0" w:color="auto"/>
        <w:left w:val="none" w:sz="0" w:space="0" w:color="auto"/>
        <w:bottom w:val="none" w:sz="0" w:space="0" w:color="auto"/>
        <w:right w:val="none" w:sz="0" w:space="0" w:color="auto"/>
      </w:divBdr>
    </w:div>
    <w:div w:id="1221087827">
      <w:bodyDiv w:val="1"/>
      <w:marLeft w:val="0"/>
      <w:marRight w:val="0"/>
      <w:marTop w:val="0"/>
      <w:marBottom w:val="0"/>
      <w:divBdr>
        <w:top w:val="none" w:sz="0" w:space="0" w:color="auto"/>
        <w:left w:val="none" w:sz="0" w:space="0" w:color="auto"/>
        <w:bottom w:val="none" w:sz="0" w:space="0" w:color="auto"/>
        <w:right w:val="none" w:sz="0" w:space="0" w:color="auto"/>
      </w:divBdr>
    </w:div>
    <w:div w:id="1222332034">
      <w:bodyDiv w:val="1"/>
      <w:marLeft w:val="0"/>
      <w:marRight w:val="0"/>
      <w:marTop w:val="0"/>
      <w:marBottom w:val="0"/>
      <w:divBdr>
        <w:top w:val="none" w:sz="0" w:space="0" w:color="auto"/>
        <w:left w:val="none" w:sz="0" w:space="0" w:color="auto"/>
        <w:bottom w:val="none" w:sz="0" w:space="0" w:color="auto"/>
        <w:right w:val="none" w:sz="0" w:space="0" w:color="auto"/>
      </w:divBdr>
    </w:div>
    <w:div w:id="1224752284">
      <w:bodyDiv w:val="1"/>
      <w:marLeft w:val="0"/>
      <w:marRight w:val="0"/>
      <w:marTop w:val="0"/>
      <w:marBottom w:val="0"/>
      <w:divBdr>
        <w:top w:val="none" w:sz="0" w:space="0" w:color="auto"/>
        <w:left w:val="none" w:sz="0" w:space="0" w:color="auto"/>
        <w:bottom w:val="none" w:sz="0" w:space="0" w:color="auto"/>
        <w:right w:val="none" w:sz="0" w:space="0" w:color="auto"/>
      </w:divBdr>
    </w:div>
    <w:div w:id="1225024489">
      <w:bodyDiv w:val="1"/>
      <w:marLeft w:val="0"/>
      <w:marRight w:val="0"/>
      <w:marTop w:val="0"/>
      <w:marBottom w:val="0"/>
      <w:divBdr>
        <w:top w:val="none" w:sz="0" w:space="0" w:color="auto"/>
        <w:left w:val="none" w:sz="0" w:space="0" w:color="auto"/>
        <w:bottom w:val="none" w:sz="0" w:space="0" w:color="auto"/>
        <w:right w:val="none" w:sz="0" w:space="0" w:color="auto"/>
      </w:divBdr>
    </w:div>
    <w:div w:id="1226842252">
      <w:bodyDiv w:val="1"/>
      <w:marLeft w:val="0"/>
      <w:marRight w:val="0"/>
      <w:marTop w:val="0"/>
      <w:marBottom w:val="0"/>
      <w:divBdr>
        <w:top w:val="none" w:sz="0" w:space="0" w:color="auto"/>
        <w:left w:val="none" w:sz="0" w:space="0" w:color="auto"/>
        <w:bottom w:val="none" w:sz="0" w:space="0" w:color="auto"/>
        <w:right w:val="none" w:sz="0" w:space="0" w:color="auto"/>
      </w:divBdr>
    </w:div>
    <w:div w:id="1227835588">
      <w:bodyDiv w:val="1"/>
      <w:marLeft w:val="0"/>
      <w:marRight w:val="0"/>
      <w:marTop w:val="0"/>
      <w:marBottom w:val="0"/>
      <w:divBdr>
        <w:top w:val="none" w:sz="0" w:space="0" w:color="auto"/>
        <w:left w:val="none" w:sz="0" w:space="0" w:color="auto"/>
        <w:bottom w:val="none" w:sz="0" w:space="0" w:color="auto"/>
        <w:right w:val="none" w:sz="0" w:space="0" w:color="auto"/>
      </w:divBdr>
      <w:divsChild>
        <w:div w:id="94177266">
          <w:marLeft w:val="0"/>
          <w:marRight w:val="0"/>
          <w:marTop w:val="0"/>
          <w:marBottom w:val="0"/>
          <w:divBdr>
            <w:top w:val="none" w:sz="0" w:space="0" w:color="auto"/>
            <w:left w:val="none" w:sz="0" w:space="0" w:color="auto"/>
            <w:bottom w:val="none" w:sz="0" w:space="0" w:color="auto"/>
            <w:right w:val="none" w:sz="0" w:space="0" w:color="auto"/>
          </w:divBdr>
        </w:div>
      </w:divsChild>
    </w:div>
    <w:div w:id="1248733043">
      <w:bodyDiv w:val="1"/>
      <w:marLeft w:val="0"/>
      <w:marRight w:val="0"/>
      <w:marTop w:val="0"/>
      <w:marBottom w:val="0"/>
      <w:divBdr>
        <w:top w:val="none" w:sz="0" w:space="0" w:color="auto"/>
        <w:left w:val="none" w:sz="0" w:space="0" w:color="auto"/>
        <w:bottom w:val="none" w:sz="0" w:space="0" w:color="auto"/>
        <w:right w:val="none" w:sz="0" w:space="0" w:color="auto"/>
      </w:divBdr>
    </w:div>
    <w:div w:id="1248921176">
      <w:bodyDiv w:val="1"/>
      <w:marLeft w:val="0"/>
      <w:marRight w:val="0"/>
      <w:marTop w:val="0"/>
      <w:marBottom w:val="0"/>
      <w:divBdr>
        <w:top w:val="none" w:sz="0" w:space="0" w:color="auto"/>
        <w:left w:val="none" w:sz="0" w:space="0" w:color="auto"/>
        <w:bottom w:val="none" w:sz="0" w:space="0" w:color="auto"/>
        <w:right w:val="none" w:sz="0" w:space="0" w:color="auto"/>
      </w:divBdr>
    </w:div>
    <w:div w:id="1251355704">
      <w:bodyDiv w:val="1"/>
      <w:marLeft w:val="0"/>
      <w:marRight w:val="0"/>
      <w:marTop w:val="0"/>
      <w:marBottom w:val="0"/>
      <w:divBdr>
        <w:top w:val="none" w:sz="0" w:space="0" w:color="auto"/>
        <w:left w:val="none" w:sz="0" w:space="0" w:color="auto"/>
        <w:bottom w:val="none" w:sz="0" w:space="0" w:color="auto"/>
        <w:right w:val="none" w:sz="0" w:space="0" w:color="auto"/>
      </w:divBdr>
      <w:divsChild>
        <w:div w:id="691802876">
          <w:marLeft w:val="0"/>
          <w:marRight w:val="0"/>
          <w:marTop w:val="0"/>
          <w:marBottom w:val="0"/>
          <w:divBdr>
            <w:top w:val="none" w:sz="0" w:space="0" w:color="auto"/>
            <w:left w:val="none" w:sz="0" w:space="0" w:color="auto"/>
            <w:bottom w:val="single" w:sz="4" w:space="0" w:color="auto"/>
            <w:right w:val="none" w:sz="0" w:space="0" w:color="auto"/>
          </w:divBdr>
        </w:div>
      </w:divsChild>
    </w:div>
    <w:div w:id="1255895089">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0720042">
      <w:bodyDiv w:val="1"/>
      <w:marLeft w:val="0"/>
      <w:marRight w:val="0"/>
      <w:marTop w:val="0"/>
      <w:marBottom w:val="0"/>
      <w:divBdr>
        <w:top w:val="none" w:sz="0" w:space="0" w:color="auto"/>
        <w:left w:val="none" w:sz="0" w:space="0" w:color="auto"/>
        <w:bottom w:val="none" w:sz="0" w:space="0" w:color="auto"/>
        <w:right w:val="none" w:sz="0" w:space="0" w:color="auto"/>
      </w:divBdr>
    </w:div>
    <w:div w:id="1267301377">
      <w:bodyDiv w:val="1"/>
      <w:marLeft w:val="0"/>
      <w:marRight w:val="0"/>
      <w:marTop w:val="0"/>
      <w:marBottom w:val="0"/>
      <w:divBdr>
        <w:top w:val="none" w:sz="0" w:space="0" w:color="auto"/>
        <w:left w:val="none" w:sz="0" w:space="0" w:color="auto"/>
        <w:bottom w:val="none" w:sz="0" w:space="0" w:color="auto"/>
        <w:right w:val="none" w:sz="0" w:space="0" w:color="auto"/>
      </w:divBdr>
    </w:div>
    <w:div w:id="1267614028">
      <w:bodyDiv w:val="1"/>
      <w:marLeft w:val="0"/>
      <w:marRight w:val="0"/>
      <w:marTop w:val="0"/>
      <w:marBottom w:val="0"/>
      <w:divBdr>
        <w:top w:val="none" w:sz="0" w:space="0" w:color="auto"/>
        <w:left w:val="none" w:sz="0" w:space="0" w:color="auto"/>
        <w:bottom w:val="none" w:sz="0" w:space="0" w:color="auto"/>
        <w:right w:val="none" w:sz="0" w:space="0" w:color="auto"/>
      </w:divBdr>
    </w:div>
    <w:div w:id="1269701568">
      <w:bodyDiv w:val="1"/>
      <w:marLeft w:val="0"/>
      <w:marRight w:val="0"/>
      <w:marTop w:val="0"/>
      <w:marBottom w:val="0"/>
      <w:divBdr>
        <w:top w:val="none" w:sz="0" w:space="0" w:color="auto"/>
        <w:left w:val="none" w:sz="0" w:space="0" w:color="auto"/>
        <w:bottom w:val="none" w:sz="0" w:space="0" w:color="auto"/>
        <w:right w:val="none" w:sz="0" w:space="0" w:color="auto"/>
      </w:divBdr>
    </w:div>
    <w:div w:id="1270548808">
      <w:bodyDiv w:val="1"/>
      <w:marLeft w:val="0"/>
      <w:marRight w:val="0"/>
      <w:marTop w:val="0"/>
      <w:marBottom w:val="0"/>
      <w:divBdr>
        <w:top w:val="none" w:sz="0" w:space="0" w:color="auto"/>
        <w:left w:val="none" w:sz="0" w:space="0" w:color="auto"/>
        <w:bottom w:val="none" w:sz="0" w:space="0" w:color="auto"/>
        <w:right w:val="none" w:sz="0" w:space="0" w:color="auto"/>
      </w:divBdr>
    </w:div>
    <w:div w:id="1276905904">
      <w:bodyDiv w:val="1"/>
      <w:marLeft w:val="0"/>
      <w:marRight w:val="0"/>
      <w:marTop w:val="0"/>
      <w:marBottom w:val="0"/>
      <w:divBdr>
        <w:top w:val="none" w:sz="0" w:space="0" w:color="auto"/>
        <w:left w:val="none" w:sz="0" w:space="0" w:color="auto"/>
        <w:bottom w:val="none" w:sz="0" w:space="0" w:color="auto"/>
        <w:right w:val="none" w:sz="0" w:space="0" w:color="auto"/>
      </w:divBdr>
      <w:divsChild>
        <w:div w:id="1968898504">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1882128631">
                  <w:marLeft w:val="0"/>
                  <w:marRight w:val="0"/>
                  <w:marTop w:val="0"/>
                  <w:marBottom w:val="0"/>
                  <w:divBdr>
                    <w:top w:val="none" w:sz="0" w:space="0" w:color="auto"/>
                    <w:left w:val="none" w:sz="0" w:space="0" w:color="auto"/>
                    <w:bottom w:val="none" w:sz="0" w:space="0" w:color="auto"/>
                    <w:right w:val="none" w:sz="0" w:space="0" w:color="auto"/>
                  </w:divBdr>
                  <w:divsChild>
                    <w:div w:id="910236326">
                      <w:marLeft w:val="0"/>
                      <w:marRight w:val="0"/>
                      <w:marTop w:val="0"/>
                      <w:marBottom w:val="0"/>
                      <w:divBdr>
                        <w:top w:val="none" w:sz="0" w:space="0" w:color="auto"/>
                        <w:left w:val="none" w:sz="0" w:space="0" w:color="auto"/>
                        <w:bottom w:val="none" w:sz="0" w:space="0" w:color="auto"/>
                        <w:right w:val="none" w:sz="0" w:space="0" w:color="auto"/>
                      </w:divBdr>
                      <w:divsChild>
                        <w:div w:id="584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833789">
      <w:bodyDiv w:val="1"/>
      <w:marLeft w:val="0"/>
      <w:marRight w:val="0"/>
      <w:marTop w:val="0"/>
      <w:marBottom w:val="0"/>
      <w:divBdr>
        <w:top w:val="none" w:sz="0" w:space="0" w:color="auto"/>
        <w:left w:val="none" w:sz="0" w:space="0" w:color="auto"/>
        <w:bottom w:val="none" w:sz="0" w:space="0" w:color="auto"/>
        <w:right w:val="none" w:sz="0" w:space="0" w:color="auto"/>
      </w:divBdr>
    </w:div>
    <w:div w:id="1287588723">
      <w:bodyDiv w:val="1"/>
      <w:marLeft w:val="0"/>
      <w:marRight w:val="0"/>
      <w:marTop w:val="0"/>
      <w:marBottom w:val="0"/>
      <w:divBdr>
        <w:top w:val="none" w:sz="0" w:space="0" w:color="auto"/>
        <w:left w:val="none" w:sz="0" w:space="0" w:color="auto"/>
        <w:bottom w:val="none" w:sz="0" w:space="0" w:color="auto"/>
        <w:right w:val="none" w:sz="0" w:space="0" w:color="auto"/>
      </w:divBdr>
    </w:div>
    <w:div w:id="1287741544">
      <w:bodyDiv w:val="1"/>
      <w:marLeft w:val="0"/>
      <w:marRight w:val="0"/>
      <w:marTop w:val="0"/>
      <w:marBottom w:val="0"/>
      <w:divBdr>
        <w:top w:val="none" w:sz="0" w:space="0" w:color="auto"/>
        <w:left w:val="none" w:sz="0" w:space="0" w:color="auto"/>
        <w:bottom w:val="none" w:sz="0" w:space="0" w:color="auto"/>
        <w:right w:val="none" w:sz="0" w:space="0" w:color="auto"/>
      </w:divBdr>
    </w:div>
    <w:div w:id="1290166351">
      <w:bodyDiv w:val="1"/>
      <w:marLeft w:val="0"/>
      <w:marRight w:val="0"/>
      <w:marTop w:val="0"/>
      <w:marBottom w:val="0"/>
      <w:divBdr>
        <w:top w:val="none" w:sz="0" w:space="0" w:color="auto"/>
        <w:left w:val="none" w:sz="0" w:space="0" w:color="auto"/>
        <w:bottom w:val="none" w:sz="0" w:space="0" w:color="auto"/>
        <w:right w:val="none" w:sz="0" w:space="0" w:color="auto"/>
      </w:divBdr>
      <w:divsChild>
        <w:div w:id="820270168">
          <w:marLeft w:val="0"/>
          <w:marRight w:val="0"/>
          <w:marTop w:val="0"/>
          <w:marBottom w:val="0"/>
          <w:divBdr>
            <w:top w:val="none" w:sz="0" w:space="0" w:color="auto"/>
            <w:left w:val="none" w:sz="0" w:space="0" w:color="auto"/>
            <w:bottom w:val="none" w:sz="0" w:space="0" w:color="auto"/>
            <w:right w:val="none" w:sz="0" w:space="0" w:color="auto"/>
          </w:divBdr>
          <w:divsChild>
            <w:div w:id="6146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0796">
      <w:bodyDiv w:val="1"/>
      <w:marLeft w:val="0"/>
      <w:marRight w:val="0"/>
      <w:marTop w:val="0"/>
      <w:marBottom w:val="0"/>
      <w:divBdr>
        <w:top w:val="none" w:sz="0" w:space="0" w:color="auto"/>
        <w:left w:val="none" w:sz="0" w:space="0" w:color="auto"/>
        <w:bottom w:val="none" w:sz="0" w:space="0" w:color="auto"/>
        <w:right w:val="none" w:sz="0" w:space="0" w:color="auto"/>
      </w:divBdr>
    </w:div>
    <w:div w:id="1293052351">
      <w:bodyDiv w:val="1"/>
      <w:marLeft w:val="0"/>
      <w:marRight w:val="0"/>
      <w:marTop w:val="0"/>
      <w:marBottom w:val="0"/>
      <w:divBdr>
        <w:top w:val="none" w:sz="0" w:space="0" w:color="auto"/>
        <w:left w:val="none" w:sz="0" w:space="0" w:color="auto"/>
        <w:bottom w:val="none" w:sz="0" w:space="0" w:color="auto"/>
        <w:right w:val="none" w:sz="0" w:space="0" w:color="auto"/>
      </w:divBdr>
      <w:divsChild>
        <w:div w:id="1270891657">
          <w:marLeft w:val="0"/>
          <w:marRight w:val="0"/>
          <w:marTop w:val="0"/>
          <w:marBottom w:val="0"/>
          <w:divBdr>
            <w:top w:val="none" w:sz="0" w:space="0" w:color="auto"/>
            <w:left w:val="none" w:sz="0" w:space="0" w:color="auto"/>
            <w:bottom w:val="none" w:sz="0" w:space="0" w:color="auto"/>
            <w:right w:val="none" w:sz="0" w:space="0" w:color="auto"/>
          </w:divBdr>
        </w:div>
      </w:divsChild>
    </w:div>
    <w:div w:id="1301306848">
      <w:bodyDiv w:val="1"/>
      <w:marLeft w:val="0"/>
      <w:marRight w:val="0"/>
      <w:marTop w:val="0"/>
      <w:marBottom w:val="0"/>
      <w:divBdr>
        <w:top w:val="none" w:sz="0" w:space="0" w:color="auto"/>
        <w:left w:val="none" w:sz="0" w:space="0" w:color="auto"/>
        <w:bottom w:val="none" w:sz="0" w:space="0" w:color="auto"/>
        <w:right w:val="none" w:sz="0" w:space="0" w:color="auto"/>
      </w:divBdr>
    </w:div>
    <w:div w:id="1301574401">
      <w:bodyDiv w:val="1"/>
      <w:marLeft w:val="0"/>
      <w:marRight w:val="0"/>
      <w:marTop w:val="0"/>
      <w:marBottom w:val="0"/>
      <w:divBdr>
        <w:top w:val="none" w:sz="0" w:space="0" w:color="auto"/>
        <w:left w:val="none" w:sz="0" w:space="0" w:color="auto"/>
        <w:bottom w:val="none" w:sz="0" w:space="0" w:color="auto"/>
        <w:right w:val="none" w:sz="0" w:space="0" w:color="auto"/>
      </w:divBdr>
    </w:div>
    <w:div w:id="1306011659">
      <w:bodyDiv w:val="1"/>
      <w:marLeft w:val="0"/>
      <w:marRight w:val="0"/>
      <w:marTop w:val="0"/>
      <w:marBottom w:val="0"/>
      <w:divBdr>
        <w:top w:val="none" w:sz="0" w:space="0" w:color="auto"/>
        <w:left w:val="none" w:sz="0" w:space="0" w:color="auto"/>
        <w:bottom w:val="none" w:sz="0" w:space="0" w:color="auto"/>
        <w:right w:val="none" w:sz="0" w:space="0" w:color="auto"/>
      </w:divBdr>
    </w:div>
    <w:div w:id="1306012853">
      <w:bodyDiv w:val="1"/>
      <w:marLeft w:val="0"/>
      <w:marRight w:val="0"/>
      <w:marTop w:val="0"/>
      <w:marBottom w:val="0"/>
      <w:divBdr>
        <w:top w:val="none" w:sz="0" w:space="0" w:color="auto"/>
        <w:left w:val="none" w:sz="0" w:space="0" w:color="auto"/>
        <w:bottom w:val="none" w:sz="0" w:space="0" w:color="auto"/>
        <w:right w:val="none" w:sz="0" w:space="0" w:color="auto"/>
      </w:divBdr>
    </w:div>
    <w:div w:id="1310861021">
      <w:bodyDiv w:val="1"/>
      <w:marLeft w:val="0"/>
      <w:marRight w:val="0"/>
      <w:marTop w:val="0"/>
      <w:marBottom w:val="0"/>
      <w:divBdr>
        <w:top w:val="none" w:sz="0" w:space="0" w:color="auto"/>
        <w:left w:val="none" w:sz="0" w:space="0" w:color="auto"/>
        <w:bottom w:val="none" w:sz="0" w:space="0" w:color="auto"/>
        <w:right w:val="none" w:sz="0" w:space="0" w:color="auto"/>
      </w:divBdr>
    </w:div>
    <w:div w:id="1314681855">
      <w:bodyDiv w:val="1"/>
      <w:marLeft w:val="0"/>
      <w:marRight w:val="0"/>
      <w:marTop w:val="0"/>
      <w:marBottom w:val="0"/>
      <w:divBdr>
        <w:top w:val="none" w:sz="0" w:space="0" w:color="auto"/>
        <w:left w:val="none" w:sz="0" w:space="0" w:color="auto"/>
        <w:bottom w:val="none" w:sz="0" w:space="0" w:color="auto"/>
        <w:right w:val="none" w:sz="0" w:space="0" w:color="auto"/>
      </w:divBdr>
      <w:divsChild>
        <w:div w:id="1283224342">
          <w:marLeft w:val="0"/>
          <w:marRight w:val="0"/>
          <w:marTop w:val="0"/>
          <w:marBottom w:val="0"/>
          <w:divBdr>
            <w:top w:val="none" w:sz="0" w:space="0" w:color="auto"/>
            <w:left w:val="none" w:sz="0" w:space="0" w:color="auto"/>
            <w:bottom w:val="single" w:sz="4" w:space="0" w:color="auto"/>
            <w:right w:val="none" w:sz="0" w:space="0" w:color="auto"/>
          </w:divBdr>
        </w:div>
      </w:divsChild>
    </w:div>
    <w:div w:id="1315332550">
      <w:bodyDiv w:val="1"/>
      <w:marLeft w:val="0"/>
      <w:marRight w:val="0"/>
      <w:marTop w:val="0"/>
      <w:marBottom w:val="0"/>
      <w:divBdr>
        <w:top w:val="none" w:sz="0" w:space="0" w:color="auto"/>
        <w:left w:val="none" w:sz="0" w:space="0" w:color="auto"/>
        <w:bottom w:val="none" w:sz="0" w:space="0" w:color="auto"/>
        <w:right w:val="none" w:sz="0" w:space="0" w:color="auto"/>
      </w:divBdr>
    </w:div>
    <w:div w:id="1317226169">
      <w:bodyDiv w:val="1"/>
      <w:marLeft w:val="0"/>
      <w:marRight w:val="0"/>
      <w:marTop w:val="0"/>
      <w:marBottom w:val="0"/>
      <w:divBdr>
        <w:top w:val="none" w:sz="0" w:space="0" w:color="auto"/>
        <w:left w:val="none" w:sz="0" w:space="0" w:color="auto"/>
        <w:bottom w:val="none" w:sz="0" w:space="0" w:color="auto"/>
        <w:right w:val="none" w:sz="0" w:space="0" w:color="auto"/>
      </w:divBdr>
    </w:div>
    <w:div w:id="1317803131">
      <w:bodyDiv w:val="1"/>
      <w:marLeft w:val="0"/>
      <w:marRight w:val="0"/>
      <w:marTop w:val="0"/>
      <w:marBottom w:val="0"/>
      <w:divBdr>
        <w:top w:val="none" w:sz="0" w:space="0" w:color="auto"/>
        <w:left w:val="none" w:sz="0" w:space="0" w:color="auto"/>
        <w:bottom w:val="none" w:sz="0" w:space="0" w:color="auto"/>
        <w:right w:val="none" w:sz="0" w:space="0" w:color="auto"/>
      </w:divBdr>
    </w:div>
    <w:div w:id="1322781658">
      <w:bodyDiv w:val="1"/>
      <w:marLeft w:val="0"/>
      <w:marRight w:val="0"/>
      <w:marTop w:val="0"/>
      <w:marBottom w:val="0"/>
      <w:divBdr>
        <w:top w:val="none" w:sz="0" w:space="0" w:color="auto"/>
        <w:left w:val="none" w:sz="0" w:space="0" w:color="auto"/>
        <w:bottom w:val="none" w:sz="0" w:space="0" w:color="auto"/>
        <w:right w:val="none" w:sz="0" w:space="0" w:color="auto"/>
      </w:divBdr>
    </w:div>
    <w:div w:id="1326394536">
      <w:bodyDiv w:val="1"/>
      <w:marLeft w:val="0"/>
      <w:marRight w:val="0"/>
      <w:marTop w:val="0"/>
      <w:marBottom w:val="0"/>
      <w:divBdr>
        <w:top w:val="none" w:sz="0" w:space="0" w:color="auto"/>
        <w:left w:val="none" w:sz="0" w:space="0" w:color="auto"/>
        <w:bottom w:val="none" w:sz="0" w:space="0" w:color="auto"/>
        <w:right w:val="none" w:sz="0" w:space="0" w:color="auto"/>
      </w:divBdr>
    </w:div>
    <w:div w:id="1329211039">
      <w:bodyDiv w:val="1"/>
      <w:marLeft w:val="0"/>
      <w:marRight w:val="0"/>
      <w:marTop w:val="0"/>
      <w:marBottom w:val="0"/>
      <w:divBdr>
        <w:top w:val="none" w:sz="0" w:space="0" w:color="auto"/>
        <w:left w:val="none" w:sz="0" w:space="0" w:color="auto"/>
        <w:bottom w:val="none" w:sz="0" w:space="0" w:color="auto"/>
        <w:right w:val="none" w:sz="0" w:space="0" w:color="auto"/>
      </w:divBdr>
    </w:div>
    <w:div w:id="1329477424">
      <w:bodyDiv w:val="1"/>
      <w:marLeft w:val="0"/>
      <w:marRight w:val="0"/>
      <w:marTop w:val="0"/>
      <w:marBottom w:val="0"/>
      <w:divBdr>
        <w:top w:val="none" w:sz="0" w:space="0" w:color="auto"/>
        <w:left w:val="none" w:sz="0" w:space="0" w:color="auto"/>
        <w:bottom w:val="none" w:sz="0" w:space="0" w:color="auto"/>
        <w:right w:val="none" w:sz="0" w:space="0" w:color="auto"/>
      </w:divBdr>
    </w:div>
    <w:div w:id="1337683672">
      <w:bodyDiv w:val="1"/>
      <w:marLeft w:val="0"/>
      <w:marRight w:val="0"/>
      <w:marTop w:val="0"/>
      <w:marBottom w:val="0"/>
      <w:divBdr>
        <w:top w:val="none" w:sz="0" w:space="0" w:color="auto"/>
        <w:left w:val="none" w:sz="0" w:space="0" w:color="auto"/>
        <w:bottom w:val="none" w:sz="0" w:space="0" w:color="auto"/>
        <w:right w:val="none" w:sz="0" w:space="0" w:color="auto"/>
      </w:divBdr>
    </w:div>
    <w:div w:id="1339312099">
      <w:bodyDiv w:val="1"/>
      <w:marLeft w:val="0"/>
      <w:marRight w:val="0"/>
      <w:marTop w:val="0"/>
      <w:marBottom w:val="0"/>
      <w:divBdr>
        <w:top w:val="none" w:sz="0" w:space="0" w:color="auto"/>
        <w:left w:val="none" w:sz="0" w:space="0" w:color="auto"/>
        <w:bottom w:val="none" w:sz="0" w:space="0" w:color="auto"/>
        <w:right w:val="none" w:sz="0" w:space="0" w:color="auto"/>
      </w:divBdr>
      <w:divsChild>
        <w:div w:id="836071364">
          <w:marLeft w:val="0"/>
          <w:marRight w:val="0"/>
          <w:marTop w:val="0"/>
          <w:marBottom w:val="0"/>
          <w:divBdr>
            <w:top w:val="none" w:sz="0" w:space="0" w:color="auto"/>
            <w:left w:val="none" w:sz="0" w:space="0" w:color="auto"/>
            <w:bottom w:val="none" w:sz="0" w:space="0" w:color="auto"/>
            <w:right w:val="none" w:sz="0" w:space="0" w:color="auto"/>
          </w:divBdr>
          <w:divsChild>
            <w:div w:id="558829010">
              <w:marLeft w:val="0"/>
              <w:marRight w:val="0"/>
              <w:marTop w:val="0"/>
              <w:marBottom w:val="0"/>
              <w:divBdr>
                <w:top w:val="none" w:sz="0" w:space="0" w:color="auto"/>
                <w:left w:val="none" w:sz="0" w:space="0" w:color="auto"/>
                <w:bottom w:val="none" w:sz="0" w:space="0" w:color="auto"/>
                <w:right w:val="none" w:sz="0" w:space="0" w:color="auto"/>
              </w:divBdr>
              <w:divsChild>
                <w:div w:id="1769613973">
                  <w:marLeft w:val="0"/>
                  <w:marRight w:val="0"/>
                  <w:marTop w:val="0"/>
                  <w:marBottom w:val="0"/>
                  <w:divBdr>
                    <w:top w:val="none" w:sz="0" w:space="0" w:color="auto"/>
                    <w:left w:val="none" w:sz="0" w:space="0" w:color="auto"/>
                    <w:bottom w:val="none" w:sz="0" w:space="0" w:color="auto"/>
                    <w:right w:val="none" w:sz="0" w:space="0" w:color="auto"/>
                  </w:divBdr>
                  <w:divsChild>
                    <w:div w:id="1392077874">
                      <w:marLeft w:val="0"/>
                      <w:marRight w:val="0"/>
                      <w:marTop w:val="0"/>
                      <w:marBottom w:val="0"/>
                      <w:divBdr>
                        <w:top w:val="none" w:sz="0" w:space="0" w:color="auto"/>
                        <w:left w:val="none" w:sz="0" w:space="0" w:color="auto"/>
                        <w:bottom w:val="none" w:sz="0" w:space="0" w:color="auto"/>
                        <w:right w:val="none" w:sz="0" w:space="0" w:color="auto"/>
                      </w:divBdr>
                      <w:divsChild>
                        <w:div w:id="1771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72715">
      <w:bodyDiv w:val="1"/>
      <w:marLeft w:val="0"/>
      <w:marRight w:val="0"/>
      <w:marTop w:val="0"/>
      <w:marBottom w:val="0"/>
      <w:divBdr>
        <w:top w:val="none" w:sz="0" w:space="0" w:color="auto"/>
        <w:left w:val="none" w:sz="0" w:space="0" w:color="auto"/>
        <w:bottom w:val="none" w:sz="0" w:space="0" w:color="auto"/>
        <w:right w:val="none" w:sz="0" w:space="0" w:color="auto"/>
      </w:divBdr>
    </w:div>
    <w:div w:id="1344674182">
      <w:bodyDiv w:val="1"/>
      <w:marLeft w:val="0"/>
      <w:marRight w:val="0"/>
      <w:marTop w:val="0"/>
      <w:marBottom w:val="0"/>
      <w:divBdr>
        <w:top w:val="none" w:sz="0" w:space="0" w:color="auto"/>
        <w:left w:val="none" w:sz="0" w:space="0" w:color="auto"/>
        <w:bottom w:val="none" w:sz="0" w:space="0" w:color="auto"/>
        <w:right w:val="none" w:sz="0" w:space="0" w:color="auto"/>
      </w:divBdr>
    </w:div>
    <w:div w:id="1347905285">
      <w:bodyDiv w:val="1"/>
      <w:marLeft w:val="0"/>
      <w:marRight w:val="0"/>
      <w:marTop w:val="0"/>
      <w:marBottom w:val="0"/>
      <w:divBdr>
        <w:top w:val="none" w:sz="0" w:space="0" w:color="auto"/>
        <w:left w:val="none" w:sz="0" w:space="0" w:color="auto"/>
        <w:bottom w:val="none" w:sz="0" w:space="0" w:color="auto"/>
        <w:right w:val="none" w:sz="0" w:space="0" w:color="auto"/>
      </w:divBdr>
    </w:div>
    <w:div w:id="1349987011">
      <w:bodyDiv w:val="1"/>
      <w:marLeft w:val="0"/>
      <w:marRight w:val="0"/>
      <w:marTop w:val="0"/>
      <w:marBottom w:val="0"/>
      <w:divBdr>
        <w:top w:val="none" w:sz="0" w:space="0" w:color="auto"/>
        <w:left w:val="none" w:sz="0" w:space="0" w:color="auto"/>
        <w:bottom w:val="none" w:sz="0" w:space="0" w:color="auto"/>
        <w:right w:val="none" w:sz="0" w:space="0" w:color="auto"/>
      </w:divBdr>
    </w:div>
    <w:div w:id="1352536074">
      <w:bodyDiv w:val="1"/>
      <w:marLeft w:val="0"/>
      <w:marRight w:val="0"/>
      <w:marTop w:val="0"/>
      <w:marBottom w:val="0"/>
      <w:divBdr>
        <w:top w:val="none" w:sz="0" w:space="0" w:color="auto"/>
        <w:left w:val="none" w:sz="0" w:space="0" w:color="auto"/>
        <w:bottom w:val="none" w:sz="0" w:space="0" w:color="auto"/>
        <w:right w:val="none" w:sz="0" w:space="0" w:color="auto"/>
      </w:divBdr>
      <w:divsChild>
        <w:div w:id="1782384382">
          <w:marLeft w:val="0"/>
          <w:marRight w:val="0"/>
          <w:marTop w:val="0"/>
          <w:marBottom w:val="0"/>
          <w:divBdr>
            <w:top w:val="none" w:sz="0" w:space="0" w:color="auto"/>
            <w:left w:val="none" w:sz="0" w:space="0" w:color="auto"/>
            <w:bottom w:val="none" w:sz="0" w:space="0" w:color="auto"/>
            <w:right w:val="none" w:sz="0" w:space="0" w:color="auto"/>
          </w:divBdr>
        </w:div>
      </w:divsChild>
    </w:div>
    <w:div w:id="1358777550">
      <w:bodyDiv w:val="1"/>
      <w:marLeft w:val="0"/>
      <w:marRight w:val="0"/>
      <w:marTop w:val="0"/>
      <w:marBottom w:val="0"/>
      <w:divBdr>
        <w:top w:val="none" w:sz="0" w:space="0" w:color="auto"/>
        <w:left w:val="none" w:sz="0" w:space="0" w:color="auto"/>
        <w:bottom w:val="none" w:sz="0" w:space="0" w:color="auto"/>
        <w:right w:val="none" w:sz="0" w:space="0" w:color="auto"/>
      </w:divBdr>
    </w:div>
    <w:div w:id="1360623248">
      <w:bodyDiv w:val="1"/>
      <w:marLeft w:val="0"/>
      <w:marRight w:val="0"/>
      <w:marTop w:val="0"/>
      <w:marBottom w:val="0"/>
      <w:divBdr>
        <w:top w:val="none" w:sz="0" w:space="0" w:color="auto"/>
        <w:left w:val="none" w:sz="0" w:space="0" w:color="auto"/>
        <w:bottom w:val="none" w:sz="0" w:space="0" w:color="auto"/>
        <w:right w:val="none" w:sz="0" w:space="0" w:color="auto"/>
      </w:divBdr>
    </w:div>
    <w:div w:id="1374305527">
      <w:bodyDiv w:val="1"/>
      <w:marLeft w:val="0"/>
      <w:marRight w:val="0"/>
      <w:marTop w:val="0"/>
      <w:marBottom w:val="0"/>
      <w:divBdr>
        <w:top w:val="none" w:sz="0" w:space="0" w:color="auto"/>
        <w:left w:val="none" w:sz="0" w:space="0" w:color="auto"/>
        <w:bottom w:val="none" w:sz="0" w:space="0" w:color="auto"/>
        <w:right w:val="none" w:sz="0" w:space="0" w:color="auto"/>
      </w:divBdr>
    </w:div>
    <w:div w:id="1378318140">
      <w:bodyDiv w:val="1"/>
      <w:marLeft w:val="0"/>
      <w:marRight w:val="0"/>
      <w:marTop w:val="0"/>
      <w:marBottom w:val="0"/>
      <w:divBdr>
        <w:top w:val="none" w:sz="0" w:space="0" w:color="auto"/>
        <w:left w:val="none" w:sz="0" w:space="0" w:color="auto"/>
        <w:bottom w:val="none" w:sz="0" w:space="0" w:color="auto"/>
        <w:right w:val="none" w:sz="0" w:space="0" w:color="auto"/>
      </w:divBdr>
    </w:div>
    <w:div w:id="1382632755">
      <w:bodyDiv w:val="1"/>
      <w:marLeft w:val="0"/>
      <w:marRight w:val="0"/>
      <w:marTop w:val="0"/>
      <w:marBottom w:val="0"/>
      <w:divBdr>
        <w:top w:val="none" w:sz="0" w:space="0" w:color="auto"/>
        <w:left w:val="none" w:sz="0" w:space="0" w:color="auto"/>
        <w:bottom w:val="none" w:sz="0" w:space="0" w:color="auto"/>
        <w:right w:val="none" w:sz="0" w:space="0" w:color="auto"/>
      </w:divBdr>
    </w:div>
    <w:div w:id="1386291754">
      <w:bodyDiv w:val="1"/>
      <w:marLeft w:val="0"/>
      <w:marRight w:val="0"/>
      <w:marTop w:val="0"/>
      <w:marBottom w:val="0"/>
      <w:divBdr>
        <w:top w:val="none" w:sz="0" w:space="0" w:color="auto"/>
        <w:left w:val="none" w:sz="0" w:space="0" w:color="auto"/>
        <w:bottom w:val="none" w:sz="0" w:space="0" w:color="auto"/>
        <w:right w:val="none" w:sz="0" w:space="0" w:color="auto"/>
      </w:divBdr>
    </w:div>
    <w:div w:id="1388871601">
      <w:bodyDiv w:val="1"/>
      <w:marLeft w:val="0"/>
      <w:marRight w:val="0"/>
      <w:marTop w:val="0"/>
      <w:marBottom w:val="0"/>
      <w:divBdr>
        <w:top w:val="none" w:sz="0" w:space="0" w:color="auto"/>
        <w:left w:val="none" w:sz="0" w:space="0" w:color="auto"/>
        <w:bottom w:val="none" w:sz="0" w:space="0" w:color="auto"/>
        <w:right w:val="none" w:sz="0" w:space="0" w:color="auto"/>
      </w:divBdr>
    </w:div>
    <w:div w:id="1391266274">
      <w:bodyDiv w:val="1"/>
      <w:marLeft w:val="0"/>
      <w:marRight w:val="0"/>
      <w:marTop w:val="0"/>
      <w:marBottom w:val="0"/>
      <w:divBdr>
        <w:top w:val="none" w:sz="0" w:space="0" w:color="auto"/>
        <w:left w:val="none" w:sz="0" w:space="0" w:color="auto"/>
        <w:bottom w:val="none" w:sz="0" w:space="0" w:color="auto"/>
        <w:right w:val="none" w:sz="0" w:space="0" w:color="auto"/>
      </w:divBdr>
      <w:divsChild>
        <w:div w:id="1354922278">
          <w:marLeft w:val="0"/>
          <w:marRight w:val="0"/>
          <w:marTop w:val="0"/>
          <w:marBottom w:val="0"/>
          <w:divBdr>
            <w:top w:val="none" w:sz="0" w:space="0" w:color="auto"/>
            <w:left w:val="none" w:sz="0" w:space="0" w:color="auto"/>
            <w:bottom w:val="none" w:sz="0" w:space="0" w:color="auto"/>
            <w:right w:val="none" w:sz="0" w:space="0" w:color="auto"/>
          </w:divBdr>
          <w:divsChild>
            <w:div w:id="16311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2334">
      <w:bodyDiv w:val="1"/>
      <w:marLeft w:val="0"/>
      <w:marRight w:val="0"/>
      <w:marTop w:val="0"/>
      <w:marBottom w:val="0"/>
      <w:divBdr>
        <w:top w:val="none" w:sz="0" w:space="0" w:color="auto"/>
        <w:left w:val="none" w:sz="0" w:space="0" w:color="auto"/>
        <w:bottom w:val="none" w:sz="0" w:space="0" w:color="auto"/>
        <w:right w:val="none" w:sz="0" w:space="0" w:color="auto"/>
      </w:divBdr>
    </w:div>
    <w:div w:id="1396203314">
      <w:bodyDiv w:val="1"/>
      <w:marLeft w:val="0"/>
      <w:marRight w:val="0"/>
      <w:marTop w:val="0"/>
      <w:marBottom w:val="0"/>
      <w:divBdr>
        <w:top w:val="none" w:sz="0" w:space="0" w:color="auto"/>
        <w:left w:val="none" w:sz="0" w:space="0" w:color="auto"/>
        <w:bottom w:val="none" w:sz="0" w:space="0" w:color="auto"/>
        <w:right w:val="none" w:sz="0" w:space="0" w:color="auto"/>
      </w:divBdr>
      <w:divsChild>
        <w:div w:id="1732079099">
          <w:marLeft w:val="0"/>
          <w:marRight w:val="0"/>
          <w:marTop w:val="0"/>
          <w:marBottom w:val="0"/>
          <w:divBdr>
            <w:top w:val="none" w:sz="0" w:space="0" w:color="auto"/>
            <w:left w:val="none" w:sz="0" w:space="0" w:color="auto"/>
            <w:bottom w:val="none" w:sz="0" w:space="0" w:color="auto"/>
            <w:right w:val="none" w:sz="0" w:space="0" w:color="auto"/>
          </w:divBdr>
        </w:div>
      </w:divsChild>
    </w:div>
    <w:div w:id="1396388507">
      <w:bodyDiv w:val="1"/>
      <w:marLeft w:val="0"/>
      <w:marRight w:val="0"/>
      <w:marTop w:val="0"/>
      <w:marBottom w:val="0"/>
      <w:divBdr>
        <w:top w:val="none" w:sz="0" w:space="0" w:color="auto"/>
        <w:left w:val="none" w:sz="0" w:space="0" w:color="auto"/>
        <w:bottom w:val="none" w:sz="0" w:space="0" w:color="auto"/>
        <w:right w:val="none" w:sz="0" w:space="0" w:color="auto"/>
      </w:divBdr>
    </w:div>
    <w:div w:id="1397782550">
      <w:bodyDiv w:val="1"/>
      <w:marLeft w:val="0"/>
      <w:marRight w:val="0"/>
      <w:marTop w:val="0"/>
      <w:marBottom w:val="0"/>
      <w:divBdr>
        <w:top w:val="none" w:sz="0" w:space="0" w:color="auto"/>
        <w:left w:val="none" w:sz="0" w:space="0" w:color="auto"/>
        <w:bottom w:val="none" w:sz="0" w:space="0" w:color="auto"/>
        <w:right w:val="none" w:sz="0" w:space="0" w:color="auto"/>
      </w:divBdr>
    </w:div>
    <w:div w:id="1398168555">
      <w:bodyDiv w:val="1"/>
      <w:marLeft w:val="0"/>
      <w:marRight w:val="0"/>
      <w:marTop w:val="0"/>
      <w:marBottom w:val="0"/>
      <w:divBdr>
        <w:top w:val="none" w:sz="0" w:space="0" w:color="auto"/>
        <w:left w:val="none" w:sz="0" w:space="0" w:color="auto"/>
        <w:bottom w:val="none" w:sz="0" w:space="0" w:color="auto"/>
        <w:right w:val="none" w:sz="0" w:space="0" w:color="auto"/>
      </w:divBdr>
    </w:div>
    <w:div w:id="1398939503">
      <w:bodyDiv w:val="1"/>
      <w:marLeft w:val="0"/>
      <w:marRight w:val="0"/>
      <w:marTop w:val="0"/>
      <w:marBottom w:val="0"/>
      <w:divBdr>
        <w:top w:val="none" w:sz="0" w:space="0" w:color="auto"/>
        <w:left w:val="none" w:sz="0" w:space="0" w:color="auto"/>
        <w:bottom w:val="none" w:sz="0" w:space="0" w:color="auto"/>
        <w:right w:val="none" w:sz="0" w:space="0" w:color="auto"/>
      </w:divBdr>
    </w:div>
    <w:div w:id="1399089714">
      <w:bodyDiv w:val="1"/>
      <w:marLeft w:val="0"/>
      <w:marRight w:val="0"/>
      <w:marTop w:val="0"/>
      <w:marBottom w:val="0"/>
      <w:divBdr>
        <w:top w:val="none" w:sz="0" w:space="0" w:color="auto"/>
        <w:left w:val="none" w:sz="0" w:space="0" w:color="auto"/>
        <w:bottom w:val="none" w:sz="0" w:space="0" w:color="auto"/>
        <w:right w:val="none" w:sz="0" w:space="0" w:color="auto"/>
      </w:divBdr>
    </w:div>
    <w:div w:id="1400327323">
      <w:bodyDiv w:val="1"/>
      <w:marLeft w:val="0"/>
      <w:marRight w:val="0"/>
      <w:marTop w:val="0"/>
      <w:marBottom w:val="0"/>
      <w:divBdr>
        <w:top w:val="none" w:sz="0" w:space="0" w:color="auto"/>
        <w:left w:val="none" w:sz="0" w:space="0" w:color="auto"/>
        <w:bottom w:val="none" w:sz="0" w:space="0" w:color="auto"/>
        <w:right w:val="none" w:sz="0" w:space="0" w:color="auto"/>
      </w:divBdr>
    </w:div>
    <w:div w:id="1406953682">
      <w:bodyDiv w:val="1"/>
      <w:marLeft w:val="0"/>
      <w:marRight w:val="0"/>
      <w:marTop w:val="0"/>
      <w:marBottom w:val="0"/>
      <w:divBdr>
        <w:top w:val="none" w:sz="0" w:space="0" w:color="auto"/>
        <w:left w:val="none" w:sz="0" w:space="0" w:color="auto"/>
        <w:bottom w:val="none" w:sz="0" w:space="0" w:color="auto"/>
        <w:right w:val="none" w:sz="0" w:space="0" w:color="auto"/>
      </w:divBdr>
    </w:div>
    <w:div w:id="1407534343">
      <w:bodyDiv w:val="1"/>
      <w:marLeft w:val="0"/>
      <w:marRight w:val="0"/>
      <w:marTop w:val="0"/>
      <w:marBottom w:val="0"/>
      <w:divBdr>
        <w:top w:val="none" w:sz="0" w:space="0" w:color="auto"/>
        <w:left w:val="none" w:sz="0" w:space="0" w:color="auto"/>
        <w:bottom w:val="none" w:sz="0" w:space="0" w:color="auto"/>
        <w:right w:val="none" w:sz="0" w:space="0" w:color="auto"/>
      </w:divBdr>
    </w:div>
    <w:div w:id="1410425918">
      <w:bodyDiv w:val="1"/>
      <w:marLeft w:val="0"/>
      <w:marRight w:val="0"/>
      <w:marTop w:val="0"/>
      <w:marBottom w:val="0"/>
      <w:divBdr>
        <w:top w:val="none" w:sz="0" w:space="0" w:color="auto"/>
        <w:left w:val="none" w:sz="0" w:space="0" w:color="auto"/>
        <w:bottom w:val="none" w:sz="0" w:space="0" w:color="auto"/>
        <w:right w:val="none" w:sz="0" w:space="0" w:color="auto"/>
      </w:divBdr>
    </w:div>
    <w:div w:id="141088327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1538651">
      <w:bodyDiv w:val="1"/>
      <w:marLeft w:val="0"/>
      <w:marRight w:val="0"/>
      <w:marTop w:val="0"/>
      <w:marBottom w:val="0"/>
      <w:divBdr>
        <w:top w:val="none" w:sz="0" w:space="0" w:color="auto"/>
        <w:left w:val="none" w:sz="0" w:space="0" w:color="auto"/>
        <w:bottom w:val="none" w:sz="0" w:space="0" w:color="auto"/>
        <w:right w:val="none" w:sz="0" w:space="0" w:color="auto"/>
      </w:divBdr>
    </w:div>
    <w:div w:id="1415661785">
      <w:bodyDiv w:val="1"/>
      <w:marLeft w:val="0"/>
      <w:marRight w:val="0"/>
      <w:marTop w:val="0"/>
      <w:marBottom w:val="0"/>
      <w:divBdr>
        <w:top w:val="none" w:sz="0" w:space="0" w:color="auto"/>
        <w:left w:val="none" w:sz="0" w:space="0" w:color="auto"/>
        <w:bottom w:val="none" w:sz="0" w:space="0" w:color="auto"/>
        <w:right w:val="none" w:sz="0" w:space="0" w:color="auto"/>
      </w:divBdr>
    </w:div>
    <w:div w:id="1424956400">
      <w:bodyDiv w:val="1"/>
      <w:marLeft w:val="0"/>
      <w:marRight w:val="0"/>
      <w:marTop w:val="0"/>
      <w:marBottom w:val="0"/>
      <w:divBdr>
        <w:top w:val="none" w:sz="0" w:space="0" w:color="auto"/>
        <w:left w:val="none" w:sz="0" w:space="0" w:color="auto"/>
        <w:bottom w:val="none" w:sz="0" w:space="0" w:color="auto"/>
        <w:right w:val="none" w:sz="0" w:space="0" w:color="auto"/>
      </w:divBdr>
    </w:div>
    <w:div w:id="1435247996">
      <w:bodyDiv w:val="1"/>
      <w:marLeft w:val="0"/>
      <w:marRight w:val="0"/>
      <w:marTop w:val="0"/>
      <w:marBottom w:val="0"/>
      <w:divBdr>
        <w:top w:val="none" w:sz="0" w:space="0" w:color="auto"/>
        <w:left w:val="none" w:sz="0" w:space="0" w:color="auto"/>
        <w:bottom w:val="none" w:sz="0" w:space="0" w:color="auto"/>
        <w:right w:val="none" w:sz="0" w:space="0" w:color="auto"/>
      </w:divBdr>
    </w:div>
    <w:div w:id="1440102555">
      <w:bodyDiv w:val="1"/>
      <w:marLeft w:val="0"/>
      <w:marRight w:val="0"/>
      <w:marTop w:val="0"/>
      <w:marBottom w:val="0"/>
      <w:divBdr>
        <w:top w:val="none" w:sz="0" w:space="0" w:color="auto"/>
        <w:left w:val="none" w:sz="0" w:space="0" w:color="auto"/>
        <w:bottom w:val="none" w:sz="0" w:space="0" w:color="auto"/>
        <w:right w:val="none" w:sz="0" w:space="0" w:color="auto"/>
      </w:divBdr>
    </w:div>
    <w:div w:id="1441023868">
      <w:bodyDiv w:val="1"/>
      <w:marLeft w:val="0"/>
      <w:marRight w:val="0"/>
      <w:marTop w:val="0"/>
      <w:marBottom w:val="0"/>
      <w:divBdr>
        <w:top w:val="none" w:sz="0" w:space="0" w:color="auto"/>
        <w:left w:val="none" w:sz="0" w:space="0" w:color="auto"/>
        <w:bottom w:val="none" w:sz="0" w:space="0" w:color="auto"/>
        <w:right w:val="none" w:sz="0" w:space="0" w:color="auto"/>
      </w:divBdr>
    </w:div>
    <w:div w:id="1441605315">
      <w:bodyDiv w:val="1"/>
      <w:marLeft w:val="0"/>
      <w:marRight w:val="0"/>
      <w:marTop w:val="0"/>
      <w:marBottom w:val="0"/>
      <w:divBdr>
        <w:top w:val="none" w:sz="0" w:space="0" w:color="auto"/>
        <w:left w:val="none" w:sz="0" w:space="0" w:color="auto"/>
        <w:bottom w:val="none" w:sz="0" w:space="0" w:color="auto"/>
        <w:right w:val="none" w:sz="0" w:space="0" w:color="auto"/>
      </w:divBdr>
    </w:div>
    <w:div w:id="1447772252">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28194">
      <w:bodyDiv w:val="1"/>
      <w:marLeft w:val="0"/>
      <w:marRight w:val="0"/>
      <w:marTop w:val="0"/>
      <w:marBottom w:val="0"/>
      <w:divBdr>
        <w:top w:val="none" w:sz="0" w:space="0" w:color="auto"/>
        <w:left w:val="none" w:sz="0" w:space="0" w:color="auto"/>
        <w:bottom w:val="none" w:sz="0" w:space="0" w:color="auto"/>
        <w:right w:val="none" w:sz="0" w:space="0" w:color="auto"/>
      </w:divBdr>
    </w:div>
    <w:div w:id="1469207473">
      <w:bodyDiv w:val="1"/>
      <w:marLeft w:val="0"/>
      <w:marRight w:val="0"/>
      <w:marTop w:val="0"/>
      <w:marBottom w:val="0"/>
      <w:divBdr>
        <w:top w:val="none" w:sz="0" w:space="0" w:color="auto"/>
        <w:left w:val="none" w:sz="0" w:space="0" w:color="auto"/>
        <w:bottom w:val="none" w:sz="0" w:space="0" w:color="auto"/>
        <w:right w:val="none" w:sz="0" w:space="0" w:color="auto"/>
      </w:divBdr>
    </w:div>
    <w:div w:id="1470397190">
      <w:bodyDiv w:val="1"/>
      <w:marLeft w:val="0"/>
      <w:marRight w:val="0"/>
      <w:marTop w:val="0"/>
      <w:marBottom w:val="0"/>
      <w:divBdr>
        <w:top w:val="none" w:sz="0" w:space="0" w:color="auto"/>
        <w:left w:val="none" w:sz="0" w:space="0" w:color="auto"/>
        <w:bottom w:val="none" w:sz="0" w:space="0" w:color="auto"/>
        <w:right w:val="none" w:sz="0" w:space="0" w:color="auto"/>
      </w:divBdr>
    </w:div>
    <w:div w:id="1472938282">
      <w:bodyDiv w:val="1"/>
      <w:marLeft w:val="0"/>
      <w:marRight w:val="0"/>
      <w:marTop w:val="0"/>
      <w:marBottom w:val="0"/>
      <w:divBdr>
        <w:top w:val="none" w:sz="0" w:space="0" w:color="auto"/>
        <w:left w:val="none" w:sz="0" w:space="0" w:color="auto"/>
        <w:bottom w:val="none" w:sz="0" w:space="0" w:color="auto"/>
        <w:right w:val="none" w:sz="0" w:space="0" w:color="auto"/>
      </w:divBdr>
    </w:div>
    <w:div w:id="1480607354">
      <w:bodyDiv w:val="1"/>
      <w:marLeft w:val="0"/>
      <w:marRight w:val="0"/>
      <w:marTop w:val="0"/>
      <w:marBottom w:val="0"/>
      <w:divBdr>
        <w:top w:val="none" w:sz="0" w:space="0" w:color="auto"/>
        <w:left w:val="none" w:sz="0" w:space="0" w:color="auto"/>
        <w:bottom w:val="none" w:sz="0" w:space="0" w:color="auto"/>
        <w:right w:val="none" w:sz="0" w:space="0" w:color="auto"/>
      </w:divBdr>
    </w:div>
    <w:div w:id="1480881526">
      <w:bodyDiv w:val="1"/>
      <w:marLeft w:val="0"/>
      <w:marRight w:val="0"/>
      <w:marTop w:val="0"/>
      <w:marBottom w:val="0"/>
      <w:divBdr>
        <w:top w:val="none" w:sz="0" w:space="0" w:color="auto"/>
        <w:left w:val="none" w:sz="0" w:space="0" w:color="auto"/>
        <w:bottom w:val="none" w:sz="0" w:space="0" w:color="auto"/>
        <w:right w:val="none" w:sz="0" w:space="0" w:color="auto"/>
      </w:divBdr>
    </w:div>
    <w:div w:id="1482387402">
      <w:bodyDiv w:val="1"/>
      <w:marLeft w:val="0"/>
      <w:marRight w:val="0"/>
      <w:marTop w:val="0"/>
      <w:marBottom w:val="0"/>
      <w:divBdr>
        <w:top w:val="none" w:sz="0" w:space="0" w:color="auto"/>
        <w:left w:val="none" w:sz="0" w:space="0" w:color="auto"/>
        <w:bottom w:val="none" w:sz="0" w:space="0" w:color="auto"/>
        <w:right w:val="none" w:sz="0" w:space="0" w:color="auto"/>
      </w:divBdr>
    </w:div>
    <w:div w:id="1482502228">
      <w:bodyDiv w:val="1"/>
      <w:marLeft w:val="0"/>
      <w:marRight w:val="0"/>
      <w:marTop w:val="0"/>
      <w:marBottom w:val="0"/>
      <w:divBdr>
        <w:top w:val="none" w:sz="0" w:space="0" w:color="auto"/>
        <w:left w:val="none" w:sz="0" w:space="0" w:color="auto"/>
        <w:bottom w:val="none" w:sz="0" w:space="0" w:color="auto"/>
        <w:right w:val="none" w:sz="0" w:space="0" w:color="auto"/>
      </w:divBdr>
    </w:div>
    <w:div w:id="1484279234">
      <w:bodyDiv w:val="1"/>
      <w:marLeft w:val="0"/>
      <w:marRight w:val="0"/>
      <w:marTop w:val="0"/>
      <w:marBottom w:val="0"/>
      <w:divBdr>
        <w:top w:val="none" w:sz="0" w:space="0" w:color="auto"/>
        <w:left w:val="none" w:sz="0" w:space="0" w:color="auto"/>
        <w:bottom w:val="none" w:sz="0" w:space="0" w:color="auto"/>
        <w:right w:val="none" w:sz="0" w:space="0" w:color="auto"/>
      </w:divBdr>
    </w:div>
    <w:div w:id="1485388958">
      <w:bodyDiv w:val="1"/>
      <w:marLeft w:val="0"/>
      <w:marRight w:val="0"/>
      <w:marTop w:val="0"/>
      <w:marBottom w:val="0"/>
      <w:divBdr>
        <w:top w:val="none" w:sz="0" w:space="0" w:color="auto"/>
        <w:left w:val="none" w:sz="0" w:space="0" w:color="auto"/>
        <w:bottom w:val="none" w:sz="0" w:space="0" w:color="auto"/>
        <w:right w:val="none" w:sz="0" w:space="0" w:color="auto"/>
      </w:divBdr>
    </w:div>
    <w:div w:id="1494760574">
      <w:bodyDiv w:val="1"/>
      <w:marLeft w:val="0"/>
      <w:marRight w:val="0"/>
      <w:marTop w:val="0"/>
      <w:marBottom w:val="0"/>
      <w:divBdr>
        <w:top w:val="none" w:sz="0" w:space="0" w:color="auto"/>
        <w:left w:val="none" w:sz="0" w:space="0" w:color="auto"/>
        <w:bottom w:val="none" w:sz="0" w:space="0" w:color="auto"/>
        <w:right w:val="none" w:sz="0" w:space="0" w:color="auto"/>
      </w:divBdr>
    </w:div>
    <w:div w:id="1496920856">
      <w:bodyDiv w:val="1"/>
      <w:marLeft w:val="0"/>
      <w:marRight w:val="0"/>
      <w:marTop w:val="0"/>
      <w:marBottom w:val="0"/>
      <w:divBdr>
        <w:top w:val="none" w:sz="0" w:space="0" w:color="auto"/>
        <w:left w:val="none" w:sz="0" w:space="0" w:color="auto"/>
        <w:bottom w:val="none" w:sz="0" w:space="0" w:color="auto"/>
        <w:right w:val="none" w:sz="0" w:space="0" w:color="auto"/>
      </w:divBdr>
    </w:div>
    <w:div w:id="1497184886">
      <w:bodyDiv w:val="1"/>
      <w:marLeft w:val="0"/>
      <w:marRight w:val="0"/>
      <w:marTop w:val="0"/>
      <w:marBottom w:val="0"/>
      <w:divBdr>
        <w:top w:val="none" w:sz="0" w:space="0" w:color="auto"/>
        <w:left w:val="none" w:sz="0" w:space="0" w:color="auto"/>
        <w:bottom w:val="none" w:sz="0" w:space="0" w:color="auto"/>
        <w:right w:val="none" w:sz="0" w:space="0" w:color="auto"/>
      </w:divBdr>
    </w:div>
    <w:div w:id="1497720409">
      <w:bodyDiv w:val="1"/>
      <w:marLeft w:val="0"/>
      <w:marRight w:val="0"/>
      <w:marTop w:val="0"/>
      <w:marBottom w:val="0"/>
      <w:divBdr>
        <w:top w:val="none" w:sz="0" w:space="0" w:color="auto"/>
        <w:left w:val="none" w:sz="0" w:space="0" w:color="auto"/>
        <w:bottom w:val="none" w:sz="0" w:space="0" w:color="auto"/>
        <w:right w:val="none" w:sz="0" w:space="0" w:color="auto"/>
      </w:divBdr>
    </w:div>
    <w:div w:id="1499803666">
      <w:bodyDiv w:val="1"/>
      <w:marLeft w:val="0"/>
      <w:marRight w:val="0"/>
      <w:marTop w:val="0"/>
      <w:marBottom w:val="0"/>
      <w:divBdr>
        <w:top w:val="none" w:sz="0" w:space="0" w:color="auto"/>
        <w:left w:val="none" w:sz="0" w:space="0" w:color="auto"/>
        <w:bottom w:val="none" w:sz="0" w:space="0" w:color="auto"/>
        <w:right w:val="none" w:sz="0" w:space="0" w:color="auto"/>
      </w:divBdr>
    </w:div>
    <w:div w:id="1501194334">
      <w:bodyDiv w:val="1"/>
      <w:marLeft w:val="0"/>
      <w:marRight w:val="0"/>
      <w:marTop w:val="0"/>
      <w:marBottom w:val="0"/>
      <w:divBdr>
        <w:top w:val="none" w:sz="0" w:space="0" w:color="auto"/>
        <w:left w:val="none" w:sz="0" w:space="0" w:color="auto"/>
        <w:bottom w:val="none" w:sz="0" w:space="0" w:color="auto"/>
        <w:right w:val="none" w:sz="0" w:space="0" w:color="auto"/>
      </w:divBdr>
    </w:div>
    <w:div w:id="1513105516">
      <w:bodyDiv w:val="1"/>
      <w:marLeft w:val="0"/>
      <w:marRight w:val="0"/>
      <w:marTop w:val="0"/>
      <w:marBottom w:val="0"/>
      <w:divBdr>
        <w:top w:val="none" w:sz="0" w:space="0" w:color="auto"/>
        <w:left w:val="none" w:sz="0" w:space="0" w:color="auto"/>
        <w:bottom w:val="none" w:sz="0" w:space="0" w:color="auto"/>
        <w:right w:val="none" w:sz="0" w:space="0" w:color="auto"/>
      </w:divBdr>
    </w:div>
    <w:div w:id="1518612933">
      <w:bodyDiv w:val="1"/>
      <w:marLeft w:val="0"/>
      <w:marRight w:val="0"/>
      <w:marTop w:val="0"/>
      <w:marBottom w:val="0"/>
      <w:divBdr>
        <w:top w:val="none" w:sz="0" w:space="0" w:color="auto"/>
        <w:left w:val="none" w:sz="0" w:space="0" w:color="auto"/>
        <w:bottom w:val="none" w:sz="0" w:space="0" w:color="auto"/>
        <w:right w:val="none" w:sz="0" w:space="0" w:color="auto"/>
      </w:divBdr>
    </w:div>
    <w:div w:id="1527013839">
      <w:bodyDiv w:val="1"/>
      <w:marLeft w:val="0"/>
      <w:marRight w:val="0"/>
      <w:marTop w:val="0"/>
      <w:marBottom w:val="0"/>
      <w:divBdr>
        <w:top w:val="none" w:sz="0" w:space="0" w:color="auto"/>
        <w:left w:val="none" w:sz="0" w:space="0" w:color="auto"/>
        <w:bottom w:val="none" w:sz="0" w:space="0" w:color="auto"/>
        <w:right w:val="none" w:sz="0" w:space="0" w:color="auto"/>
      </w:divBdr>
    </w:div>
    <w:div w:id="1532499633">
      <w:bodyDiv w:val="1"/>
      <w:marLeft w:val="0"/>
      <w:marRight w:val="0"/>
      <w:marTop w:val="0"/>
      <w:marBottom w:val="0"/>
      <w:divBdr>
        <w:top w:val="none" w:sz="0" w:space="0" w:color="auto"/>
        <w:left w:val="none" w:sz="0" w:space="0" w:color="auto"/>
        <w:bottom w:val="none" w:sz="0" w:space="0" w:color="auto"/>
        <w:right w:val="none" w:sz="0" w:space="0" w:color="auto"/>
      </w:divBdr>
    </w:div>
    <w:div w:id="1534921803">
      <w:bodyDiv w:val="1"/>
      <w:marLeft w:val="0"/>
      <w:marRight w:val="0"/>
      <w:marTop w:val="0"/>
      <w:marBottom w:val="0"/>
      <w:divBdr>
        <w:top w:val="none" w:sz="0" w:space="0" w:color="auto"/>
        <w:left w:val="none" w:sz="0" w:space="0" w:color="auto"/>
        <w:bottom w:val="none" w:sz="0" w:space="0" w:color="auto"/>
        <w:right w:val="none" w:sz="0" w:space="0" w:color="auto"/>
      </w:divBdr>
    </w:div>
    <w:div w:id="1535535866">
      <w:bodyDiv w:val="1"/>
      <w:marLeft w:val="0"/>
      <w:marRight w:val="0"/>
      <w:marTop w:val="0"/>
      <w:marBottom w:val="0"/>
      <w:divBdr>
        <w:top w:val="none" w:sz="0" w:space="0" w:color="auto"/>
        <w:left w:val="none" w:sz="0" w:space="0" w:color="auto"/>
        <w:bottom w:val="none" w:sz="0" w:space="0" w:color="auto"/>
        <w:right w:val="none" w:sz="0" w:space="0" w:color="auto"/>
      </w:divBdr>
    </w:div>
    <w:div w:id="1537737706">
      <w:bodyDiv w:val="1"/>
      <w:marLeft w:val="0"/>
      <w:marRight w:val="0"/>
      <w:marTop w:val="0"/>
      <w:marBottom w:val="0"/>
      <w:divBdr>
        <w:top w:val="none" w:sz="0" w:space="0" w:color="auto"/>
        <w:left w:val="none" w:sz="0" w:space="0" w:color="auto"/>
        <w:bottom w:val="none" w:sz="0" w:space="0" w:color="auto"/>
        <w:right w:val="none" w:sz="0" w:space="0" w:color="auto"/>
      </w:divBdr>
    </w:div>
    <w:div w:id="1545681468">
      <w:bodyDiv w:val="1"/>
      <w:marLeft w:val="0"/>
      <w:marRight w:val="0"/>
      <w:marTop w:val="0"/>
      <w:marBottom w:val="0"/>
      <w:divBdr>
        <w:top w:val="none" w:sz="0" w:space="0" w:color="auto"/>
        <w:left w:val="none" w:sz="0" w:space="0" w:color="auto"/>
        <w:bottom w:val="none" w:sz="0" w:space="0" w:color="auto"/>
        <w:right w:val="none" w:sz="0" w:space="0" w:color="auto"/>
      </w:divBdr>
    </w:div>
    <w:div w:id="1547256489">
      <w:bodyDiv w:val="1"/>
      <w:marLeft w:val="0"/>
      <w:marRight w:val="0"/>
      <w:marTop w:val="0"/>
      <w:marBottom w:val="0"/>
      <w:divBdr>
        <w:top w:val="none" w:sz="0" w:space="0" w:color="auto"/>
        <w:left w:val="none" w:sz="0" w:space="0" w:color="auto"/>
        <w:bottom w:val="none" w:sz="0" w:space="0" w:color="auto"/>
        <w:right w:val="none" w:sz="0" w:space="0" w:color="auto"/>
      </w:divBdr>
    </w:div>
    <w:div w:id="1551960904">
      <w:bodyDiv w:val="1"/>
      <w:marLeft w:val="0"/>
      <w:marRight w:val="0"/>
      <w:marTop w:val="0"/>
      <w:marBottom w:val="0"/>
      <w:divBdr>
        <w:top w:val="none" w:sz="0" w:space="0" w:color="auto"/>
        <w:left w:val="none" w:sz="0" w:space="0" w:color="auto"/>
        <w:bottom w:val="none" w:sz="0" w:space="0" w:color="auto"/>
        <w:right w:val="none" w:sz="0" w:space="0" w:color="auto"/>
      </w:divBdr>
    </w:div>
    <w:div w:id="1552307479">
      <w:bodyDiv w:val="1"/>
      <w:marLeft w:val="0"/>
      <w:marRight w:val="0"/>
      <w:marTop w:val="0"/>
      <w:marBottom w:val="0"/>
      <w:divBdr>
        <w:top w:val="none" w:sz="0" w:space="0" w:color="auto"/>
        <w:left w:val="none" w:sz="0" w:space="0" w:color="auto"/>
        <w:bottom w:val="none" w:sz="0" w:space="0" w:color="auto"/>
        <w:right w:val="none" w:sz="0" w:space="0" w:color="auto"/>
      </w:divBdr>
    </w:div>
    <w:div w:id="1562908181">
      <w:bodyDiv w:val="1"/>
      <w:marLeft w:val="0"/>
      <w:marRight w:val="0"/>
      <w:marTop w:val="0"/>
      <w:marBottom w:val="0"/>
      <w:divBdr>
        <w:top w:val="none" w:sz="0" w:space="0" w:color="auto"/>
        <w:left w:val="none" w:sz="0" w:space="0" w:color="auto"/>
        <w:bottom w:val="none" w:sz="0" w:space="0" w:color="auto"/>
        <w:right w:val="none" w:sz="0" w:space="0" w:color="auto"/>
      </w:divBdr>
    </w:div>
    <w:div w:id="1563328503">
      <w:bodyDiv w:val="1"/>
      <w:marLeft w:val="0"/>
      <w:marRight w:val="0"/>
      <w:marTop w:val="0"/>
      <w:marBottom w:val="0"/>
      <w:divBdr>
        <w:top w:val="none" w:sz="0" w:space="0" w:color="auto"/>
        <w:left w:val="none" w:sz="0" w:space="0" w:color="auto"/>
        <w:bottom w:val="none" w:sz="0" w:space="0" w:color="auto"/>
        <w:right w:val="none" w:sz="0" w:space="0" w:color="auto"/>
      </w:divBdr>
    </w:div>
    <w:div w:id="1566722180">
      <w:bodyDiv w:val="1"/>
      <w:marLeft w:val="0"/>
      <w:marRight w:val="0"/>
      <w:marTop w:val="0"/>
      <w:marBottom w:val="0"/>
      <w:divBdr>
        <w:top w:val="none" w:sz="0" w:space="0" w:color="auto"/>
        <w:left w:val="none" w:sz="0" w:space="0" w:color="auto"/>
        <w:bottom w:val="none" w:sz="0" w:space="0" w:color="auto"/>
        <w:right w:val="none" w:sz="0" w:space="0" w:color="auto"/>
      </w:divBdr>
    </w:div>
    <w:div w:id="1572429503">
      <w:bodyDiv w:val="1"/>
      <w:marLeft w:val="0"/>
      <w:marRight w:val="0"/>
      <w:marTop w:val="0"/>
      <w:marBottom w:val="0"/>
      <w:divBdr>
        <w:top w:val="none" w:sz="0" w:space="0" w:color="auto"/>
        <w:left w:val="none" w:sz="0" w:space="0" w:color="auto"/>
        <w:bottom w:val="none" w:sz="0" w:space="0" w:color="auto"/>
        <w:right w:val="none" w:sz="0" w:space="0" w:color="auto"/>
      </w:divBdr>
    </w:div>
    <w:div w:id="1576285186">
      <w:bodyDiv w:val="1"/>
      <w:marLeft w:val="0"/>
      <w:marRight w:val="0"/>
      <w:marTop w:val="0"/>
      <w:marBottom w:val="0"/>
      <w:divBdr>
        <w:top w:val="none" w:sz="0" w:space="0" w:color="auto"/>
        <w:left w:val="none" w:sz="0" w:space="0" w:color="auto"/>
        <w:bottom w:val="none" w:sz="0" w:space="0" w:color="auto"/>
        <w:right w:val="none" w:sz="0" w:space="0" w:color="auto"/>
      </w:divBdr>
    </w:div>
    <w:div w:id="1578395873">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sChild>
        <w:div w:id="1006130341">
          <w:marLeft w:val="850"/>
          <w:marRight w:val="0"/>
          <w:marTop w:val="60"/>
          <w:marBottom w:val="120"/>
          <w:divBdr>
            <w:top w:val="none" w:sz="0" w:space="0" w:color="auto"/>
            <w:left w:val="none" w:sz="0" w:space="0" w:color="auto"/>
            <w:bottom w:val="none" w:sz="0" w:space="0" w:color="auto"/>
            <w:right w:val="none" w:sz="0" w:space="0" w:color="auto"/>
          </w:divBdr>
        </w:div>
      </w:divsChild>
    </w:div>
    <w:div w:id="1581872143">
      <w:bodyDiv w:val="1"/>
      <w:marLeft w:val="0"/>
      <w:marRight w:val="0"/>
      <w:marTop w:val="0"/>
      <w:marBottom w:val="0"/>
      <w:divBdr>
        <w:top w:val="none" w:sz="0" w:space="0" w:color="auto"/>
        <w:left w:val="none" w:sz="0" w:space="0" w:color="auto"/>
        <w:bottom w:val="none" w:sz="0" w:space="0" w:color="auto"/>
        <w:right w:val="none" w:sz="0" w:space="0" w:color="auto"/>
      </w:divBdr>
    </w:div>
    <w:div w:id="1582988974">
      <w:bodyDiv w:val="1"/>
      <w:marLeft w:val="0"/>
      <w:marRight w:val="0"/>
      <w:marTop w:val="0"/>
      <w:marBottom w:val="0"/>
      <w:divBdr>
        <w:top w:val="none" w:sz="0" w:space="0" w:color="auto"/>
        <w:left w:val="none" w:sz="0" w:space="0" w:color="auto"/>
        <w:bottom w:val="none" w:sz="0" w:space="0" w:color="auto"/>
        <w:right w:val="none" w:sz="0" w:space="0" w:color="auto"/>
      </w:divBdr>
    </w:div>
    <w:div w:id="1583635072">
      <w:bodyDiv w:val="1"/>
      <w:marLeft w:val="0"/>
      <w:marRight w:val="0"/>
      <w:marTop w:val="0"/>
      <w:marBottom w:val="0"/>
      <w:divBdr>
        <w:top w:val="none" w:sz="0" w:space="0" w:color="auto"/>
        <w:left w:val="none" w:sz="0" w:space="0" w:color="auto"/>
        <w:bottom w:val="none" w:sz="0" w:space="0" w:color="auto"/>
        <w:right w:val="none" w:sz="0" w:space="0" w:color="auto"/>
      </w:divBdr>
    </w:div>
    <w:div w:id="1585607312">
      <w:bodyDiv w:val="1"/>
      <w:marLeft w:val="0"/>
      <w:marRight w:val="0"/>
      <w:marTop w:val="0"/>
      <w:marBottom w:val="0"/>
      <w:divBdr>
        <w:top w:val="none" w:sz="0" w:space="0" w:color="auto"/>
        <w:left w:val="none" w:sz="0" w:space="0" w:color="auto"/>
        <w:bottom w:val="none" w:sz="0" w:space="0" w:color="auto"/>
        <w:right w:val="none" w:sz="0" w:space="0" w:color="auto"/>
      </w:divBdr>
    </w:div>
    <w:div w:id="1592155375">
      <w:bodyDiv w:val="1"/>
      <w:marLeft w:val="0"/>
      <w:marRight w:val="0"/>
      <w:marTop w:val="0"/>
      <w:marBottom w:val="0"/>
      <w:divBdr>
        <w:top w:val="none" w:sz="0" w:space="0" w:color="auto"/>
        <w:left w:val="none" w:sz="0" w:space="0" w:color="auto"/>
        <w:bottom w:val="none" w:sz="0" w:space="0" w:color="auto"/>
        <w:right w:val="none" w:sz="0" w:space="0" w:color="auto"/>
      </w:divBdr>
      <w:divsChild>
        <w:div w:id="1246576640">
          <w:marLeft w:val="0"/>
          <w:marRight w:val="0"/>
          <w:marTop w:val="0"/>
          <w:marBottom w:val="0"/>
          <w:divBdr>
            <w:top w:val="none" w:sz="0" w:space="0" w:color="auto"/>
            <w:left w:val="none" w:sz="0" w:space="0" w:color="auto"/>
            <w:bottom w:val="none" w:sz="0" w:space="0" w:color="auto"/>
            <w:right w:val="none" w:sz="0" w:space="0" w:color="auto"/>
          </w:divBdr>
          <w:divsChild>
            <w:div w:id="13066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2929">
      <w:bodyDiv w:val="1"/>
      <w:marLeft w:val="0"/>
      <w:marRight w:val="0"/>
      <w:marTop w:val="0"/>
      <w:marBottom w:val="0"/>
      <w:divBdr>
        <w:top w:val="none" w:sz="0" w:space="0" w:color="auto"/>
        <w:left w:val="none" w:sz="0" w:space="0" w:color="auto"/>
        <w:bottom w:val="none" w:sz="0" w:space="0" w:color="auto"/>
        <w:right w:val="none" w:sz="0" w:space="0" w:color="auto"/>
      </w:divBdr>
    </w:div>
    <w:div w:id="1599211374">
      <w:bodyDiv w:val="1"/>
      <w:marLeft w:val="0"/>
      <w:marRight w:val="0"/>
      <w:marTop w:val="0"/>
      <w:marBottom w:val="0"/>
      <w:divBdr>
        <w:top w:val="none" w:sz="0" w:space="0" w:color="auto"/>
        <w:left w:val="none" w:sz="0" w:space="0" w:color="auto"/>
        <w:bottom w:val="none" w:sz="0" w:space="0" w:color="auto"/>
        <w:right w:val="none" w:sz="0" w:space="0" w:color="auto"/>
      </w:divBdr>
    </w:div>
    <w:div w:id="1599215188">
      <w:bodyDiv w:val="1"/>
      <w:marLeft w:val="0"/>
      <w:marRight w:val="0"/>
      <w:marTop w:val="0"/>
      <w:marBottom w:val="0"/>
      <w:divBdr>
        <w:top w:val="none" w:sz="0" w:space="0" w:color="auto"/>
        <w:left w:val="none" w:sz="0" w:space="0" w:color="auto"/>
        <w:bottom w:val="none" w:sz="0" w:space="0" w:color="auto"/>
        <w:right w:val="none" w:sz="0" w:space="0" w:color="auto"/>
      </w:divBdr>
    </w:div>
    <w:div w:id="1599410114">
      <w:bodyDiv w:val="1"/>
      <w:marLeft w:val="0"/>
      <w:marRight w:val="0"/>
      <w:marTop w:val="0"/>
      <w:marBottom w:val="0"/>
      <w:divBdr>
        <w:top w:val="none" w:sz="0" w:space="0" w:color="auto"/>
        <w:left w:val="none" w:sz="0" w:space="0" w:color="auto"/>
        <w:bottom w:val="none" w:sz="0" w:space="0" w:color="auto"/>
        <w:right w:val="none" w:sz="0" w:space="0" w:color="auto"/>
      </w:divBdr>
    </w:div>
    <w:div w:id="1600914597">
      <w:bodyDiv w:val="1"/>
      <w:marLeft w:val="0"/>
      <w:marRight w:val="0"/>
      <w:marTop w:val="0"/>
      <w:marBottom w:val="0"/>
      <w:divBdr>
        <w:top w:val="none" w:sz="0" w:space="0" w:color="auto"/>
        <w:left w:val="none" w:sz="0" w:space="0" w:color="auto"/>
        <w:bottom w:val="none" w:sz="0" w:space="0" w:color="auto"/>
        <w:right w:val="none" w:sz="0" w:space="0" w:color="auto"/>
      </w:divBdr>
    </w:div>
    <w:div w:id="1603757313">
      <w:bodyDiv w:val="1"/>
      <w:marLeft w:val="0"/>
      <w:marRight w:val="0"/>
      <w:marTop w:val="0"/>
      <w:marBottom w:val="0"/>
      <w:divBdr>
        <w:top w:val="none" w:sz="0" w:space="0" w:color="auto"/>
        <w:left w:val="none" w:sz="0" w:space="0" w:color="auto"/>
        <w:bottom w:val="none" w:sz="0" w:space="0" w:color="auto"/>
        <w:right w:val="none" w:sz="0" w:space="0" w:color="auto"/>
      </w:divBdr>
    </w:div>
    <w:div w:id="1604337460">
      <w:bodyDiv w:val="1"/>
      <w:marLeft w:val="0"/>
      <w:marRight w:val="0"/>
      <w:marTop w:val="0"/>
      <w:marBottom w:val="0"/>
      <w:divBdr>
        <w:top w:val="none" w:sz="0" w:space="0" w:color="auto"/>
        <w:left w:val="none" w:sz="0" w:space="0" w:color="auto"/>
        <w:bottom w:val="none" w:sz="0" w:space="0" w:color="auto"/>
        <w:right w:val="none" w:sz="0" w:space="0" w:color="auto"/>
      </w:divBdr>
    </w:div>
    <w:div w:id="1609973313">
      <w:bodyDiv w:val="1"/>
      <w:marLeft w:val="0"/>
      <w:marRight w:val="0"/>
      <w:marTop w:val="0"/>
      <w:marBottom w:val="0"/>
      <w:divBdr>
        <w:top w:val="none" w:sz="0" w:space="0" w:color="auto"/>
        <w:left w:val="none" w:sz="0" w:space="0" w:color="auto"/>
        <w:bottom w:val="none" w:sz="0" w:space="0" w:color="auto"/>
        <w:right w:val="none" w:sz="0" w:space="0" w:color="auto"/>
      </w:divBdr>
      <w:divsChild>
        <w:div w:id="151339611">
          <w:marLeft w:val="1699"/>
          <w:marRight w:val="0"/>
          <w:marTop w:val="0"/>
          <w:marBottom w:val="120"/>
          <w:divBdr>
            <w:top w:val="none" w:sz="0" w:space="0" w:color="auto"/>
            <w:left w:val="none" w:sz="0" w:space="0" w:color="auto"/>
            <w:bottom w:val="none" w:sz="0" w:space="0" w:color="auto"/>
            <w:right w:val="none" w:sz="0" w:space="0" w:color="auto"/>
          </w:divBdr>
        </w:div>
        <w:div w:id="431053817">
          <w:marLeft w:val="2376"/>
          <w:marRight w:val="0"/>
          <w:marTop w:val="0"/>
          <w:marBottom w:val="120"/>
          <w:divBdr>
            <w:top w:val="none" w:sz="0" w:space="0" w:color="auto"/>
            <w:left w:val="none" w:sz="0" w:space="0" w:color="auto"/>
            <w:bottom w:val="none" w:sz="0" w:space="0" w:color="auto"/>
            <w:right w:val="none" w:sz="0" w:space="0" w:color="auto"/>
          </w:divBdr>
        </w:div>
        <w:div w:id="692657986">
          <w:marLeft w:val="2376"/>
          <w:marRight w:val="0"/>
          <w:marTop w:val="0"/>
          <w:marBottom w:val="120"/>
          <w:divBdr>
            <w:top w:val="none" w:sz="0" w:space="0" w:color="auto"/>
            <w:left w:val="none" w:sz="0" w:space="0" w:color="auto"/>
            <w:bottom w:val="none" w:sz="0" w:space="0" w:color="auto"/>
            <w:right w:val="none" w:sz="0" w:space="0" w:color="auto"/>
          </w:divBdr>
        </w:div>
        <w:div w:id="1082995364">
          <w:marLeft w:val="850"/>
          <w:marRight w:val="0"/>
          <w:marTop w:val="60"/>
          <w:marBottom w:val="120"/>
          <w:divBdr>
            <w:top w:val="none" w:sz="0" w:space="0" w:color="auto"/>
            <w:left w:val="none" w:sz="0" w:space="0" w:color="auto"/>
            <w:bottom w:val="none" w:sz="0" w:space="0" w:color="auto"/>
            <w:right w:val="none" w:sz="0" w:space="0" w:color="auto"/>
          </w:divBdr>
        </w:div>
        <w:div w:id="1133210351">
          <w:marLeft w:val="1699"/>
          <w:marRight w:val="0"/>
          <w:marTop w:val="0"/>
          <w:marBottom w:val="120"/>
          <w:divBdr>
            <w:top w:val="none" w:sz="0" w:space="0" w:color="auto"/>
            <w:left w:val="none" w:sz="0" w:space="0" w:color="auto"/>
            <w:bottom w:val="none" w:sz="0" w:space="0" w:color="auto"/>
            <w:right w:val="none" w:sz="0" w:space="0" w:color="auto"/>
          </w:divBdr>
        </w:div>
        <w:div w:id="1477263677">
          <w:marLeft w:val="1699"/>
          <w:marRight w:val="0"/>
          <w:marTop w:val="0"/>
          <w:marBottom w:val="120"/>
          <w:divBdr>
            <w:top w:val="none" w:sz="0" w:space="0" w:color="auto"/>
            <w:left w:val="none" w:sz="0" w:space="0" w:color="auto"/>
            <w:bottom w:val="none" w:sz="0" w:space="0" w:color="auto"/>
            <w:right w:val="none" w:sz="0" w:space="0" w:color="auto"/>
          </w:divBdr>
        </w:div>
        <w:div w:id="1517453148">
          <w:marLeft w:val="1699"/>
          <w:marRight w:val="0"/>
          <w:marTop w:val="0"/>
          <w:marBottom w:val="120"/>
          <w:divBdr>
            <w:top w:val="none" w:sz="0" w:space="0" w:color="auto"/>
            <w:left w:val="none" w:sz="0" w:space="0" w:color="auto"/>
            <w:bottom w:val="none" w:sz="0" w:space="0" w:color="auto"/>
            <w:right w:val="none" w:sz="0" w:space="0" w:color="auto"/>
          </w:divBdr>
        </w:div>
        <w:div w:id="2110155152">
          <w:marLeft w:val="2376"/>
          <w:marRight w:val="0"/>
          <w:marTop w:val="0"/>
          <w:marBottom w:val="120"/>
          <w:divBdr>
            <w:top w:val="none" w:sz="0" w:space="0" w:color="auto"/>
            <w:left w:val="none" w:sz="0" w:space="0" w:color="auto"/>
            <w:bottom w:val="none" w:sz="0" w:space="0" w:color="auto"/>
            <w:right w:val="none" w:sz="0" w:space="0" w:color="auto"/>
          </w:divBdr>
        </w:div>
      </w:divsChild>
    </w:div>
    <w:div w:id="1610578946">
      <w:bodyDiv w:val="1"/>
      <w:marLeft w:val="0"/>
      <w:marRight w:val="0"/>
      <w:marTop w:val="0"/>
      <w:marBottom w:val="0"/>
      <w:divBdr>
        <w:top w:val="none" w:sz="0" w:space="0" w:color="auto"/>
        <w:left w:val="none" w:sz="0" w:space="0" w:color="auto"/>
        <w:bottom w:val="none" w:sz="0" w:space="0" w:color="auto"/>
        <w:right w:val="none" w:sz="0" w:space="0" w:color="auto"/>
      </w:divBdr>
    </w:div>
    <w:div w:id="1612976072">
      <w:bodyDiv w:val="1"/>
      <w:marLeft w:val="0"/>
      <w:marRight w:val="0"/>
      <w:marTop w:val="0"/>
      <w:marBottom w:val="0"/>
      <w:divBdr>
        <w:top w:val="none" w:sz="0" w:space="0" w:color="auto"/>
        <w:left w:val="none" w:sz="0" w:space="0" w:color="auto"/>
        <w:bottom w:val="none" w:sz="0" w:space="0" w:color="auto"/>
        <w:right w:val="none" w:sz="0" w:space="0" w:color="auto"/>
      </w:divBdr>
    </w:div>
    <w:div w:id="1614173500">
      <w:bodyDiv w:val="1"/>
      <w:marLeft w:val="0"/>
      <w:marRight w:val="0"/>
      <w:marTop w:val="0"/>
      <w:marBottom w:val="0"/>
      <w:divBdr>
        <w:top w:val="none" w:sz="0" w:space="0" w:color="auto"/>
        <w:left w:val="none" w:sz="0" w:space="0" w:color="auto"/>
        <w:bottom w:val="none" w:sz="0" w:space="0" w:color="auto"/>
        <w:right w:val="none" w:sz="0" w:space="0" w:color="auto"/>
      </w:divBdr>
    </w:div>
    <w:div w:id="1623656823">
      <w:bodyDiv w:val="1"/>
      <w:marLeft w:val="0"/>
      <w:marRight w:val="0"/>
      <w:marTop w:val="0"/>
      <w:marBottom w:val="0"/>
      <w:divBdr>
        <w:top w:val="none" w:sz="0" w:space="0" w:color="auto"/>
        <w:left w:val="none" w:sz="0" w:space="0" w:color="auto"/>
        <w:bottom w:val="none" w:sz="0" w:space="0" w:color="auto"/>
        <w:right w:val="none" w:sz="0" w:space="0" w:color="auto"/>
      </w:divBdr>
    </w:div>
    <w:div w:id="1626615735">
      <w:bodyDiv w:val="1"/>
      <w:marLeft w:val="0"/>
      <w:marRight w:val="0"/>
      <w:marTop w:val="0"/>
      <w:marBottom w:val="0"/>
      <w:divBdr>
        <w:top w:val="none" w:sz="0" w:space="0" w:color="auto"/>
        <w:left w:val="none" w:sz="0" w:space="0" w:color="auto"/>
        <w:bottom w:val="none" w:sz="0" w:space="0" w:color="auto"/>
        <w:right w:val="none" w:sz="0" w:space="0" w:color="auto"/>
      </w:divBdr>
      <w:divsChild>
        <w:div w:id="664479552">
          <w:marLeft w:val="274"/>
          <w:marRight w:val="0"/>
          <w:marTop w:val="132"/>
          <w:marBottom w:val="0"/>
          <w:divBdr>
            <w:top w:val="none" w:sz="0" w:space="0" w:color="auto"/>
            <w:left w:val="none" w:sz="0" w:space="0" w:color="auto"/>
            <w:bottom w:val="none" w:sz="0" w:space="0" w:color="auto"/>
            <w:right w:val="none" w:sz="0" w:space="0" w:color="auto"/>
          </w:divBdr>
        </w:div>
      </w:divsChild>
    </w:div>
    <w:div w:id="1628311555">
      <w:bodyDiv w:val="1"/>
      <w:marLeft w:val="0"/>
      <w:marRight w:val="0"/>
      <w:marTop w:val="0"/>
      <w:marBottom w:val="0"/>
      <w:divBdr>
        <w:top w:val="none" w:sz="0" w:space="0" w:color="auto"/>
        <w:left w:val="none" w:sz="0" w:space="0" w:color="auto"/>
        <w:bottom w:val="none" w:sz="0" w:space="0" w:color="auto"/>
        <w:right w:val="none" w:sz="0" w:space="0" w:color="auto"/>
      </w:divBdr>
    </w:div>
    <w:div w:id="1637295569">
      <w:bodyDiv w:val="1"/>
      <w:marLeft w:val="0"/>
      <w:marRight w:val="0"/>
      <w:marTop w:val="0"/>
      <w:marBottom w:val="0"/>
      <w:divBdr>
        <w:top w:val="none" w:sz="0" w:space="0" w:color="auto"/>
        <w:left w:val="none" w:sz="0" w:space="0" w:color="auto"/>
        <w:bottom w:val="none" w:sz="0" w:space="0" w:color="auto"/>
        <w:right w:val="none" w:sz="0" w:space="0" w:color="auto"/>
      </w:divBdr>
    </w:div>
    <w:div w:id="1641617010">
      <w:bodyDiv w:val="1"/>
      <w:marLeft w:val="0"/>
      <w:marRight w:val="0"/>
      <w:marTop w:val="0"/>
      <w:marBottom w:val="0"/>
      <w:divBdr>
        <w:top w:val="none" w:sz="0" w:space="0" w:color="auto"/>
        <w:left w:val="none" w:sz="0" w:space="0" w:color="auto"/>
        <w:bottom w:val="none" w:sz="0" w:space="0" w:color="auto"/>
        <w:right w:val="none" w:sz="0" w:space="0" w:color="auto"/>
      </w:divBdr>
    </w:div>
    <w:div w:id="1651211739">
      <w:bodyDiv w:val="1"/>
      <w:marLeft w:val="0"/>
      <w:marRight w:val="0"/>
      <w:marTop w:val="0"/>
      <w:marBottom w:val="0"/>
      <w:divBdr>
        <w:top w:val="none" w:sz="0" w:space="0" w:color="auto"/>
        <w:left w:val="none" w:sz="0" w:space="0" w:color="auto"/>
        <w:bottom w:val="none" w:sz="0" w:space="0" w:color="auto"/>
        <w:right w:val="none" w:sz="0" w:space="0" w:color="auto"/>
      </w:divBdr>
    </w:div>
    <w:div w:id="1661080775">
      <w:bodyDiv w:val="1"/>
      <w:marLeft w:val="0"/>
      <w:marRight w:val="0"/>
      <w:marTop w:val="0"/>
      <w:marBottom w:val="0"/>
      <w:divBdr>
        <w:top w:val="none" w:sz="0" w:space="0" w:color="auto"/>
        <w:left w:val="none" w:sz="0" w:space="0" w:color="auto"/>
        <w:bottom w:val="none" w:sz="0" w:space="0" w:color="auto"/>
        <w:right w:val="none" w:sz="0" w:space="0" w:color="auto"/>
      </w:divBdr>
    </w:div>
    <w:div w:id="1661150582">
      <w:bodyDiv w:val="1"/>
      <w:marLeft w:val="0"/>
      <w:marRight w:val="0"/>
      <w:marTop w:val="0"/>
      <w:marBottom w:val="0"/>
      <w:divBdr>
        <w:top w:val="none" w:sz="0" w:space="0" w:color="auto"/>
        <w:left w:val="none" w:sz="0" w:space="0" w:color="auto"/>
        <w:bottom w:val="none" w:sz="0" w:space="0" w:color="auto"/>
        <w:right w:val="none" w:sz="0" w:space="0" w:color="auto"/>
      </w:divBdr>
      <w:divsChild>
        <w:div w:id="1096709714">
          <w:marLeft w:val="0"/>
          <w:marRight w:val="0"/>
          <w:marTop w:val="0"/>
          <w:marBottom w:val="0"/>
          <w:divBdr>
            <w:top w:val="none" w:sz="0" w:space="0" w:color="auto"/>
            <w:left w:val="none" w:sz="0" w:space="0" w:color="auto"/>
            <w:bottom w:val="none" w:sz="0" w:space="0" w:color="auto"/>
            <w:right w:val="none" w:sz="0" w:space="0" w:color="auto"/>
          </w:divBdr>
        </w:div>
      </w:divsChild>
    </w:div>
    <w:div w:id="1663124777">
      <w:bodyDiv w:val="1"/>
      <w:marLeft w:val="0"/>
      <w:marRight w:val="0"/>
      <w:marTop w:val="0"/>
      <w:marBottom w:val="0"/>
      <w:divBdr>
        <w:top w:val="none" w:sz="0" w:space="0" w:color="auto"/>
        <w:left w:val="none" w:sz="0" w:space="0" w:color="auto"/>
        <w:bottom w:val="none" w:sz="0" w:space="0" w:color="auto"/>
        <w:right w:val="none" w:sz="0" w:space="0" w:color="auto"/>
      </w:divBdr>
    </w:div>
    <w:div w:id="1664965691">
      <w:bodyDiv w:val="1"/>
      <w:marLeft w:val="0"/>
      <w:marRight w:val="0"/>
      <w:marTop w:val="0"/>
      <w:marBottom w:val="0"/>
      <w:divBdr>
        <w:top w:val="none" w:sz="0" w:space="0" w:color="auto"/>
        <w:left w:val="none" w:sz="0" w:space="0" w:color="auto"/>
        <w:bottom w:val="none" w:sz="0" w:space="0" w:color="auto"/>
        <w:right w:val="none" w:sz="0" w:space="0" w:color="auto"/>
      </w:divBdr>
    </w:div>
    <w:div w:id="1671711184">
      <w:bodyDiv w:val="1"/>
      <w:marLeft w:val="0"/>
      <w:marRight w:val="0"/>
      <w:marTop w:val="0"/>
      <w:marBottom w:val="0"/>
      <w:divBdr>
        <w:top w:val="none" w:sz="0" w:space="0" w:color="auto"/>
        <w:left w:val="none" w:sz="0" w:space="0" w:color="auto"/>
        <w:bottom w:val="none" w:sz="0" w:space="0" w:color="auto"/>
        <w:right w:val="none" w:sz="0" w:space="0" w:color="auto"/>
      </w:divBdr>
    </w:div>
    <w:div w:id="1678338032">
      <w:bodyDiv w:val="1"/>
      <w:marLeft w:val="0"/>
      <w:marRight w:val="0"/>
      <w:marTop w:val="0"/>
      <w:marBottom w:val="0"/>
      <w:divBdr>
        <w:top w:val="none" w:sz="0" w:space="0" w:color="auto"/>
        <w:left w:val="none" w:sz="0" w:space="0" w:color="auto"/>
        <w:bottom w:val="none" w:sz="0" w:space="0" w:color="auto"/>
        <w:right w:val="none" w:sz="0" w:space="0" w:color="auto"/>
      </w:divBdr>
    </w:div>
    <w:div w:id="1681545841">
      <w:bodyDiv w:val="1"/>
      <w:marLeft w:val="0"/>
      <w:marRight w:val="0"/>
      <w:marTop w:val="0"/>
      <w:marBottom w:val="0"/>
      <w:divBdr>
        <w:top w:val="none" w:sz="0" w:space="0" w:color="auto"/>
        <w:left w:val="none" w:sz="0" w:space="0" w:color="auto"/>
        <w:bottom w:val="none" w:sz="0" w:space="0" w:color="auto"/>
        <w:right w:val="none" w:sz="0" w:space="0" w:color="auto"/>
      </w:divBdr>
    </w:div>
    <w:div w:id="1684896342">
      <w:bodyDiv w:val="1"/>
      <w:marLeft w:val="0"/>
      <w:marRight w:val="0"/>
      <w:marTop w:val="0"/>
      <w:marBottom w:val="0"/>
      <w:divBdr>
        <w:top w:val="none" w:sz="0" w:space="0" w:color="auto"/>
        <w:left w:val="none" w:sz="0" w:space="0" w:color="auto"/>
        <w:bottom w:val="none" w:sz="0" w:space="0" w:color="auto"/>
        <w:right w:val="none" w:sz="0" w:space="0" w:color="auto"/>
      </w:divBdr>
    </w:div>
    <w:div w:id="1686177618">
      <w:bodyDiv w:val="1"/>
      <w:marLeft w:val="0"/>
      <w:marRight w:val="0"/>
      <w:marTop w:val="0"/>
      <w:marBottom w:val="0"/>
      <w:divBdr>
        <w:top w:val="none" w:sz="0" w:space="0" w:color="auto"/>
        <w:left w:val="none" w:sz="0" w:space="0" w:color="auto"/>
        <w:bottom w:val="none" w:sz="0" w:space="0" w:color="auto"/>
        <w:right w:val="none" w:sz="0" w:space="0" w:color="auto"/>
      </w:divBdr>
    </w:div>
    <w:div w:id="1688748235">
      <w:bodyDiv w:val="1"/>
      <w:marLeft w:val="0"/>
      <w:marRight w:val="0"/>
      <w:marTop w:val="0"/>
      <w:marBottom w:val="0"/>
      <w:divBdr>
        <w:top w:val="none" w:sz="0" w:space="0" w:color="auto"/>
        <w:left w:val="none" w:sz="0" w:space="0" w:color="auto"/>
        <w:bottom w:val="none" w:sz="0" w:space="0" w:color="auto"/>
        <w:right w:val="none" w:sz="0" w:space="0" w:color="auto"/>
      </w:divBdr>
      <w:divsChild>
        <w:div w:id="1241794965">
          <w:marLeft w:val="850"/>
          <w:marRight w:val="0"/>
          <w:marTop w:val="60"/>
          <w:marBottom w:val="120"/>
          <w:divBdr>
            <w:top w:val="none" w:sz="0" w:space="0" w:color="auto"/>
            <w:left w:val="none" w:sz="0" w:space="0" w:color="auto"/>
            <w:bottom w:val="none" w:sz="0" w:space="0" w:color="auto"/>
            <w:right w:val="none" w:sz="0" w:space="0" w:color="auto"/>
          </w:divBdr>
        </w:div>
        <w:div w:id="2006855012">
          <w:marLeft w:val="1699"/>
          <w:marRight w:val="0"/>
          <w:marTop w:val="0"/>
          <w:marBottom w:val="120"/>
          <w:divBdr>
            <w:top w:val="none" w:sz="0" w:space="0" w:color="auto"/>
            <w:left w:val="none" w:sz="0" w:space="0" w:color="auto"/>
            <w:bottom w:val="none" w:sz="0" w:space="0" w:color="auto"/>
            <w:right w:val="none" w:sz="0" w:space="0" w:color="auto"/>
          </w:divBdr>
        </w:div>
        <w:div w:id="2030139426">
          <w:marLeft w:val="1699"/>
          <w:marRight w:val="0"/>
          <w:marTop w:val="0"/>
          <w:marBottom w:val="120"/>
          <w:divBdr>
            <w:top w:val="none" w:sz="0" w:space="0" w:color="auto"/>
            <w:left w:val="none" w:sz="0" w:space="0" w:color="auto"/>
            <w:bottom w:val="none" w:sz="0" w:space="0" w:color="auto"/>
            <w:right w:val="none" w:sz="0" w:space="0" w:color="auto"/>
          </w:divBdr>
        </w:div>
      </w:divsChild>
    </w:div>
    <w:div w:id="1688829661">
      <w:bodyDiv w:val="1"/>
      <w:marLeft w:val="0"/>
      <w:marRight w:val="0"/>
      <w:marTop w:val="0"/>
      <w:marBottom w:val="0"/>
      <w:divBdr>
        <w:top w:val="none" w:sz="0" w:space="0" w:color="auto"/>
        <w:left w:val="none" w:sz="0" w:space="0" w:color="auto"/>
        <w:bottom w:val="none" w:sz="0" w:space="0" w:color="auto"/>
        <w:right w:val="none" w:sz="0" w:space="0" w:color="auto"/>
      </w:divBdr>
    </w:div>
    <w:div w:id="1701736248">
      <w:bodyDiv w:val="1"/>
      <w:marLeft w:val="0"/>
      <w:marRight w:val="0"/>
      <w:marTop w:val="0"/>
      <w:marBottom w:val="0"/>
      <w:divBdr>
        <w:top w:val="none" w:sz="0" w:space="0" w:color="auto"/>
        <w:left w:val="none" w:sz="0" w:space="0" w:color="auto"/>
        <w:bottom w:val="none" w:sz="0" w:space="0" w:color="auto"/>
        <w:right w:val="none" w:sz="0" w:space="0" w:color="auto"/>
      </w:divBdr>
    </w:div>
    <w:div w:id="1703047668">
      <w:bodyDiv w:val="1"/>
      <w:marLeft w:val="0"/>
      <w:marRight w:val="0"/>
      <w:marTop w:val="0"/>
      <w:marBottom w:val="0"/>
      <w:divBdr>
        <w:top w:val="none" w:sz="0" w:space="0" w:color="auto"/>
        <w:left w:val="none" w:sz="0" w:space="0" w:color="auto"/>
        <w:bottom w:val="none" w:sz="0" w:space="0" w:color="auto"/>
        <w:right w:val="none" w:sz="0" w:space="0" w:color="auto"/>
      </w:divBdr>
    </w:div>
    <w:div w:id="1703968712">
      <w:bodyDiv w:val="1"/>
      <w:marLeft w:val="0"/>
      <w:marRight w:val="0"/>
      <w:marTop w:val="0"/>
      <w:marBottom w:val="0"/>
      <w:divBdr>
        <w:top w:val="none" w:sz="0" w:space="0" w:color="auto"/>
        <w:left w:val="none" w:sz="0" w:space="0" w:color="auto"/>
        <w:bottom w:val="none" w:sz="0" w:space="0" w:color="auto"/>
        <w:right w:val="none" w:sz="0" w:space="0" w:color="auto"/>
      </w:divBdr>
    </w:div>
    <w:div w:id="1704817782">
      <w:bodyDiv w:val="1"/>
      <w:marLeft w:val="0"/>
      <w:marRight w:val="0"/>
      <w:marTop w:val="0"/>
      <w:marBottom w:val="0"/>
      <w:divBdr>
        <w:top w:val="none" w:sz="0" w:space="0" w:color="auto"/>
        <w:left w:val="none" w:sz="0" w:space="0" w:color="auto"/>
        <w:bottom w:val="none" w:sz="0" w:space="0" w:color="auto"/>
        <w:right w:val="none" w:sz="0" w:space="0" w:color="auto"/>
      </w:divBdr>
    </w:div>
    <w:div w:id="1704938360">
      <w:bodyDiv w:val="1"/>
      <w:marLeft w:val="0"/>
      <w:marRight w:val="0"/>
      <w:marTop w:val="0"/>
      <w:marBottom w:val="0"/>
      <w:divBdr>
        <w:top w:val="none" w:sz="0" w:space="0" w:color="auto"/>
        <w:left w:val="none" w:sz="0" w:space="0" w:color="auto"/>
        <w:bottom w:val="none" w:sz="0" w:space="0" w:color="auto"/>
        <w:right w:val="none" w:sz="0" w:space="0" w:color="auto"/>
      </w:divBdr>
    </w:div>
    <w:div w:id="1706052916">
      <w:bodyDiv w:val="1"/>
      <w:marLeft w:val="0"/>
      <w:marRight w:val="0"/>
      <w:marTop w:val="0"/>
      <w:marBottom w:val="0"/>
      <w:divBdr>
        <w:top w:val="none" w:sz="0" w:space="0" w:color="auto"/>
        <w:left w:val="none" w:sz="0" w:space="0" w:color="auto"/>
        <w:bottom w:val="none" w:sz="0" w:space="0" w:color="auto"/>
        <w:right w:val="none" w:sz="0" w:space="0" w:color="auto"/>
      </w:divBdr>
      <w:divsChild>
        <w:div w:id="1687560327">
          <w:marLeft w:val="0"/>
          <w:marRight w:val="0"/>
          <w:marTop w:val="0"/>
          <w:marBottom w:val="0"/>
          <w:divBdr>
            <w:top w:val="none" w:sz="0" w:space="0" w:color="auto"/>
            <w:left w:val="none" w:sz="0" w:space="0" w:color="auto"/>
            <w:bottom w:val="none" w:sz="0" w:space="0" w:color="auto"/>
            <w:right w:val="none" w:sz="0" w:space="0" w:color="auto"/>
          </w:divBdr>
          <w:divsChild>
            <w:div w:id="1883054508">
              <w:marLeft w:val="0"/>
              <w:marRight w:val="0"/>
              <w:marTop w:val="0"/>
              <w:marBottom w:val="0"/>
              <w:divBdr>
                <w:top w:val="none" w:sz="0" w:space="0" w:color="auto"/>
                <w:left w:val="none" w:sz="0" w:space="0" w:color="auto"/>
                <w:bottom w:val="none" w:sz="0" w:space="0" w:color="auto"/>
                <w:right w:val="none" w:sz="0" w:space="0" w:color="auto"/>
              </w:divBdr>
              <w:divsChild>
                <w:div w:id="1745712916">
                  <w:marLeft w:val="0"/>
                  <w:marRight w:val="0"/>
                  <w:marTop w:val="0"/>
                  <w:marBottom w:val="0"/>
                  <w:divBdr>
                    <w:top w:val="none" w:sz="0" w:space="0" w:color="auto"/>
                    <w:left w:val="none" w:sz="0" w:space="0" w:color="auto"/>
                    <w:bottom w:val="none" w:sz="0" w:space="0" w:color="auto"/>
                    <w:right w:val="none" w:sz="0" w:space="0" w:color="auto"/>
                  </w:divBdr>
                  <w:divsChild>
                    <w:div w:id="9544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26972">
      <w:bodyDiv w:val="1"/>
      <w:marLeft w:val="0"/>
      <w:marRight w:val="0"/>
      <w:marTop w:val="0"/>
      <w:marBottom w:val="0"/>
      <w:divBdr>
        <w:top w:val="none" w:sz="0" w:space="0" w:color="auto"/>
        <w:left w:val="none" w:sz="0" w:space="0" w:color="auto"/>
        <w:bottom w:val="none" w:sz="0" w:space="0" w:color="auto"/>
        <w:right w:val="none" w:sz="0" w:space="0" w:color="auto"/>
      </w:divBdr>
    </w:div>
    <w:div w:id="1713773649">
      <w:bodyDiv w:val="1"/>
      <w:marLeft w:val="0"/>
      <w:marRight w:val="0"/>
      <w:marTop w:val="0"/>
      <w:marBottom w:val="0"/>
      <w:divBdr>
        <w:top w:val="none" w:sz="0" w:space="0" w:color="auto"/>
        <w:left w:val="none" w:sz="0" w:space="0" w:color="auto"/>
        <w:bottom w:val="none" w:sz="0" w:space="0" w:color="auto"/>
        <w:right w:val="none" w:sz="0" w:space="0" w:color="auto"/>
      </w:divBdr>
    </w:div>
    <w:div w:id="1716343442">
      <w:bodyDiv w:val="1"/>
      <w:marLeft w:val="0"/>
      <w:marRight w:val="0"/>
      <w:marTop w:val="0"/>
      <w:marBottom w:val="0"/>
      <w:divBdr>
        <w:top w:val="none" w:sz="0" w:space="0" w:color="auto"/>
        <w:left w:val="none" w:sz="0" w:space="0" w:color="auto"/>
        <w:bottom w:val="none" w:sz="0" w:space="0" w:color="auto"/>
        <w:right w:val="none" w:sz="0" w:space="0" w:color="auto"/>
      </w:divBdr>
    </w:div>
    <w:div w:id="1721636782">
      <w:bodyDiv w:val="1"/>
      <w:marLeft w:val="0"/>
      <w:marRight w:val="0"/>
      <w:marTop w:val="0"/>
      <w:marBottom w:val="0"/>
      <w:divBdr>
        <w:top w:val="none" w:sz="0" w:space="0" w:color="auto"/>
        <w:left w:val="none" w:sz="0" w:space="0" w:color="auto"/>
        <w:bottom w:val="none" w:sz="0" w:space="0" w:color="auto"/>
        <w:right w:val="none" w:sz="0" w:space="0" w:color="auto"/>
      </w:divBdr>
      <w:divsChild>
        <w:div w:id="437066640">
          <w:marLeft w:val="0"/>
          <w:marRight w:val="0"/>
          <w:marTop w:val="0"/>
          <w:marBottom w:val="0"/>
          <w:divBdr>
            <w:top w:val="none" w:sz="0" w:space="0" w:color="auto"/>
            <w:left w:val="none" w:sz="0" w:space="0" w:color="auto"/>
            <w:bottom w:val="none" w:sz="0" w:space="0" w:color="auto"/>
            <w:right w:val="none" w:sz="0" w:space="0" w:color="auto"/>
          </w:divBdr>
        </w:div>
      </w:divsChild>
    </w:div>
    <w:div w:id="1727217695">
      <w:bodyDiv w:val="1"/>
      <w:marLeft w:val="0"/>
      <w:marRight w:val="0"/>
      <w:marTop w:val="0"/>
      <w:marBottom w:val="0"/>
      <w:divBdr>
        <w:top w:val="none" w:sz="0" w:space="0" w:color="auto"/>
        <w:left w:val="none" w:sz="0" w:space="0" w:color="auto"/>
        <w:bottom w:val="none" w:sz="0" w:space="0" w:color="auto"/>
        <w:right w:val="none" w:sz="0" w:space="0" w:color="auto"/>
      </w:divBdr>
    </w:div>
    <w:div w:id="1727603973">
      <w:bodyDiv w:val="1"/>
      <w:marLeft w:val="0"/>
      <w:marRight w:val="0"/>
      <w:marTop w:val="0"/>
      <w:marBottom w:val="0"/>
      <w:divBdr>
        <w:top w:val="none" w:sz="0" w:space="0" w:color="auto"/>
        <w:left w:val="none" w:sz="0" w:space="0" w:color="auto"/>
        <w:bottom w:val="none" w:sz="0" w:space="0" w:color="auto"/>
        <w:right w:val="none" w:sz="0" w:space="0" w:color="auto"/>
      </w:divBdr>
    </w:div>
    <w:div w:id="1731731261">
      <w:bodyDiv w:val="1"/>
      <w:marLeft w:val="0"/>
      <w:marRight w:val="0"/>
      <w:marTop w:val="0"/>
      <w:marBottom w:val="0"/>
      <w:divBdr>
        <w:top w:val="none" w:sz="0" w:space="0" w:color="auto"/>
        <w:left w:val="none" w:sz="0" w:space="0" w:color="auto"/>
        <w:bottom w:val="none" w:sz="0" w:space="0" w:color="auto"/>
        <w:right w:val="none" w:sz="0" w:space="0" w:color="auto"/>
      </w:divBdr>
    </w:div>
    <w:div w:id="1732532719">
      <w:bodyDiv w:val="1"/>
      <w:marLeft w:val="0"/>
      <w:marRight w:val="0"/>
      <w:marTop w:val="0"/>
      <w:marBottom w:val="0"/>
      <w:divBdr>
        <w:top w:val="none" w:sz="0" w:space="0" w:color="auto"/>
        <w:left w:val="none" w:sz="0" w:space="0" w:color="auto"/>
        <w:bottom w:val="none" w:sz="0" w:space="0" w:color="auto"/>
        <w:right w:val="none" w:sz="0" w:space="0" w:color="auto"/>
      </w:divBdr>
      <w:divsChild>
        <w:div w:id="351997501">
          <w:marLeft w:val="274"/>
          <w:marRight w:val="0"/>
          <w:marTop w:val="0"/>
          <w:marBottom w:val="0"/>
          <w:divBdr>
            <w:top w:val="none" w:sz="0" w:space="0" w:color="auto"/>
            <w:left w:val="none" w:sz="0" w:space="0" w:color="auto"/>
            <w:bottom w:val="none" w:sz="0" w:space="0" w:color="auto"/>
            <w:right w:val="none" w:sz="0" w:space="0" w:color="auto"/>
          </w:divBdr>
        </w:div>
        <w:div w:id="1004285764">
          <w:marLeft w:val="274"/>
          <w:marRight w:val="0"/>
          <w:marTop w:val="0"/>
          <w:marBottom w:val="0"/>
          <w:divBdr>
            <w:top w:val="none" w:sz="0" w:space="0" w:color="auto"/>
            <w:left w:val="none" w:sz="0" w:space="0" w:color="auto"/>
            <w:bottom w:val="none" w:sz="0" w:space="0" w:color="auto"/>
            <w:right w:val="none" w:sz="0" w:space="0" w:color="auto"/>
          </w:divBdr>
        </w:div>
        <w:div w:id="1012755330">
          <w:marLeft w:val="274"/>
          <w:marRight w:val="0"/>
          <w:marTop w:val="0"/>
          <w:marBottom w:val="0"/>
          <w:divBdr>
            <w:top w:val="none" w:sz="0" w:space="0" w:color="auto"/>
            <w:left w:val="none" w:sz="0" w:space="0" w:color="auto"/>
            <w:bottom w:val="none" w:sz="0" w:space="0" w:color="auto"/>
            <w:right w:val="none" w:sz="0" w:space="0" w:color="auto"/>
          </w:divBdr>
        </w:div>
        <w:div w:id="1572426177">
          <w:marLeft w:val="274"/>
          <w:marRight w:val="0"/>
          <w:marTop w:val="0"/>
          <w:marBottom w:val="0"/>
          <w:divBdr>
            <w:top w:val="none" w:sz="0" w:space="0" w:color="auto"/>
            <w:left w:val="none" w:sz="0" w:space="0" w:color="auto"/>
            <w:bottom w:val="none" w:sz="0" w:space="0" w:color="auto"/>
            <w:right w:val="none" w:sz="0" w:space="0" w:color="auto"/>
          </w:divBdr>
        </w:div>
        <w:div w:id="1834107126">
          <w:marLeft w:val="274"/>
          <w:marRight w:val="0"/>
          <w:marTop w:val="0"/>
          <w:marBottom w:val="0"/>
          <w:divBdr>
            <w:top w:val="none" w:sz="0" w:space="0" w:color="auto"/>
            <w:left w:val="none" w:sz="0" w:space="0" w:color="auto"/>
            <w:bottom w:val="none" w:sz="0" w:space="0" w:color="auto"/>
            <w:right w:val="none" w:sz="0" w:space="0" w:color="auto"/>
          </w:divBdr>
        </w:div>
      </w:divsChild>
    </w:div>
    <w:div w:id="1736513654">
      <w:bodyDiv w:val="1"/>
      <w:marLeft w:val="0"/>
      <w:marRight w:val="0"/>
      <w:marTop w:val="0"/>
      <w:marBottom w:val="0"/>
      <w:divBdr>
        <w:top w:val="none" w:sz="0" w:space="0" w:color="auto"/>
        <w:left w:val="none" w:sz="0" w:space="0" w:color="auto"/>
        <w:bottom w:val="none" w:sz="0" w:space="0" w:color="auto"/>
        <w:right w:val="none" w:sz="0" w:space="0" w:color="auto"/>
      </w:divBdr>
    </w:div>
    <w:div w:id="1739086632">
      <w:bodyDiv w:val="1"/>
      <w:marLeft w:val="0"/>
      <w:marRight w:val="0"/>
      <w:marTop w:val="0"/>
      <w:marBottom w:val="0"/>
      <w:divBdr>
        <w:top w:val="none" w:sz="0" w:space="0" w:color="auto"/>
        <w:left w:val="none" w:sz="0" w:space="0" w:color="auto"/>
        <w:bottom w:val="none" w:sz="0" w:space="0" w:color="auto"/>
        <w:right w:val="none" w:sz="0" w:space="0" w:color="auto"/>
      </w:divBdr>
    </w:div>
    <w:div w:id="1742829574">
      <w:bodyDiv w:val="1"/>
      <w:marLeft w:val="0"/>
      <w:marRight w:val="0"/>
      <w:marTop w:val="0"/>
      <w:marBottom w:val="0"/>
      <w:divBdr>
        <w:top w:val="none" w:sz="0" w:space="0" w:color="auto"/>
        <w:left w:val="none" w:sz="0" w:space="0" w:color="auto"/>
        <w:bottom w:val="none" w:sz="0" w:space="0" w:color="auto"/>
        <w:right w:val="none" w:sz="0" w:space="0" w:color="auto"/>
      </w:divBdr>
    </w:div>
    <w:div w:id="1752581063">
      <w:bodyDiv w:val="1"/>
      <w:marLeft w:val="0"/>
      <w:marRight w:val="0"/>
      <w:marTop w:val="0"/>
      <w:marBottom w:val="0"/>
      <w:divBdr>
        <w:top w:val="none" w:sz="0" w:space="0" w:color="auto"/>
        <w:left w:val="none" w:sz="0" w:space="0" w:color="auto"/>
        <w:bottom w:val="none" w:sz="0" w:space="0" w:color="auto"/>
        <w:right w:val="none" w:sz="0" w:space="0" w:color="auto"/>
      </w:divBdr>
    </w:div>
    <w:div w:id="1753502486">
      <w:bodyDiv w:val="1"/>
      <w:marLeft w:val="0"/>
      <w:marRight w:val="0"/>
      <w:marTop w:val="0"/>
      <w:marBottom w:val="0"/>
      <w:divBdr>
        <w:top w:val="none" w:sz="0" w:space="0" w:color="auto"/>
        <w:left w:val="none" w:sz="0" w:space="0" w:color="auto"/>
        <w:bottom w:val="none" w:sz="0" w:space="0" w:color="auto"/>
        <w:right w:val="none" w:sz="0" w:space="0" w:color="auto"/>
      </w:divBdr>
    </w:div>
    <w:div w:id="1756901393">
      <w:bodyDiv w:val="1"/>
      <w:marLeft w:val="0"/>
      <w:marRight w:val="0"/>
      <w:marTop w:val="0"/>
      <w:marBottom w:val="0"/>
      <w:divBdr>
        <w:top w:val="none" w:sz="0" w:space="0" w:color="auto"/>
        <w:left w:val="none" w:sz="0" w:space="0" w:color="auto"/>
        <w:bottom w:val="none" w:sz="0" w:space="0" w:color="auto"/>
        <w:right w:val="none" w:sz="0" w:space="0" w:color="auto"/>
      </w:divBdr>
    </w:div>
    <w:div w:id="1764258981">
      <w:bodyDiv w:val="1"/>
      <w:marLeft w:val="0"/>
      <w:marRight w:val="0"/>
      <w:marTop w:val="0"/>
      <w:marBottom w:val="0"/>
      <w:divBdr>
        <w:top w:val="none" w:sz="0" w:space="0" w:color="auto"/>
        <w:left w:val="none" w:sz="0" w:space="0" w:color="auto"/>
        <w:bottom w:val="none" w:sz="0" w:space="0" w:color="auto"/>
        <w:right w:val="none" w:sz="0" w:space="0" w:color="auto"/>
      </w:divBdr>
    </w:div>
    <w:div w:id="1766996477">
      <w:bodyDiv w:val="1"/>
      <w:marLeft w:val="0"/>
      <w:marRight w:val="0"/>
      <w:marTop w:val="0"/>
      <w:marBottom w:val="0"/>
      <w:divBdr>
        <w:top w:val="none" w:sz="0" w:space="0" w:color="auto"/>
        <w:left w:val="none" w:sz="0" w:space="0" w:color="auto"/>
        <w:bottom w:val="none" w:sz="0" w:space="0" w:color="auto"/>
        <w:right w:val="none" w:sz="0" w:space="0" w:color="auto"/>
      </w:divBdr>
    </w:div>
    <w:div w:id="1767265601">
      <w:bodyDiv w:val="1"/>
      <w:marLeft w:val="0"/>
      <w:marRight w:val="0"/>
      <w:marTop w:val="0"/>
      <w:marBottom w:val="0"/>
      <w:divBdr>
        <w:top w:val="none" w:sz="0" w:space="0" w:color="auto"/>
        <w:left w:val="none" w:sz="0" w:space="0" w:color="auto"/>
        <w:bottom w:val="none" w:sz="0" w:space="0" w:color="auto"/>
        <w:right w:val="none" w:sz="0" w:space="0" w:color="auto"/>
      </w:divBdr>
    </w:div>
    <w:div w:id="1767379606">
      <w:bodyDiv w:val="1"/>
      <w:marLeft w:val="0"/>
      <w:marRight w:val="0"/>
      <w:marTop w:val="0"/>
      <w:marBottom w:val="0"/>
      <w:divBdr>
        <w:top w:val="none" w:sz="0" w:space="0" w:color="auto"/>
        <w:left w:val="none" w:sz="0" w:space="0" w:color="auto"/>
        <w:bottom w:val="none" w:sz="0" w:space="0" w:color="auto"/>
        <w:right w:val="none" w:sz="0" w:space="0" w:color="auto"/>
      </w:divBdr>
    </w:div>
    <w:div w:id="1768190717">
      <w:bodyDiv w:val="1"/>
      <w:marLeft w:val="0"/>
      <w:marRight w:val="0"/>
      <w:marTop w:val="0"/>
      <w:marBottom w:val="0"/>
      <w:divBdr>
        <w:top w:val="none" w:sz="0" w:space="0" w:color="auto"/>
        <w:left w:val="none" w:sz="0" w:space="0" w:color="auto"/>
        <w:bottom w:val="none" w:sz="0" w:space="0" w:color="auto"/>
        <w:right w:val="none" w:sz="0" w:space="0" w:color="auto"/>
      </w:divBdr>
    </w:div>
    <w:div w:id="1780105963">
      <w:bodyDiv w:val="1"/>
      <w:marLeft w:val="0"/>
      <w:marRight w:val="0"/>
      <w:marTop w:val="0"/>
      <w:marBottom w:val="0"/>
      <w:divBdr>
        <w:top w:val="none" w:sz="0" w:space="0" w:color="auto"/>
        <w:left w:val="none" w:sz="0" w:space="0" w:color="auto"/>
        <w:bottom w:val="none" w:sz="0" w:space="0" w:color="auto"/>
        <w:right w:val="none" w:sz="0" w:space="0" w:color="auto"/>
      </w:divBdr>
      <w:divsChild>
        <w:div w:id="401097635">
          <w:marLeft w:val="0"/>
          <w:marRight w:val="0"/>
          <w:marTop w:val="0"/>
          <w:marBottom w:val="0"/>
          <w:divBdr>
            <w:top w:val="none" w:sz="0" w:space="0" w:color="auto"/>
            <w:left w:val="none" w:sz="0" w:space="0" w:color="auto"/>
            <w:bottom w:val="none" w:sz="0" w:space="0" w:color="auto"/>
            <w:right w:val="none" w:sz="0" w:space="0" w:color="auto"/>
          </w:divBdr>
        </w:div>
      </w:divsChild>
    </w:div>
    <w:div w:id="1782140729">
      <w:bodyDiv w:val="1"/>
      <w:marLeft w:val="0"/>
      <w:marRight w:val="0"/>
      <w:marTop w:val="0"/>
      <w:marBottom w:val="0"/>
      <w:divBdr>
        <w:top w:val="none" w:sz="0" w:space="0" w:color="auto"/>
        <w:left w:val="none" w:sz="0" w:space="0" w:color="auto"/>
        <w:bottom w:val="none" w:sz="0" w:space="0" w:color="auto"/>
        <w:right w:val="none" w:sz="0" w:space="0" w:color="auto"/>
      </w:divBdr>
    </w:div>
    <w:div w:id="1783576300">
      <w:bodyDiv w:val="1"/>
      <w:marLeft w:val="0"/>
      <w:marRight w:val="0"/>
      <w:marTop w:val="0"/>
      <w:marBottom w:val="0"/>
      <w:divBdr>
        <w:top w:val="none" w:sz="0" w:space="0" w:color="auto"/>
        <w:left w:val="none" w:sz="0" w:space="0" w:color="auto"/>
        <w:bottom w:val="none" w:sz="0" w:space="0" w:color="auto"/>
        <w:right w:val="none" w:sz="0" w:space="0" w:color="auto"/>
      </w:divBdr>
    </w:div>
    <w:div w:id="1784299726">
      <w:bodyDiv w:val="1"/>
      <w:marLeft w:val="0"/>
      <w:marRight w:val="0"/>
      <w:marTop w:val="0"/>
      <w:marBottom w:val="0"/>
      <w:divBdr>
        <w:top w:val="none" w:sz="0" w:space="0" w:color="auto"/>
        <w:left w:val="none" w:sz="0" w:space="0" w:color="auto"/>
        <w:bottom w:val="none" w:sz="0" w:space="0" w:color="auto"/>
        <w:right w:val="none" w:sz="0" w:space="0" w:color="auto"/>
      </w:divBdr>
    </w:div>
    <w:div w:id="1786539878">
      <w:bodyDiv w:val="1"/>
      <w:marLeft w:val="0"/>
      <w:marRight w:val="0"/>
      <w:marTop w:val="0"/>
      <w:marBottom w:val="0"/>
      <w:divBdr>
        <w:top w:val="none" w:sz="0" w:space="0" w:color="auto"/>
        <w:left w:val="none" w:sz="0" w:space="0" w:color="auto"/>
        <w:bottom w:val="none" w:sz="0" w:space="0" w:color="auto"/>
        <w:right w:val="none" w:sz="0" w:space="0" w:color="auto"/>
      </w:divBdr>
    </w:div>
    <w:div w:id="1786849376">
      <w:bodyDiv w:val="1"/>
      <w:marLeft w:val="0"/>
      <w:marRight w:val="0"/>
      <w:marTop w:val="0"/>
      <w:marBottom w:val="0"/>
      <w:divBdr>
        <w:top w:val="none" w:sz="0" w:space="0" w:color="auto"/>
        <w:left w:val="none" w:sz="0" w:space="0" w:color="auto"/>
        <w:bottom w:val="none" w:sz="0" w:space="0" w:color="auto"/>
        <w:right w:val="none" w:sz="0" w:space="0" w:color="auto"/>
      </w:divBdr>
    </w:div>
    <w:div w:id="1787263031">
      <w:bodyDiv w:val="1"/>
      <w:marLeft w:val="0"/>
      <w:marRight w:val="0"/>
      <w:marTop w:val="0"/>
      <w:marBottom w:val="0"/>
      <w:divBdr>
        <w:top w:val="none" w:sz="0" w:space="0" w:color="auto"/>
        <w:left w:val="none" w:sz="0" w:space="0" w:color="auto"/>
        <w:bottom w:val="none" w:sz="0" w:space="0" w:color="auto"/>
        <w:right w:val="none" w:sz="0" w:space="0" w:color="auto"/>
      </w:divBdr>
    </w:div>
    <w:div w:id="1792630201">
      <w:bodyDiv w:val="1"/>
      <w:marLeft w:val="0"/>
      <w:marRight w:val="0"/>
      <w:marTop w:val="0"/>
      <w:marBottom w:val="0"/>
      <w:divBdr>
        <w:top w:val="none" w:sz="0" w:space="0" w:color="auto"/>
        <w:left w:val="none" w:sz="0" w:space="0" w:color="auto"/>
        <w:bottom w:val="none" w:sz="0" w:space="0" w:color="auto"/>
        <w:right w:val="none" w:sz="0" w:space="0" w:color="auto"/>
      </w:divBdr>
      <w:divsChild>
        <w:div w:id="68113577">
          <w:marLeft w:val="0"/>
          <w:marRight w:val="0"/>
          <w:marTop w:val="0"/>
          <w:marBottom w:val="0"/>
          <w:divBdr>
            <w:top w:val="none" w:sz="0" w:space="0" w:color="auto"/>
            <w:left w:val="none" w:sz="0" w:space="0" w:color="auto"/>
            <w:bottom w:val="none" w:sz="0" w:space="0" w:color="auto"/>
            <w:right w:val="none" w:sz="0" w:space="0" w:color="auto"/>
          </w:divBdr>
        </w:div>
      </w:divsChild>
    </w:div>
    <w:div w:id="1797866233">
      <w:bodyDiv w:val="1"/>
      <w:marLeft w:val="0"/>
      <w:marRight w:val="0"/>
      <w:marTop w:val="0"/>
      <w:marBottom w:val="0"/>
      <w:divBdr>
        <w:top w:val="none" w:sz="0" w:space="0" w:color="auto"/>
        <w:left w:val="none" w:sz="0" w:space="0" w:color="auto"/>
        <w:bottom w:val="none" w:sz="0" w:space="0" w:color="auto"/>
        <w:right w:val="none" w:sz="0" w:space="0" w:color="auto"/>
      </w:divBdr>
      <w:divsChild>
        <w:div w:id="245460489">
          <w:marLeft w:val="0"/>
          <w:marRight w:val="0"/>
          <w:marTop w:val="0"/>
          <w:marBottom w:val="0"/>
          <w:divBdr>
            <w:top w:val="none" w:sz="0" w:space="0" w:color="auto"/>
            <w:left w:val="none" w:sz="0" w:space="0" w:color="auto"/>
            <w:bottom w:val="none" w:sz="0" w:space="0" w:color="auto"/>
            <w:right w:val="none" w:sz="0" w:space="0" w:color="auto"/>
          </w:divBdr>
        </w:div>
      </w:divsChild>
    </w:div>
    <w:div w:id="1801264952">
      <w:bodyDiv w:val="1"/>
      <w:marLeft w:val="0"/>
      <w:marRight w:val="0"/>
      <w:marTop w:val="0"/>
      <w:marBottom w:val="0"/>
      <w:divBdr>
        <w:top w:val="none" w:sz="0" w:space="0" w:color="auto"/>
        <w:left w:val="none" w:sz="0" w:space="0" w:color="auto"/>
        <w:bottom w:val="none" w:sz="0" w:space="0" w:color="auto"/>
        <w:right w:val="none" w:sz="0" w:space="0" w:color="auto"/>
      </w:divBdr>
    </w:div>
    <w:div w:id="1804080515">
      <w:bodyDiv w:val="1"/>
      <w:marLeft w:val="0"/>
      <w:marRight w:val="0"/>
      <w:marTop w:val="0"/>
      <w:marBottom w:val="0"/>
      <w:divBdr>
        <w:top w:val="none" w:sz="0" w:space="0" w:color="auto"/>
        <w:left w:val="none" w:sz="0" w:space="0" w:color="auto"/>
        <w:bottom w:val="none" w:sz="0" w:space="0" w:color="auto"/>
        <w:right w:val="none" w:sz="0" w:space="0" w:color="auto"/>
      </w:divBdr>
      <w:divsChild>
        <w:div w:id="1063526111">
          <w:marLeft w:val="0"/>
          <w:marRight w:val="0"/>
          <w:marTop w:val="0"/>
          <w:marBottom w:val="0"/>
          <w:divBdr>
            <w:top w:val="none" w:sz="0" w:space="0" w:color="auto"/>
            <w:left w:val="none" w:sz="0" w:space="0" w:color="auto"/>
            <w:bottom w:val="none" w:sz="0" w:space="0" w:color="auto"/>
            <w:right w:val="none" w:sz="0" w:space="0" w:color="auto"/>
          </w:divBdr>
          <w:divsChild>
            <w:div w:id="2025789306">
              <w:marLeft w:val="0"/>
              <w:marRight w:val="0"/>
              <w:marTop w:val="0"/>
              <w:marBottom w:val="0"/>
              <w:divBdr>
                <w:top w:val="none" w:sz="0" w:space="0" w:color="auto"/>
                <w:left w:val="none" w:sz="0" w:space="0" w:color="auto"/>
                <w:bottom w:val="none" w:sz="0" w:space="0" w:color="auto"/>
                <w:right w:val="none" w:sz="0" w:space="0" w:color="auto"/>
              </w:divBdr>
              <w:divsChild>
                <w:div w:id="1523474068">
                  <w:marLeft w:val="0"/>
                  <w:marRight w:val="0"/>
                  <w:marTop w:val="0"/>
                  <w:marBottom w:val="0"/>
                  <w:divBdr>
                    <w:top w:val="none" w:sz="0" w:space="0" w:color="auto"/>
                    <w:left w:val="none" w:sz="0" w:space="0" w:color="auto"/>
                    <w:bottom w:val="none" w:sz="0" w:space="0" w:color="auto"/>
                    <w:right w:val="none" w:sz="0" w:space="0" w:color="auto"/>
                  </w:divBdr>
                  <w:divsChild>
                    <w:div w:id="6481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417578">
      <w:bodyDiv w:val="1"/>
      <w:marLeft w:val="0"/>
      <w:marRight w:val="0"/>
      <w:marTop w:val="0"/>
      <w:marBottom w:val="0"/>
      <w:divBdr>
        <w:top w:val="none" w:sz="0" w:space="0" w:color="auto"/>
        <w:left w:val="none" w:sz="0" w:space="0" w:color="auto"/>
        <w:bottom w:val="none" w:sz="0" w:space="0" w:color="auto"/>
        <w:right w:val="none" w:sz="0" w:space="0" w:color="auto"/>
      </w:divBdr>
    </w:div>
    <w:div w:id="1808693983">
      <w:bodyDiv w:val="1"/>
      <w:marLeft w:val="0"/>
      <w:marRight w:val="0"/>
      <w:marTop w:val="0"/>
      <w:marBottom w:val="0"/>
      <w:divBdr>
        <w:top w:val="none" w:sz="0" w:space="0" w:color="auto"/>
        <w:left w:val="none" w:sz="0" w:space="0" w:color="auto"/>
        <w:bottom w:val="none" w:sz="0" w:space="0" w:color="auto"/>
        <w:right w:val="none" w:sz="0" w:space="0" w:color="auto"/>
      </w:divBdr>
    </w:div>
    <w:div w:id="1817604963">
      <w:bodyDiv w:val="1"/>
      <w:marLeft w:val="0"/>
      <w:marRight w:val="0"/>
      <w:marTop w:val="0"/>
      <w:marBottom w:val="0"/>
      <w:divBdr>
        <w:top w:val="none" w:sz="0" w:space="0" w:color="auto"/>
        <w:left w:val="none" w:sz="0" w:space="0" w:color="auto"/>
        <w:bottom w:val="none" w:sz="0" w:space="0" w:color="auto"/>
        <w:right w:val="none" w:sz="0" w:space="0" w:color="auto"/>
      </w:divBdr>
    </w:div>
    <w:div w:id="1831410131">
      <w:bodyDiv w:val="1"/>
      <w:marLeft w:val="0"/>
      <w:marRight w:val="0"/>
      <w:marTop w:val="0"/>
      <w:marBottom w:val="0"/>
      <w:divBdr>
        <w:top w:val="none" w:sz="0" w:space="0" w:color="auto"/>
        <w:left w:val="none" w:sz="0" w:space="0" w:color="auto"/>
        <w:bottom w:val="none" w:sz="0" w:space="0" w:color="auto"/>
        <w:right w:val="none" w:sz="0" w:space="0" w:color="auto"/>
      </w:divBdr>
    </w:div>
    <w:div w:id="1831945910">
      <w:bodyDiv w:val="1"/>
      <w:marLeft w:val="0"/>
      <w:marRight w:val="0"/>
      <w:marTop w:val="0"/>
      <w:marBottom w:val="0"/>
      <w:divBdr>
        <w:top w:val="none" w:sz="0" w:space="0" w:color="auto"/>
        <w:left w:val="none" w:sz="0" w:space="0" w:color="auto"/>
        <w:bottom w:val="none" w:sz="0" w:space="0" w:color="auto"/>
        <w:right w:val="none" w:sz="0" w:space="0" w:color="auto"/>
      </w:divBdr>
    </w:div>
    <w:div w:id="1833372928">
      <w:bodyDiv w:val="1"/>
      <w:marLeft w:val="0"/>
      <w:marRight w:val="0"/>
      <w:marTop w:val="0"/>
      <w:marBottom w:val="0"/>
      <w:divBdr>
        <w:top w:val="none" w:sz="0" w:space="0" w:color="auto"/>
        <w:left w:val="none" w:sz="0" w:space="0" w:color="auto"/>
        <w:bottom w:val="none" w:sz="0" w:space="0" w:color="auto"/>
        <w:right w:val="none" w:sz="0" w:space="0" w:color="auto"/>
      </w:divBdr>
    </w:div>
    <w:div w:id="1847941622">
      <w:bodyDiv w:val="1"/>
      <w:marLeft w:val="0"/>
      <w:marRight w:val="0"/>
      <w:marTop w:val="0"/>
      <w:marBottom w:val="0"/>
      <w:divBdr>
        <w:top w:val="none" w:sz="0" w:space="0" w:color="auto"/>
        <w:left w:val="none" w:sz="0" w:space="0" w:color="auto"/>
        <w:bottom w:val="none" w:sz="0" w:space="0" w:color="auto"/>
        <w:right w:val="none" w:sz="0" w:space="0" w:color="auto"/>
      </w:divBdr>
    </w:div>
    <w:div w:id="1855997114">
      <w:bodyDiv w:val="1"/>
      <w:marLeft w:val="0"/>
      <w:marRight w:val="0"/>
      <w:marTop w:val="0"/>
      <w:marBottom w:val="0"/>
      <w:divBdr>
        <w:top w:val="none" w:sz="0" w:space="0" w:color="auto"/>
        <w:left w:val="none" w:sz="0" w:space="0" w:color="auto"/>
        <w:bottom w:val="none" w:sz="0" w:space="0" w:color="auto"/>
        <w:right w:val="none" w:sz="0" w:space="0" w:color="auto"/>
      </w:divBdr>
    </w:div>
    <w:div w:id="1863320353">
      <w:bodyDiv w:val="1"/>
      <w:marLeft w:val="0"/>
      <w:marRight w:val="0"/>
      <w:marTop w:val="0"/>
      <w:marBottom w:val="0"/>
      <w:divBdr>
        <w:top w:val="none" w:sz="0" w:space="0" w:color="auto"/>
        <w:left w:val="none" w:sz="0" w:space="0" w:color="auto"/>
        <w:bottom w:val="none" w:sz="0" w:space="0" w:color="auto"/>
        <w:right w:val="none" w:sz="0" w:space="0" w:color="auto"/>
      </w:divBdr>
      <w:divsChild>
        <w:div w:id="1558544356">
          <w:marLeft w:val="274"/>
          <w:marRight w:val="0"/>
          <w:marTop w:val="132"/>
          <w:marBottom w:val="0"/>
          <w:divBdr>
            <w:top w:val="none" w:sz="0" w:space="0" w:color="auto"/>
            <w:left w:val="none" w:sz="0" w:space="0" w:color="auto"/>
            <w:bottom w:val="none" w:sz="0" w:space="0" w:color="auto"/>
            <w:right w:val="none" w:sz="0" w:space="0" w:color="auto"/>
          </w:divBdr>
        </w:div>
      </w:divsChild>
    </w:div>
    <w:div w:id="1863931984">
      <w:bodyDiv w:val="1"/>
      <w:marLeft w:val="0"/>
      <w:marRight w:val="0"/>
      <w:marTop w:val="0"/>
      <w:marBottom w:val="0"/>
      <w:divBdr>
        <w:top w:val="none" w:sz="0" w:space="0" w:color="auto"/>
        <w:left w:val="none" w:sz="0" w:space="0" w:color="auto"/>
        <w:bottom w:val="none" w:sz="0" w:space="0" w:color="auto"/>
        <w:right w:val="none" w:sz="0" w:space="0" w:color="auto"/>
      </w:divBdr>
    </w:div>
    <w:div w:id="1868331091">
      <w:bodyDiv w:val="1"/>
      <w:marLeft w:val="0"/>
      <w:marRight w:val="0"/>
      <w:marTop w:val="0"/>
      <w:marBottom w:val="0"/>
      <w:divBdr>
        <w:top w:val="none" w:sz="0" w:space="0" w:color="auto"/>
        <w:left w:val="none" w:sz="0" w:space="0" w:color="auto"/>
        <w:bottom w:val="none" w:sz="0" w:space="0" w:color="auto"/>
        <w:right w:val="none" w:sz="0" w:space="0" w:color="auto"/>
      </w:divBdr>
    </w:div>
    <w:div w:id="1872500096">
      <w:bodyDiv w:val="1"/>
      <w:marLeft w:val="0"/>
      <w:marRight w:val="0"/>
      <w:marTop w:val="0"/>
      <w:marBottom w:val="0"/>
      <w:divBdr>
        <w:top w:val="none" w:sz="0" w:space="0" w:color="auto"/>
        <w:left w:val="none" w:sz="0" w:space="0" w:color="auto"/>
        <w:bottom w:val="none" w:sz="0" w:space="0" w:color="auto"/>
        <w:right w:val="none" w:sz="0" w:space="0" w:color="auto"/>
      </w:divBdr>
    </w:div>
    <w:div w:id="1874877539">
      <w:bodyDiv w:val="1"/>
      <w:marLeft w:val="0"/>
      <w:marRight w:val="0"/>
      <w:marTop w:val="0"/>
      <w:marBottom w:val="0"/>
      <w:divBdr>
        <w:top w:val="none" w:sz="0" w:space="0" w:color="auto"/>
        <w:left w:val="none" w:sz="0" w:space="0" w:color="auto"/>
        <w:bottom w:val="none" w:sz="0" w:space="0" w:color="auto"/>
        <w:right w:val="none" w:sz="0" w:space="0" w:color="auto"/>
      </w:divBdr>
    </w:div>
    <w:div w:id="1874926101">
      <w:bodyDiv w:val="1"/>
      <w:marLeft w:val="0"/>
      <w:marRight w:val="0"/>
      <w:marTop w:val="0"/>
      <w:marBottom w:val="0"/>
      <w:divBdr>
        <w:top w:val="none" w:sz="0" w:space="0" w:color="auto"/>
        <w:left w:val="none" w:sz="0" w:space="0" w:color="auto"/>
        <w:bottom w:val="none" w:sz="0" w:space="0" w:color="auto"/>
        <w:right w:val="none" w:sz="0" w:space="0" w:color="auto"/>
      </w:divBdr>
      <w:divsChild>
        <w:div w:id="24866584">
          <w:marLeft w:val="1699"/>
          <w:marRight w:val="0"/>
          <w:marTop w:val="0"/>
          <w:marBottom w:val="120"/>
          <w:divBdr>
            <w:top w:val="none" w:sz="0" w:space="0" w:color="auto"/>
            <w:left w:val="none" w:sz="0" w:space="0" w:color="auto"/>
            <w:bottom w:val="none" w:sz="0" w:space="0" w:color="auto"/>
            <w:right w:val="none" w:sz="0" w:space="0" w:color="auto"/>
          </w:divBdr>
        </w:div>
        <w:div w:id="150610063">
          <w:marLeft w:val="2376"/>
          <w:marRight w:val="0"/>
          <w:marTop w:val="0"/>
          <w:marBottom w:val="120"/>
          <w:divBdr>
            <w:top w:val="none" w:sz="0" w:space="0" w:color="auto"/>
            <w:left w:val="none" w:sz="0" w:space="0" w:color="auto"/>
            <w:bottom w:val="none" w:sz="0" w:space="0" w:color="auto"/>
            <w:right w:val="none" w:sz="0" w:space="0" w:color="auto"/>
          </w:divBdr>
        </w:div>
        <w:div w:id="675155888">
          <w:marLeft w:val="1699"/>
          <w:marRight w:val="0"/>
          <w:marTop w:val="0"/>
          <w:marBottom w:val="120"/>
          <w:divBdr>
            <w:top w:val="none" w:sz="0" w:space="0" w:color="auto"/>
            <w:left w:val="none" w:sz="0" w:space="0" w:color="auto"/>
            <w:bottom w:val="none" w:sz="0" w:space="0" w:color="auto"/>
            <w:right w:val="none" w:sz="0" w:space="0" w:color="auto"/>
          </w:divBdr>
        </w:div>
        <w:div w:id="797575908">
          <w:marLeft w:val="1699"/>
          <w:marRight w:val="0"/>
          <w:marTop w:val="0"/>
          <w:marBottom w:val="120"/>
          <w:divBdr>
            <w:top w:val="none" w:sz="0" w:space="0" w:color="auto"/>
            <w:left w:val="none" w:sz="0" w:space="0" w:color="auto"/>
            <w:bottom w:val="none" w:sz="0" w:space="0" w:color="auto"/>
            <w:right w:val="none" w:sz="0" w:space="0" w:color="auto"/>
          </w:divBdr>
        </w:div>
        <w:div w:id="1319842175">
          <w:marLeft w:val="1699"/>
          <w:marRight w:val="0"/>
          <w:marTop w:val="0"/>
          <w:marBottom w:val="120"/>
          <w:divBdr>
            <w:top w:val="none" w:sz="0" w:space="0" w:color="auto"/>
            <w:left w:val="none" w:sz="0" w:space="0" w:color="auto"/>
            <w:bottom w:val="none" w:sz="0" w:space="0" w:color="auto"/>
            <w:right w:val="none" w:sz="0" w:space="0" w:color="auto"/>
          </w:divBdr>
        </w:div>
        <w:div w:id="1767844452">
          <w:marLeft w:val="2376"/>
          <w:marRight w:val="0"/>
          <w:marTop w:val="0"/>
          <w:marBottom w:val="120"/>
          <w:divBdr>
            <w:top w:val="none" w:sz="0" w:space="0" w:color="auto"/>
            <w:left w:val="none" w:sz="0" w:space="0" w:color="auto"/>
            <w:bottom w:val="none" w:sz="0" w:space="0" w:color="auto"/>
            <w:right w:val="none" w:sz="0" w:space="0" w:color="auto"/>
          </w:divBdr>
        </w:div>
        <w:div w:id="1845630205">
          <w:marLeft w:val="850"/>
          <w:marRight w:val="0"/>
          <w:marTop w:val="60"/>
          <w:marBottom w:val="120"/>
          <w:divBdr>
            <w:top w:val="none" w:sz="0" w:space="0" w:color="auto"/>
            <w:left w:val="none" w:sz="0" w:space="0" w:color="auto"/>
            <w:bottom w:val="none" w:sz="0" w:space="0" w:color="auto"/>
            <w:right w:val="none" w:sz="0" w:space="0" w:color="auto"/>
          </w:divBdr>
        </w:div>
        <w:div w:id="1938562841">
          <w:marLeft w:val="2376"/>
          <w:marRight w:val="0"/>
          <w:marTop w:val="0"/>
          <w:marBottom w:val="120"/>
          <w:divBdr>
            <w:top w:val="none" w:sz="0" w:space="0" w:color="auto"/>
            <w:left w:val="none" w:sz="0" w:space="0" w:color="auto"/>
            <w:bottom w:val="none" w:sz="0" w:space="0" w:color="auto"/>
            <w:right w:val="none" w:sz="0" w:space="0" w:color="auto"/>
          </w:divBdr>
        </w:div>
      </w:divsChild>
    </w:div>
    <w:div w:id="1875800771">
      <w:bodyDiv w:val="1"/>
      <w:marLeft w:val="0"/>
      <w:marRight w:val="0"/>
      <w:marTop w:val="0"/>
      <w:marBottom w:val="0"/>
      <w:divBdr>
        <w:top w:val="none" w:sz="0" w:space="0" w:color="auto"/>
        <w:left w:val="none" w:sz="0" w:space="0" w:color="auto"/>
        <w:bottom w:val="none" w:sz="0" w:space="0" w:color="auto"/>
        <w:right w:val="none" w:sz="0" w:space="0" w:color="auto"/>
      </w:divBdr>
    </w:div>
    <w:div w:id="1877159955">
      <w:bodyDiv w:val="1"/>
      <w:marLeft w:val="0"/>
      <w:marRight w:val="0"/>
      <w:marTop w:val="0"/>
      <w:marBottom w:val="0"/>
      <w:divBdr>
        <w:top w:val="none" w:sz="0" w:space="0" w:color="auto"/>
        <w:left w:val="none" w:sz="0" w:space="0" w:color="auto"/>
        <w:bottom w:val="none" w:sz="0" w:space="0" w:color="auto"/>
        <w:right w:val="none" w:sz="0" w:space="0" w:color="auto"/>
      </w:divBdr>
    </w:div>
    <w:div w:id="1888837190">
      <w:bodyDiv w:val="1"/>
      <w:marLeft w:val="0"/>
      <w:marRight w:val="0"/>
      <w:marTop w:val="0"/>
      <w:marBottom w:val="0"/>
      <w:divBdr>
        <w:top w:val="none" w:sz="0" w:space="0" w:color="auto"/>
        <w:left w:val="none" w:sz="0" w:space="0" w:color="auto"/>
        <w:bottom w:val="none" w:sz="0" w:space="0" w:color="auto"/>
        <w:right w:val="none" w:sz="0" w:space="0" w:color="auto"/>
      </w:divBdr>
    </w:div>
    <w:div w:id="1893805518">
      <w:bodyDiv w:val="1"/>
      <w:marLeft w:val="0"/>
      <w:marRight w:val="0"/>
      <w:marTop w:val="0"/>
      <w:marBottom w:val="0"/>
      <w:divBdr>
        <w:top w:val="none" w:sz="0" w:space="0" w:color="auto"/>
        <w:left w:val="none" w:sz="0" w:space="0" w:color="auto"/>
        <w:bottom w:val="none" w:sz="0" w:space="0" w:color="auto"/>
        <w:right w:val="none" w:sz="0" w:space="0" w:color="auto"/>
      </w:divBdr>
    </w:div>
    <w:div w:id="1897812055">
      <w:bodyDiv w:val="1"/>
      <w:marLeft w:val="0"/>
      <w:marRight w:val="0"/>
      <w:marTop w:val="0"/>
      <w:marBottom w:val="0"/>
      <w:divBdr>
        <w:top w:val="none" w:sz="0" w:space="0" w:color="auto"/>
        <w:left w:val="none" w:sz="0" w:space="0" w:color="auto"/>
        <w:bottom w:val="none" w:sz="0" w:space="0" w:color="auto"/>
        <w:right w:val="none" w:sz="0" w:space="0" w:color="auto"/>
      </w:divBdr>
    </w:div>
    <w:div w:id="1898662429">
      <w:bodyDiv w:val="1"/>
      <w:marLeft w:val="0"/>
      <w:marRight w:val="0"/>
      <w:marTop w:val="0"/>
      <w:marBottom w:val="0"/>
      <w:divBdr>
        <w:top w:val="none" w:sz="0" w:space="0" w:color="auto"/>
        <w:left w:val="none" w:sz="0" w:space="0" w:color="auto"/>
        <w:bottom w:val="none" w:sz="0" w:space="0" w:color="auto"/>
        <w:right w:val="none" w:sz="0" w:space="0" w:color="auto"/>
      </w:divBdr>
    </w:div>
    <w:div w:id="1900631919">
      <w:bodyDiv w:val="1"/>
      <w:marLeft w:val="0"/>
      <w:marRight w:val="0"/>
      <w:marTop w:val="0"/>
      <w:marBottom w:val="0"/>
      <w:divBdr>
        <w:top w:val="none" w:sz="0" w:space="0" w:color="auto"/>
        <w:left w:val="none" w:sz="0" w:space="0" w:color="auto"/>
        <w:bottom w:val="none" w:sz="0" w:space="0" w:color="auto"/>
        <w:right w:val="none" w:sz="0" w:space="0" w:color="auto"/>
      </w:divBdr>
    </w:div>
    <w:div w:id="1902979404">
      <w:bodyDiv w:val="1"/>
      <w:marLeft w:val="0"/>
      <w:marRight w:val="0"/>
      <w:marTop w:val="0"/>
      <w:marBottom w:val="0"/>
      <w:divBdr>
        <w:top w:val="none" w:sz="0" w:space="0" w:color="auto"/>
        <w:left w:val="none" w:sz="0" w:space="0" w:color="auto"/>
        <w:bottom w:val="none" w:sz="0" w:space="0" w:color="auto"/>
        <w:right w:val="none" w:sz="0" w:space="0" w:color="auto"/>
      </w:divBdr>
    </w:div>
    <w:div w:id="1914927907">
      <w:bodyDiv w:val="1"/>
      <w:marLeft w:val="0"/>
      <w:marRight w:val="0"/>
      <w:marTop w:val="0"/>
      <w:marBottom w:val="0"/>
      <w:divBdr>
        <w:top w:val="none" w:sz="0" w:space="0" w:color="auto"/>
        <w:left w:val="none" w:sz="0" w:space="0" w:color="auto"/>
        <w:bottom w:val="none" w:sz="0" w:space="0" w:color="auto"/>
        <w:right w:val="none" w:sz="0" w:space="0" w:color="auto"/>
      </w:divBdr>
    </w:div>
    <w:div w:id="1920208450">
      <w:bodyDiv w:val="1"/>
      <w:marLeft w:val="0"/>
      <w:marRight w:val="0"/>
      <w:marTop w:val="0"/>
      <w:marBottom w:val="0"/>
      <w:divBdr>
        <w:top w:val="none" w:sz="0" w:space="0" w:color="auto"/>
        <w:left w:val="none" w:sz="0" w:space="0" w:color="auto"/>
        <w:bottom w:val="none" w:sz="0" w:space="0" w:color="auto"/>
        <w:right w:val="none" w:sz="0" w:space="0" w:color="auto"/>
      </w:divBdr>
    </w:div>
    <w:div w:id="1920358636">
      <w:bodyDiv w:val="1"/>
      <w:marLeft w:val="0"/>
      <w:marRight w:val="0"/>
      <w:marTop w:val="0"/>
      <w:marBottom w:val="0"/>
      <w:divBdr>
        <w:top w:val="none" w:sz="0" w:space="0" w:color="auto"/>
        <w:left w:val="none" w:sz="0" w:space="0" w:color="auto"/>
        <w:bottom w:val="none" w:sz="0" w:space="0" w:color="auto"/>
        <w:right w:val="none" w:sz="0" w:space="0" w:color="auto"/>
      </w:divBdr>
    </w:div>
    <w:div w:id="1925602138">
      <w:bodyDiv w:val="1"/>
      <w:marLeft w:val="0"/>
      <w:marRight w:val="0"/>
      <w:marTop w:val="0"/>
      <w:marBottom w:val="0"/>
      <w:divBdr>
        <w:top w:val="none" w:sz="0" w:space="0" w:color="auto"/>
        <w:left w:val="none" w:sz="0" w:space="0" w:color="auto"/>
        <w:bottom w:val="none" w:sz="0" w:space="0" w:color="auto"/>
        <w:right w:val="none" w:sz="0" w:space="0" w:color="auto"/>
      </w:divBdr>
    </w:div>
    <w:div w:id="1935555962">
      <w:bodyDiv w:val="1"/>
      <w:marLeft w:val="0"/>
      <w:marRight w:val="0"/>
      <w:marTop w:val="0"/>
      <w:marBottom w:val="0"/>
      <w:divBdr>
        <w:top w:val="none" w:sz="0" w:space="0" w:color="auto"/>
        <w:left w:val="none" w:sz="0" w:space="0" w:color="auto"/>
        <w:bottom w:val="none" w:sz="0" w:space="0" w:color="auto"/>
        <w:right w:val="none" w:sz="0" w:space="0" w:color="auto"/>
      </w:divBdr>
    </w:div>
    <w:div w:id="1938437054">
      <w:bodyDiv w:val="1"/>
      <w:marLeft w:val="0"/>
      <w:marRight w:val="0"/>
      <w:marTop w:val="0"/>
      <w:marBottom w:val="0"/>
      <w:divBdr>
        <w:top w:val="none" w:sz="0" w:space="0" w:color="auto"/>
        <w:left w:val="none" w:sz="0" w:space="0" w:color="auto"/>
        <w:bottom w:val="none" w:sz="0" w:space="0" w:color="auto"/>
        <w:right w:val="none" w:sz="0" w:space="0" w:color="auto"/>
      </w:divBdr>
    </w:div>
    <w:div w:id="1942642122">
      <w:bodyDiv w:val="1"/>
      <w:marLeft w:val="0"/>
      <w:marRight w:val="0"/>
      <w:marTop w:val="0"/>
      <w:marBottom w:val="0"/>
      <w:divBdr>
        <w:top w:val="none" w:sz="0" w:space="0" w:color="auto"/>
        <w:left w:val="none" w:sz="0" w:space="0" w:color="auto"/>
        <w:bottom w:val="none" w:sz="0" w:space="0" w:color="auto"/>
        <w:right w:val="none" w:sz="0" w:space="0" w:color="auto"/>
      </w:divBdr>
    </w:div>
    <w:div w:id="1943105771">
      <w:bodyDiv w:val="1"/>
      <w:marLeft w:val="0"/>
      <w:marRight w:val="0"/>
      <w:marTop w:val="0"/>
      <w:marBottom w:val="0"/>
      <w:divBdr>
        <w:top w:val="none" w:sz="0" w:space="0" w:color="auto"/>
        <w:left w:val="none" w:sz="0" w:space="0" w:color="auto"/>
        <w:bottom w:val="none" w:sz="0" w:space="0" w:color="auto"/>
        <w:right w:val="none" w:sz="0" w:space="0" w:color="auto"/>
      </w:divBdr>
    </w:div>
    <w:div w:id="1943949291">
      <w:bodyDiv w:val="1"/>
      <w:marLeft w:val="0"/>
      <w:marRight w:val="0"/>
      <w:marTop w:val="0"/>
      <w:marBottom w:val="0"/>
      <w:divBdr>
        <w:top w:val="none" w:sz="0" w:space="0" w:color="auto"/>
        <w:left w:val="none" w:sz="0" w:space="0" w:color="auto"/>
        <w:bottom w:val="none" w:sz="0" w:space="0" w:color="auto"/>
        <w:right w:val="none" w:sz="0" w:space="0" w:color="auto"/>
      </w:divBdr>
    </w:div>
    <w:div w:id="1947419348">
      <w:bodyDiv w:val="1"/>
      <w:marLeft w:val="0"/>
      <w:marRight w:val="0"/>
      <w:marTop w:val="0"/>
      <w:marBottom w:val="0"/>
      <w:divBdr>
        <w:top w:val="none" w:sz="0" w:space="0" w:color="auto"/>
        <w:left w:val="none" w:sz="0" w:space="0" w:color="auto"/>
        <w:bottom w:val="none" w:sz="0" w:space="0" w:color="auto"/>
        <w:right w:val="none" w:sz="0" w:space="0" w:color="auto"/>
      </w:divBdr>
    </w:div>
    <w:div w:id="1948848928">
      <w:bodyDiv w:val="1"/>
      <w:marLeft w:val="0"/>
      <w:marRight w:val="0"/>
      <w:marTop w:val="0"/>
      <w:marBottom w:val="0"/>
      <w:divBdr>
        <w:top w:val="none" w:sz="0" w:space="0" w:color="auto"/>
        <w:left w:val="none" w:sz="0" w:space="0" w:color="auto"/>
        <w:bottom w:val="none" w:sz="0" w:space="0" w:color="auto"/>
        <w:right w:val="none" w:sz="0" w:space="0" w:color="auto"/>
      </w:divBdr>
    </w:div>
    <w:div w:id="1950313646">
      <w:bodyDiv w:val="1"/>
      <w:marLeft w:val="0"/>
      <w:marRight w:val="0"/>
      <w:marTop w:val="0"/>
      <w:marBottom w:val="0"/>
      <w:divBdr>
        <w:top w:val="none" w:sz="0" w:space="0" w:color="auto"/>
        <w:left w:val="none" w:sz="0" w:space="0" w:color="auto"/>
        <w:bottom w:val="none" w:sz="0" w:space="0" w:color="auto"/>
        <w:right w:val="none" w:sz="0" w:space="0" w:color="auto"/>
      </w:divBdr>
    </w:div>
    <w:div w:id="1953317584">
      <w:bodyDiv w:val="1"/>
      <w:marLeft w:val="0"/>
      <w:marRight w:val="0"/>
      <w:marTop w:val="0"/>
      <w:marBottom w:val="0"/>
      <w:divBdr>
        <w:top w:val="none" w:sz="0" w:space="0" w:color="auto"/>
        <w:left w:val="none" w:sz="0" w:space="0" w:color="auto"/>
        <w:bottom w:val="none" w:sz="0" w:space="0" w:color="auto"/>
        <w:right w:val="none" w:sz="0" w:space="0" w:color="auto"/>
      </w:divBdr>
    </w:div>
    <w:div w:id="1958220756">
      <w:bodyDiv w:val="1"/>
      <w:marLeft w:val="0"/>
      <w:marRight w:val="0"/>
      <w:marTop w:val="0"/>
      <w:marBottom w:val="0"/>
      <w:divBdr>
        <w:top w:val="none" w:sz="0" w:space="0" w:color="auto"/>
        <w:left w:val="none" w:sz="0" w:space="0" w:color="auto"/>
        <w:bottom w:val="none" w:sz="0" w:space="0" w:color="auto"/>
        <w:right w:val="none" w:sz="0" w:space="0" w:color="auto"/>
      </w:divBdr>
    </w:div>
    <w:div w:id="1960448693">
      <w:bodyDiv w:val="1"/>
      <w:marLeft w:val="0"/>
      <w:marRight w:val="0"/>
      <w:marTop w:val="0"/>
      <w:marBottom w:val="0"/>
      <w:divBdr>
        <w:top w:val="none" w:sz="0" w:space="0" w:color="auto"/>
        <w:left w:val="none" w:sz="0" w:space="0" w:color="auto"/>
        <w:bottom w:val="none" w:sz="0" w:space="0" w:color="auto"/>
        <w:right w:val="none" w:sz="0" w:space="0" w:color="auto"/>
      </w:divBdr>
    </w:div>
    <w:div w:id="1960913139">
      <w:bodyDiv w:val="1"/>
      <w:marLeft w:val="0"/>
      <w:marRight w:val="0"/>
      <w:marTop w:val="0"/>
      <w:marBottom w:val="0"/>
      <w:divBdr>
        <w:top w:val="none" w:sz="0" w:space="0" w:color="auto"/>
        <w:left w:val="none" w:sz="0" w:space="0" w:color="auto"/>
        <w:bottom w:val="none" w:sz="0" w:space="0" w:color="auto"/>
        <w:right w:val="none" w:sz="0" w:space="0" w:color="auto"/>
      </w:divBdr>
    </w:div>
    <w:div w:id="1966043115">
      <w:bodyDiv w:val="1"/>
      <w:marLeft w:val="0"/>
      <w:marRight w:val="0"/>
      <w:marTop w:val="0"/>
      <w:marBottom w:val="0"/>
      <w:divBdr>
        <w:top w:val="none" w:sz="0" w:space="0" w:color="auto"/>
        <w:left w:val="none" w:sz="0" w:space="0" w:color="auto"/>
        <w:bottom w:val="none" w:sz="0" w:space="0" w:color="auto"/>
        <w:right w:val="none" w:sz="0" w:space="0" w:color="auto"/>
      </w:divBdr>
    </w:div>
    <w:div w:id="1967197688">
      <w:bodyDiv w:val="1"/>
      <w:marLeft w:val="0"/>
      <w:marRight w:val="0"/>
      <w:marTop w:val="0"/>
      <w:marBottom w:val="0"/>
      <w:divBdr>
        <w:top w:val="none" w:sz="0" w:space="0" w:color="auto"/>
        <w:left w:val="none" w:sz="0" w:space="0" w:color="auto"/>
        <w:bottom w:val="none" w:sz="0" w:space="0" w:color="auto"/>
        <w:right w:val="none" w:sz="0" w:space="0" w:color="auto"/>
      </w:divBdr>
    </w:div>
    <w:div w:id="1977492622">
      <w:bodyDiv w:val="1"/>
      <w:marLeft w:val="0"/>
      <w:marRight w:val="0"/>
      <w:marTop w:val="0"/>
      <w:marBottom w:val="0"/>
      <w:divBdr>
        <w:top w:val="none" w:sz="0" w:space="0" w:color="auto"/>
        <w:left w:val="none" w:sz="0" w:space="0" w:color="auto"/>
        <w:bottom w:val="none" w:sz="0" w:space="0" w:color="auto"/>
        <w:right w:val="none" w:sz="0" w:space="0" w:color="auto"/>
      </w:divBdr>
    </w:div>
    <w:div w:id="1978022004">
      <w:bodyDiv w:val="1"/>
      <w:marLeft w:val="0"/>
      <w:marRight w:val="0"/>
      <w:marTop w:val="0"/>
      <w:marBottom w:val="0"/>
      <w:divBdr>
        <w:top w:val="none" w:sz="0" w:space="0" w:color="auto"/>
        <w:left w:val="none" w:sz="0" w:space="0" w:color="auto"/>
        <w:bottom w:val="none" w:sz="0" w:space="0" w:color="auto"/>
        <w:right w:val="none" w:sz="0" w:space="0" w:color="auto"/>
      </w:divBdr>
    </w:div>
    <w:div w:id="1978681061">
      <w:bodyDiv w:val="1"/>
      <w:marLeft w:val="0"/>
      <w:marRight w:val="0"/>
      <w:marTop w:val="0"/>
      <w:marBottom w:val="0"/>
      <w:divBdr>
        <w:top w:val="none" w:sz="0" w:space="0" w:color="auto"/>
        <w:left w:val="none" w:sz="0" w:space="0" w:color="auto"/>
        <w:bottom w:val="none" w:sz="0" w:space="0" w:color="auto"/>
        <w:right w:val="none" w:sz="0" w:space="0" w:color="auto"/>
      </w:divBdr>
    </w:div>
    <w:div w:id="1984386697">
      <w:bodyDiv w:val="1"/>
      <w:marLeft w:val="0"/>
      <w:marRight w:val="0"/>
      <w:marTop w:val="0"/>
      <w:marBottom w:val="0"/>
      <w:divBdr>
        <w:top w:val="none" w:sz="0" w:space="0" w:color="auto"/>
        <w:left w:val="none" w:sz="0" w:space="0" w:color="auto"/>
        <w:bottom w:val="none" w:sz="0" w:space="0" w:color="auto"/>
        <w:right w:val="none" w:sz="0" w:space="0" w:color="auto"/>
      </w:divBdr>
    </w:div>
    <w:div w:id="1988509852">
      <w:bodyDiv w:val="1"/>
      <w:marLeft w:val="0"/>
      <w:marRight w:val="0"/>
      <w:marTop w:val="0"/>
      <w:marBottom w:val="0"/>
      <w:divBdr>
        <w:top w:val="none" w:sz="0" w:space="0" w:color="auto"/>
        <w:left w:val="none" w:sz="0" w:space="0" w:color="auto"/>
        <w:bottom w:val="none" w:sz="0" w:space="0" w:color="auto"/>
        <w:right w:val="none" w:sz="0" w:space="0" w:color="auto"/>
      </w:divBdr>
    </w:div>
    <w:div w:id="1991472569">
      <w:bodyDiv w:val="1"/>
      <w:marLeft w:val="0"/>
      <w:marRight w:val="0"/>
      <w:marTop w:val="0"/>
      <w:marBottom w:val="0"/>
      <w:divBdr>
        <w:top w:val="none" w:sz="0" w:space="0" w:color="auto"/>
        <w:left w:val="none" w:sz="0" w:space="0" w:color="auto"/>
        <w:bottom w:val="none" w:sz="0" w:space="0" w:color="auto"/>
        <w:right w:val="none" w:sz="0" w:space="0" w:color="auto"/>
      </w:divBdr>
    </w:div>
    <w:div w:id="1992515044">
      <w:bodyDiv w:val="1"/>
      <w:marLeft w:val="0"/>
      <w:marRight w:val="0"/>
      <w:marTop w:val="0"/>
      <w:marBottom w:val="0"/>
      <w:divBdr>
        <w:top w:val="none" w:sz="0" w:space="0" w:color="auto"/>
        <w:left w:val="none" w:sz="0" w:space="0" w:color="auto"/>
        <w:bottom w:val="none" w:sz="0" w:space="0" w:color="auto"/>
        <w:right w:val="none" w:sz="0" w:space="0" w:color="auto"/>
      </w:divBdr>
      <w:divsChild>
        <w:div w:id="406273378">
          <w:marLeft w:val="0"/>
          <w:marRight w:val="0"/>
          <w:marTop w:val="0"/>
          <w:marBottom w:val="0"/>
          <w:divBdr>
            <w:top w:val="none" w:sz="0" w:space="0" w:color="auto"/>
            <w:left w:val="none" w:sz="0" w:space="0" w:color="auto"/>
            <w:bottom w:val="none" w:sz="0" w:space="0" w:color="auto"/>
            <w:right w:val="none" w:sz="0" w:space="0" w:color="auto"/>
          </w:divBdr>
        </w:div>
        <w:div w:id="554439572">
          <w:marLeft w:val="0"/>
          <w:marRight w:val="0"/>
          <w:marTop w:val="0"/>
          <w:marBottom w:val="0"/>
          <w:divBdr>
            <w:top w:val="none" w:sz="0" w:space="0" w:color="auto"/>
            <w:left w:val="none" w:sz="0" w:space="0" w:color="auto"/>
            <w:bottom w:val="none" w:sz="0" w:space="0" w:color="auto"/>
            <w:right w:val="none" w:sz="0" w:space="0" w:color="auto"/>
          </w:divBdr>
        </w:div>
      </w:divsChild>
    </w:div>
    <w:div w:id="1994530660">
      <w:bodyDiv w:val="1"/>
      <w:marLeft w:val="0"/>
      <w:marRight w:val="0"/>
      <w:marTop w:val="0"/>
      <w:marBottom w:val="0"/>
      <w:divBdr>
        <w:top w:val="none" w:sz="0" w:space="0" w:color="auto"/>
        <w:left w:val="none" w:sz="0" w:space="0" w:color="auto"/>
        <w:bottom w:val="none" w:sz="0" w:space="0" w:color="auto"/>
        <w:right w:val="none" w:sz="0" w:space="0" w:color="auto"/>
      </w:divBdr>
    </w:div>
    <w:div w:id="1996299899">
      <w:bodyDiv w:val="1"/>
      <w:marLeft w:val="0"/>
      <w:marRight w:val="0"/>
      <w:marTop w:val="0"/>
      <w:marBottom w:val="0"/>
      <w:divBdr>
        <w:top w:val="none" w:sz="0" w:space="0" w:color="auto"/>
        <w:left w:val="none" w:sz="0" w:space="0" w:color="auto"/>
        <w:bottom w:val="none" w:sz="0" w:space="0" w:color="auto"/>
        <w:right w:val="none" w:sz="0" w:space="0" w:color="auto"/>
      </w:divBdr>
    </w:div>
    <w:div w:id="1996451343">
      <w:bodyDiv w:val="1"/>
      <w:marLeft w:val="0"/>
      <w:marRight w:val="0"/>
      <w:marTop w:val="0"/>
      <w:marBottom w:val="0"/>
      <w:divBdr>
        <w:top w:val="none" w:sz="0" w:space="0" w:color="auto"/>
        <w:left w:val="none" w:sz="0" w:space="0" w:color="auto"/>
        <w:bottom w:val="none" w:sz="0" w:space="0" w:color="auto"/>
        <w:right w:val="none" w:sz="0" w:space="0" w:color="auto"/>
      </w:divBdr>
    </w:div>
    <w:div w:id="1997492426">
      <w:bodyDiv w:val="1"/>
      <w:marLeft w:val="0"/>
      <w:marRight w:val="0"/>
      <w:marTop w:val="0"/>
      <w:marBottom w:val="0"/>
      <w:divBdr>
        <w:top w:val="none" w:sz="0" w:space="0" w:color="auto"/>
        <w:left w:val="none" w:sz="0" w:space="0" w:color="auto"/>
        <w:bottom w:val="none" w:sz="0" w:space="0" w:color="auto"/>
        <w:right w:val="none" w:sz="0" w:space="0" w:color="auto"/>
      </w:divBdr>
    </w:div>
    <w:div w:id="1998264175">
      <w:bodyDiv w:val="1"/>
      <w:marLeft w:val="0"/>
      <w:marRight w:val="0"/>
      <w:marTop w:val="0"/>
      <w:marBottom w:val="0"/>
      <w:divBdr>
        <w:top w:val="none" w:sz="0" w:space="0" w:color="auto"/>
        <w:left w:val="none" w:sz="0" w:space="0" w:color="auto"/>
        <w:bottom w:val="none" w:sz="0" w:space="0" w:color="auto"/>
        <w:right w:val="none" w:sz="0" w:space="0" w:color="auto"/>
      </w:divBdr>
      <w:divsChild>
        <w:div w:id="65226352">
          <w:marLeft w:val="850"/>
          <w:marRight w:val="0"/>
          <w:marTop w:val="60"/>
          <w:marBottom w:val="120"/>
          <w:divBdr>
            <w:top w:val="none" w:sz="0" w:space="0" w:color="auto"/>
            <w:left w:val="none" w:sz="0" w:space="0" w:color="auto"/>
            <w:bottom w:val="none" w:sz="0" w:space="0" w:color="auto"/>
            <w:right w:val="none" w:sz="0" w:space="0" w:color="auto"/>
          </w:divBdr>
        </w:div>
        <w:div w:id="855657100">
          <w:marLeft w:val="850"/>
          <w:marRight w:val="0"/>
          <w:marTop w:val="60"/>
          <w:marBottom w:val="120"/>
          <w:divBdr>
            <w:top w:val="none" w:sz="0" w:space="0" w:color="auto"/>
            <w:left w:val="none" w:sz="0" w:space="0" w:color="auto"/>
            <w:bottom w:val="none" w:sz="0" w:space="0" w:color="auto"/>
            <w:right w:val="none" w:sz="0" w:space="0" w:color="auto"/>
          </w:divBdr>
        </w:div>
        <w:div w:id="1519465762">
          <w:marLeft w:val="850"/>
          <w:marRight w:val="0"/>
          <w:marTop w:val="60"/>
          <w:marBottom w:val="120"/>
          <w:divBdr>
            <w:top w:val="none" w:sz="0" w:space="0" w:color="auto"/>
            <w:left w:val="none" w:sz="0" w:space="0" w:color="auto"/>
            <w:bottom w:val="none" w:sz="0" w:space="0" w:color="auto"/>
            <w:right w:val="none" w:sz="0" w:space="0" w:color="auto"/>
          </w:divBdr>
        </w:div>
        <w:div w:id="1874541125">
          <w:marLeft w:val="850"/>
          <w:marRight w:val="0"/>
          <w:marTop w:val="60"/>
          <w:marBottom w:val="120"/>
          <w:divBdr>
            <w:top w:val="none" w:sz="0" w:space="0" w:color="auto"/>
            <w:left w:val="none" w:sz="0" w:space="0" w:color="auto"/>
            <w:bottom w:val="none" w:sz="0" w:space="0" w:color="auto"/>
            <w:right w:val="none" w:sz="0" w:space="0" w:color="auto"/>
          </w:divBdr>
        </w:div>
        <w:div w:id="1962876903">
          <w:marLeft w:val="850"/>
          <w:marRight w:val="0"/>
          <w:marTop w:val="60"/>
          <w:marBottom w:val="120"/>
          <w:divBdr>
            <w:top w:val="none" w:sz="0" w:space="0" w:color="auto"/>
            <w:left w:val="none" w:sz="0" w:space="0" w:color="auto"/>
            <w:bottom w:val="none" w:sz="0" w:space="0" w:color="auto"/>
            <w:right w:val="none" w:sz="0" w:space="0" w:color="auto"/>
          </w:divBdr>
        </w:div>
      </w:divsChild>
    </w:div>
    <w:div w:id="2002077393">
      <w:bodyDiv w:val="1"/>
      <w:marLeft w:val="0"/>
      <w:marRight w:val="0"/>
      <w:marTop w:val="0"/>
      <w:marBottom w:val="0"/>
      <w:divBdr>
        <w:top w:val="none" w:sz="0" w:space="0" w:color="auto"/>
        <w:left w:val="none" w:sz="0" w:space="0" w:color="auto"/>
        <w:bottom w:val="none" w:sz="0" w:space="0" w:color="auto"/>
        <w:right w:val="none" w:sz="0" w:space="0" w:color="auto"/>
      </w:divBdr>
    </w:div>
    <w:div w:id="2010790600">
      <w:bodyDiv w:val="1"/>
      <w:marLeft w:val="0"/>
      <w:marRight w:val="0"/>
      <w:marTop w:val="0"/>
      <w:marBottom w:val="0"/>
      <w:divBdr>
        <w:top w:val="none" w:sz="0" w:space="0" w:color="auto"/>
        <w:left w:val="none" w:sz="0" w:space="0" w:color="auto"/>
        <w:bottom w:val="none" w:sz="0" w:space="0" w:color="auto"/>
        <w:right w:val="none" w:sz="0" w:space="0" w:color="auto"/>
      </w:divBdr>
    </w:div>
    <w:div w:id="2013752720">
      <w:bodyDiv w:val="1"/>
      <w:marLeft w:val="0"/>
      <w:marRight w:val="0"/>
      <w:marTop w:val="0"/>
      <w:marBottom w:val="0"/>
      <w:divBdr>
        <w:top w:val="none" w:sz="0" w:space="0" w:color="auto"/>
        <w:left w:val="none" w:sz="0" w:space="0" w:color="auto"/>
        <w:bottom w:val="none" w:sz="0" w:space="0" w:color="auto"/>
        <w:right w:val="none" w:sz="0" w:space="0" w:color="auto"/>
      </w:divBdr>
    </w:div>
    <w:div w:id="2018997686">
      <w:bodyDiv w:val="1"/>
      <w:marLeft w:val="0"/>
      <w:marRight w:val="0"/>
      <w:marTop w:val="0"/>
      <w:marBottom w:val="0"/>
      <w:divBdr>
        <w:top w:val="none" w:sz="0" w:space="0" w:color="auto"/>
        <w:left w:val="none" w:sz="0" w:space="0" w:color="auto"/>
        <w:bottom w:val="none" w:sz="0" w:space="0" w:color="auto"/>
        <w:right w:val="none" w:sz="0" w:space="0" w:color="auto"/>
      </w:divBdr>
    </w:div>
    <w:div w:id="2020230875">
      <w:bodyDiv w:val="1"/>
      <w:marLeft w:val="0"/>
      <w:marRight w:val="0"/>
      <w:marTop w:val="0"/>
      <w:marBottom w:val="0"/>
      <w:divBdr>
        <w:top w:val="none" w:sz="0" w:space="0" w:color="auto"/>
        <w:left w:val="none" w:sz="0" w:space="0" w:color="auto"/>
        <w:bottom w:val="none" w:sz="0" w:space="0" w:color="auto"/>
        <w:right w:val="none" w:sz="0" w:space="0" w:color="auto"/>
      </w:divBdr>
    </w:div>
    <w:div w:id="2048792284">
      <w:bodyDiv w:val="1"/>
      <w:marLeft w:val="0"/>
      <w:marRight w:val="0"/>
      <w:marTop w:val="0"/>
      <w:marBottom w:val="0"/>
      <w:divBdr>
        <w:top w:val="none" w:sz="0" w:space="0" w:color="auto"/>
        <w:left w:val="none" w:sz="0" w:space="0" w:color="auto"/>
        <w:bottom w:val="none" w:sz="0" w:space="0" w:color="auto"/>
        <w:right w:val="none" w:sz="0" w:space="0" w:color="auto"/>
      </w:divBdr>
    </w:div>
    <w:div w:id="2052218531">
      <w:bodyDiv w:val="1"/>
      <w:marLeft w:val="0"/>
      <w:marRight w:val="0"/>
      <w:marTop w:val="0"/>
      <w:marBottom w:val="0"/>
      <w:divBdr>
        <w:top w:val="none" w:sz="0" w:space="0" w:color="auto"/>
        <w:left w:val="none" w:sz="0" w:space="0" w:color="auto"/>
        <w:bottom w:val="none" w:sz="0" w:space="0" w:color="auto"/>
        <w:right w:val="none" w:sz="0" w:space="0" w:color="auto"/>
      </w:divBdr>
      <w:divsChild>
        <w:div w:id="1742604732">
          <w:marLeft w:val="0"/>
          <w:marRight w:val="0"/>
          <w:marTop w:val="0"/>
          <w:marBottom w:val="0"/>
          <w:divBdr>
            <w:top w:val="none" w:sz="0" w:space="0" w:color="auto"/>
            <w:left w:val="none" w:sz="0" w:space="0" w:color="auto"/>
            <w:bottom w:val="none" w:sz="0" w:space="0" w:color="auto"/>
            <w:right w:val="none" w:sz="0" w:space="0" w:color="auto"/>
          </w:divBdr>
          <w:divsChild>
            <w:div w:id="2070378397">
              <w:marLeft w:val="0"/>
              <w:marRight w:val="0"/>
              <w:marTop w:val="0"/>
              <w:marBottom w:val="0"/>
              <w:divBdr>
                <w:top w:val="none" w:sz="0" w:space="0" w:color="auto"/>
                <w:left w:val="none" w:sz="0" w:space="0" w:color="auto"/>
                <w:bottom w:val="none" w:sz="0" w:space="0" w:color="auto"/>
                <w:right w:val="none" w:sz="0" w:space="0" w:color="auto"/>
              </w:divBdr>
              <w:divsChild>
                <w:div w:id="1742022181">
                  <w:marLeft w:val="0"/>
                  <w:marRight w:val="0"/>
                  <w:marTop w:val="0"/>
                  <w:marBottom w:val="0"/>
                  <w:divBdr>
                    <w:top w:val="none" w:sz="0" w:space="0" w:color="auto"/>
                    <w:left w:val="none" w:sz="0" w:space="0" w:color="auto"/>
                    <w:bottom w:val="none" w:sz="0" w:space="0" w:color="auto"/>
                    <w:right w:val="none" w:sz="0" w:space="0" w:color="auto"/>
                  </w:divBdr>
                  <w:divsChild>
                    <w:div w:id="888614184">
                      <w:marLeft w:val="0"/>
                      <w:marRight w:val="0"/>
                      <w:marTop w:val="0"/>
                      <w:marBottom w:val="0"/>
                      <w:divBdr>
                        <w:top w:val="none" w:sz="0" w:space="0" w:color="auto"/>
                        <w:left w:val="none" w:sz="0" w:space="0" w:color="auto"/>
                        <w:bottom w:val="none" w:sz="0" w:space="0" w:color="auto"/>
                        <w:right w:val="none" w:sz="0" w:space="0" w:color="auto"/>
                      </w:divBdr>
                      <w:divsChild>
                        <w:div w:id="81728858">
                          <w:marLeft w:val="0"/>
                          <w:marRight w:val="0"/>
                          <w:marTop w:val="0"/>
                          <w:marBottom w:val="0"/>
                          <w:divBdr>
                            <w:top w:val="none" w:sz="0" w:space="0" w:color="auto"/>
                            <w:left w:val="none" w:sz="0" w:space="0" w:color="auto"/>
                            <w:bottom w:val="none" w:sz="0" w:space="0" w:color="auto"/>
                            <w:right w:val="none" w:sz="0" w:space="0" w:color="auto"/>
                          </w:divBdr>
                          <w:divsChild>
                            <w:div w:id="701827456">
                              <w:marLeft w:val="0"/>
                              <w:marRight w:val="0"/>
                              <w:marTop w:val="0"/>
                              <w:marBottom w:val="0"/>
                              <w:divBdr>
                                <w:top w:val="none" w:sz="0" w:space="0" w:color="auto"/>
                                <w:left w:val="none" w:sz="0" w:space="0" w:color="auto"/>
                                <w:bottom w:val="none" w:sz="0" w:space="0" w:color="auto"/>
                                <w:right w:val="none" w:sz="0" w:space="0" w:color="auto"/>
                              </w:divBdr>
                              <w:divsChild>
                                <w:div w:id="8760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501001">
      <w:bodyDiv w:val="1"/>
      <w:marLeft w:val="0"/>
      <w:marRight w:val="0"/>
      <w:marTop w:val="0"/>
      <w:marBottom w:val="0"/>
      <w:divBdr>
        <w:top w:val="none" w:sz="0" w:space="0" w:color="auto"/>
        <w:left w:val="none" w:sz="0" w:space="0" w:color="auto"/>
        <w:bottom w:val="none" w:sz="0" w:space="0" w:color="auto"/>
        <w:right w:val="none" w:sz="0" w:space="0" w:color="auto"/>
      </w:divBdr>
    </w:div>
    <w:div w:id="2058235206">
      <w:bodyDiv w:val="1"/>
      <w:marLeft w:val="0"/>
      <w:marRight w:val="0"/>
      <w:marTop w:val="0"/>
      <w:marBottom w:val="0"/>
      <w:divBdr>
        <w:top w:val="none" w:sz="0" w:space="0" w:color="auto"/>
        <w:left w:val="none" w:sz="0" w:space="0" w:color="auto"/>
        <w:bottom w:val="none" w:sz="0" w:space="0" w:color="auto"/>
        <w:right w:val="none" w:sz="0" w:space="0" w:color="auto"/>
      </w:divBdr>
      <w:divsChild>
        <w:div w:id="432287415">
          <w:marLeft w:val="317"/>
          <w:marRight w:val="0"/>
          <w:marTop w:val="115"/>
          <w:marBottom w:val="0"/>
          <w:divBdr>
            <w:top w:val="none" w:sz="0" w:space="0" w:color="auto"/>
            <w:left w:val="none" w:sz="0" w:space="0" w:color="auto"/>
            <w:bottom w:val="none" w:sz="0" w:space="0" w:color="auto"/>
            <w:right w:val="none" w:sz="0" w:space="0" w:color="auto"/>
          </w:divBdr>
        </w:div>
        <w:div w:id="914436088">
          <w:marLeft w:val="893"/>
          <w:marRight w:val="0"/>
          <w:marTop w:val="96"/>
          <w:marBottom w:val="0"/>
          <w:divBdr>
            <w:top w:val="none" w:sz="0" w:space="0" w:color="auto"/>
            <w:left w:val="none" w:sz="0" w:space="0" w:color="auto"/>
            <w:bottom w:val="none" w:sz="0" w:space="0" w:color="auto"/>
            <w:right w:val="none" w:sz="0" w:space="0" w:color="auto"/>
          </w:divBdr>
        </w:div>
        <w:div w:id="1090277521">
          <w:marLeft w:val="893"/>
          <w:marRight w:val="0"/>
          <w:marTop w:val="96"/>
          <w:marBottom w:val="0"/>
          <w:divBdr>
            <w:top w:val="none" w:sz="0" w:space="0" w:color="auto"/>
            <w:left w:val="none" w:sz="0" w:space="0" w:color="auto"/>
            <w:bottom w:val="none" w:sz="0" w:space="0" w:color="auto"/>
            <w:right w:val="none" w:sz="0" w:space="0" w:color="auto"/>
          </w:divBdr>
        </w:div>
        <w:div w:id="1572085088">
          <w:marLeft w:val="893"/>
          <w:marRight w:val="0"/>
          <w:marTop w:val="96"/>
          <w:marBottom w:val="0"/>
          <w:divBdr>
            <w:top w:val="none" w:sz="0" w:space="0" w:color="auto"/>
            <w:left w:val="none" w:sz="0" w:space="0" w:color="auto"/>
            <w:bottom w:val="none" w:sz="0" w:space="0" w:color="auto"/>
            <w:right w:val="none" w:sz="0" w:space="0" w:color="auto"/>
          </w:divBdr>
        </w:div>
      </w:divsChild>
    </w:div>
    <w:div w:id="2059351172">
      <w:bodyDiv w:val="1"/>
      <w:marLeft w:val="0"/>
      <w:marRight w:val="0"/>
      <w:marTop w:val="0"/>
      <w:marBottom w:val="0"/>
      <w:divBdr>
        <w:top w:val="none" w:sz="0" w:space="0" w:color="auto"/>
        <w:left w:val="none" w:sz="0" w:space="0" w:color="auto"/>
        <w:bottom w:val="none" w:sz="0" w:space="0" w:color="auto"/>
        <w:right w:val="none" w:sz="0" w:space="0" w:color="auto"/>
      </w:divBdr>
    </w:div>
    <w:div w:id="2066752920">
      <w:bodyDiv w:val="1"/>
      <w:marLeft w:val="0"/>
      <w:marRight w:val="0"/>
      <w:marTop w:val="0"/>
      <w:marBottom w:val="0"/>
      <w:divBdr>
        <w:top w:val="none" w:sz="0" w:space="0" w:color="auto"/>
        <w:left w:val="none" w:sz="0" w:space="0" w:color="auto"/>
        <w:bottom w:val="none" w:sz="0" w:space="0" w:color="auto"/>
        <w:right w:val="none" w:sz="0" w:space="0" w:color="auto"/>
      </w:divBdr>
    </w:div>
    <w:div w:id="2075347690">
      <w:bodyDiv w:val="1"/>
      <w:marLeft w:val="0"/>
      <w:marRight w:val="0"/>
      <w:marTop w:val="0"/>
      <w:marBottom w:val="0"/>
      <w:divBdr>
        <w:top w:val="none" w:sz="0" w:space="0" w:color="auto"/>
        <w:left w:val="none" w:sz="0" w:space="0" w:color="auto"/>
        <w:bottom w:val="none" w:sz="0" w:space="0" w:color="auto"/>
        <w:right w:val="none" w:sz="0" w:space="0" w:color="auto"/>
      </w:divBdr>
    </w:div>
    <w:div w:id="2087218606">
      <w:bodyDiv w:val="1"/>
      <w:marLeft w:val="0"/>
      <w:marRight w:val="0"/>
      <w:marTop w:val="0"/>
      <w:marBottom w:val="0"/>
      <w:divBdr>
        <w:top w:val="none" w:sz="0" w:space="0" w:color="auto"/>
        <w:left w:val="none" w:sz="0" w:space="0" w:color="auto"/>
        <w:bottom w:val="none" w:sz="0" w:space="0" w:color="auto"/>
        <w:right w:val="none" w:sz="0" w:space="0" w:color="auto"/>
      </w:divBdr>
    </w:div>
    <w:div w:id="2088307508">
      <w:bodyDiv w:val="1"/>
      <w:marLeft w:val="0"/>
      <w:marRight w:val="0"/>
      <w:marTop w:val="0"/>
      <w:marBottom w:val="0"/>
      <w:divBdr>
        <w:top w:val="none" w:sz="0" w:space="0" w:color="auto"/>
        <w:left w:val="none" w:sz="0" w:space="0" w:color="auto"/>
        <w:bottom w:val="none" w:sz="0" w:space="0" w:color="auto"/>
        <w:right w:val="none" w:sz="0" w:space="0" w:color="auto"/>
      </w:divBdr>
    </w:div>
    <w:div w:id="2088769328">
      <w:bodyDiv w:val="1"/>
      <w:marLeft w:val="0"/>
      <w:marRight w:val="0"/>
      <w:marTop w:val="0"/>
      <w:marBottom w:val="0"/>
      <w:divBdr>
        <w:top w:val="none" w:sz="0" w:space="0" w:color="auto"/>
        <w:left w:val="none" w:sz="0" w:space="0" w:color="auto"/>
        <w:bottom w:val="none" w:sz="0" w:space="0" w:color="auto"/>
        <w:right w:val="none" w:sz="0" w:space="0" w:color="auto"/>
      </w:divBdr>
    </w:div>
    <w:div w:id="2091073100">
      <w:bodyDiv w:val="1"/>
      <w:marLeft w:val="0"/>
      <w:marRight w:val="0"/>
      <w:marTop w:val="0"/>
      <w:marBottom w:val="0"/>
      <w:divBdr>
        <w:top w:val="none" w:sz="0" w:space="0" w:color="auto"/>
        <w:left w:val="none" w:sz="0" w:space="0" w:color="auto"/>
        <w:bottom w:val="none" w:sz="0" w:space="0" w:color="auto"/>
        <w:right w:val="none" w:sz="0" w:space="0" w:color="auto"/>
      </w:divBdr>
    </w:div>
    <w:div w:id="2103136586">
      <w:bodyDiv w:val="1"/>
      <w:marLeft w:val="0"/>
      <w:marRight w:val="0"/>
      <w:marTop w:val="0"/>
      <w:marBottom w:val="0"/>
      <w:divBdr>
        <w:top w:val="none" w:sz="0" w:space="0" w:color="auto"/>
        <w:left w:val="none" w:sz="0" w:space="0" w:color="auto"/>
        <w:bottom w:val="none" w:sz="0" w:space="0" w:color="auto"/>
        <w:right w:val="none" w:sz="0" w:space="0" w:color="auto"/>
      </w:divBdr>
      <w:divsChild>
        <w:div w:id="1069230186">
          <w:marLeft w:val="0"/>
          <w:marRight w:val="0"/>
          <w:marTop w:val="0"/>
          <w:marBottom w:val="0"/>
          <w:divBdr>
            <w:top w:val="none" w:sz="0" w:space="0" w:color="auto"/>
            <w:left w:val="none" w:sz="0" w:space="0" w:color="auto"/>
            <w:bottom w:val="none" w:sz="0" w:space="0" w:color="auto"/>
            <w:right w:val="none" w:sz="0" w:space="0" w:color="auto"/>
          </w:divBdr>
          <w:divsChild>
            <w:div w:id="272325316">
              <w:marLeft w:val="0"/>
              <w:marRight w:val="0"/>
              <w:marTop w:val="28"/>
              <w:marBottom w:val="0"/>
              <w:divBdr>
                <w:top w:val="none" w:sz="0" w:space="0" w:color="auto"/>
                <w:left w:val="none" w:sz="0" w:space="0" w:color="auto"/>
                <w:bottom w:val="none" w:sz="0" w:space="0" w:color="auto"/>
                <w:right w:val="none" w:sz="0" w:space="0" w:color="auto"/>
              </w:divBdr>
              <w:divsChild>
                <w:div w:id="173110010">
                  <w:marLeft w:val="47"/>
                  <w:marRight w:val="0"/>
                  <w:marTop w:val="47"/>
                  <w:marBottom w:val="0"/>
                  <w:divBdr>
                    <w:top w:val="none" w:sz="0" w:space="0" w:color="auto"/>
                    <w:left w:val="none" w:sz="0" w:space="0" w:color="auto"/>
                    <w:bottom w:val="none" w:sz="0" w:space="0" w:color="auto"/>
                    <w:right w:val="none" w:sz="0" w:space="0" w:color="auto"/>
                  </w:divBdr>
                  <w:divsChild>
                    <w:div w:id="77219868">
                      <w:marLeft w:val="0"/>
                      <w:marRight w:val="0"/>
                      <w:marTop w:val="0"/>
                      <w:marBottom w:val="0"/>
                      <w:divBdr>
                        <w:top w:val="single" w:sz="4" w:space="0" w:color="A1B4D9"/>
                        <w:left w:val="single" w:sz="4" w:space="0" w:color="A1B4D9"/>
                        <w:bottom w:val="single" w:sz="4" w:space="0" w:color="A1B4D9"/>
                        <w:right w:val="single" w:sz="4" w:space="0" w:color="A1B4D9"/>
                      </w:divBdr>
                      <w:divsChild>
                        <w:div w:id="400760053">
                          <w:marLeft w:val="0"/>
                          <w:marRight w:val="0"/>
                          <w:marTop w:val="0"/>
                          <w:marBottom w:val="0"/>
                          <w:divBdr>
                            <w:top w:val="none" w:sz="0" w:space="0" w:color="auto"/>
                            <w:left w:val="none" w:sz="0" w:space="0" w:color="auto"/>
                            <w:bottom w:val="none" w:sz="0" w:space="0" w:color="auto"/>
                            <w:right w:val="none" w:sz="0" w:space="0" w:color="auto"/>
                          </w:divBdr>
                          <w:divsChild>
                            <w:div w:id="622006077">
                              <w:marLeft w:val="-355"/>
                              <w:marRight w:val="-355"/>
                              <w:marTop w:val="0"/>
                              <w:marBottom w:val="234"/>
                              <w:divBdr>
                                <w:top w:val="single" w:sz="4" w:space="16" w:color="A1B4D9"/>
                                <w:left w:val="single" w:sz="4" w:space="16" w:color="A1B4D9"/>
                                <w:bottom w:val="single" w:sz="4" w:space="7" w:color="A1B4D9"/>
                                <w:right w:val="single" w:sz="4" w:space="16" w:color="A1B4D9"/>
                              </w:divBdr>
                            </w:div>
                          </w:divsChild>
                        </w:div>
                      </w:divsChild>
                    </w:div>
                  </w:divsChild>
                </w:div>
              </w:divsChild>
            </w:div>
          </w:divsChild>
        </w:div>
      </w:divsChild>
    </w:div>
    <w:div w:id="2103530961">
      <w:bodyDiv w:val="1"/>
      <w:marLeft w:val="0"/>
      <w:marRight w:val="0"/>
      <w:marTop w:val="0"/>
      <w:marBottom w:val="0"/>
      <w:divBdr>
        <w:top w:val="none" w:sz="0" w:space="0" w:color="auto"/>
        <w:left w:val="none" w:sz="0" w:space="0" w:color="auto"/>
        <w:bottom w:val="none" w:sz="0" w:space="0" w:color="auto"/>
        <w:right w:val="none" w:sz="0" w:space="0" w:color="auto"/>
      </w:divBdr>
    </w:div>
    <w:div w:id="2104566231">
      <w:bodyDiv w:val="1"/>
      <w:marLeft w:val="0"/>
      <w:marRight w:val="0"/>
      <w:marTop w:val="0"/>
      <w:marBottom w:val="0"/>
      <w:divBdr>
        <w:top w:val="none" w:sz="0" w:space="0" w:color="auto"/>
        <w:left w:val="none" w:sz="0" w:space="0" w:color="auto"/>
        <w:bottom w:val="none" w:sz="0" w:space="0" w:color="auto"/>
        <w:right w:val="none" w:sz="0" w:space="0" w:color="auto"/>
      </w:divBdr>
      <w:divsChild>
        <w:div w:id="1599291623">
          <w:marLeft w:val="0"/>
          <w:marRight w:val="0"/>
          <w:marTop w:val="0"/>
          <w:marBottom w:val="0"/>
          <w:divBdr>
            <w:top w:val="none" w:sz="0" w:space="0" w:color="auto"/>
            <w:left w:val="none" w:sz="0" w:space="0" w:color="auto"/>
            <w:bottom w:val="none" w:sz="0" w:space="0" w:color="auto"/>
            <w:right w:val="none" w:sz="0" w:space="0" w:color="auto"/>
          </w:divBdr>
          <w:divsChild>
            <w:div w:id="16261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4790">
      <w:bodyDiv w:val="1"/>
      <w:marLeft w:val="0"/>
      <w:marRight w:val="0"/>
      <w:marTop w:val="0"/>
      <w:marBottom w:val="0"/>
      <w:divBdr>
        <w:top w:val="none" w:sz="0" w:space="0" w:color="auto"/>
        <w:left w:val="none" w:sz="0" w:space="0" w:color="auto"/>
        <w:bottom w:val="none" w:sz="0" w:space="0" w:color="auto"/>
        <w:right w:val="none" w:sz="0" w:space="0" w:color="auto"/>
      </w:divBdr>
    </w:div>
    <w:div w:id="2112506570">
      <w:bodyDiv w:val="1"/>
      <w:marLeft w:val="0"/>
      <w:marRight w:val="0"/>
      <w:marTop w:val="0"/>
      <w:marBottom w:val="0"/>
      <w:divBdr>
        <w:top w:val="none" w:sz="0" w:space="0" w:color="auto"/>
        <w:left w:val="none" w:sz="0" w:space="0" w:color="auto"/>
        <w:bottom w:val="none" w:sz="0" w:space="0" w:color="auto"/>
        <w:right w:val="none" w:sz="0" w:space="0" w:color="auto"/>
      </w:divBdr>
    </w:div>
    <w:div w:id="2116560204">
      <w:bodyDiv w:val="1"/>
      <w:marLeft w:val="0"/>
      <w:marRight w:val="0"/>
      <w:marTop w:val="0"/>
      <w:marBottom w:val="0"/>
      <w:divBdr>
        <w:top w:val="none" w:sz="0" w:space="0" w:color="auto"/>
        <w:left w:val="none" w:sz="0" w:space="0" w:color="auto"/>
        <w:bottom w:val="none" w:sz="0" w:space="0" w:color="auto"/>
        <w:right w:val="none" w:sz="0" w:space="0" w:color="auto"/>
      </w:divBdr>
    </w:div>
    <w:div w:id="2122138925">
      <w:bodyDiv w:val="1"/>
      <w:marLeft w:val="0"/>
      <w:marRight w:val="0"/>
      <w:marTop w:val="0"/>
      <w:marBottom w:val="0"/>
      <w:divBdr>
        <w:top w:val="none" w:sz="0" w:space="0" w:color="auto"/>
        <w:left w:val="none" w:sz="0" w:space="0" w:color="auto"/>
        <w:bottom w:val="none" w:sz="0" w:space="0" w:color="auto"/>
        <w:right w:val="none" w:sz="0" w:space="0" w:color="auto"/>
      </w:divBdr>
      <w:divsChild>
        <w:div w:id="1361319814">
          <w:marLeft w:val="0"/>
          <w:marRight w:val="0"/>
          <w:marTop w:val="0"/>
          <w:marBottom w:val="0"/>
          <w:divBdr>
            <w:top w:val="none" w:sz="0" w:space="0" w:color="auto"/>
            <w:left w:val="none" w:sz="0" w:space="0" w:color="auto"/>
            <w:bottom w:val="none" w:sz="0" w:space="0" w:color="auto"/>
            <w:right w:val="none" w:sz="0" w:space="0" w:color="auto"/>
          </w:divBdr>
        </w:div>
      </w:divsChild>
    </w:div>
    <w:div w:id="2122530503">
      <w:bodyDiv w:val="1"/>
      <w:marLeft w:val="0"/>
      <w:marRight w:val="0"/>
      <w:marTop w:val="0"/>
      <w:marBottom w:val="0"/>
      <w:divBdr>
        <w:top w:val="none" w:sz="0" w:space="0" w:color="auto"/>
        <w:left w:val="none" w:sz="0" w:space="0" w:color="auto"/>
        <w:bottom w:val="none" w:sz="0" w:space="0" w:color="auto"/>
        <w:right w:val="none" w:sz="0" w:space="0" w:color="auto"/>
      </w:divBdr>
    </w:div>
    <w:div w:id="2124104228">
      <w:bodyDiv w:val="1"/>
      <w:marLeft w:val="0"/>
      <w:marRight w:val="0"/>
      <w:marTop w:val="0"/>
      <w:marBottom w:val="0"/>
      <w:divBdr>
        <w:top w:val="none" w:sz="0" w:space="0" w:color="auto"/>
        <w:left w:val="none" w:sz="0" w:space="0" w:color="auto"/>
        <w:bottom w:val="none" w:sz="0" w:space="0" w:color="auto"/>
        <w:right w:val="none" w:sz="0" w:space="0" w:color="auto"/>
      </w:divBdr>
    </w:div>
    <w:div w:id="21418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url.org/dc/terms/" TargetMode="External"/><Relationship Id="rId26" Type="http://schemas.openxmlformats.org/officeDocument/2006/relationships/hyperlink" Target="http://purl.org/vocab/vann/" TargetMode="External"/><Relationship Id="rId39" Type="http://schemas.openxmlformats.org/officeDocument/2006/relationships/hyperlink" Target="http://www.w3.org/2004/02/skos/core" TargetMode="External"/><Relationship Id="rId3" Type="http://schemas.openxmlformats.org/officeDocument/2006/relationships/customXml" Target="../customXml/item3.xml"/><Relationship Id="rId21" Type="http://schemas.openxmlformats.org/officeDocument/2006/relationships/hyperlink" Target="http://www.w3.org/2002/07/owl" TargetMode="External"/><Relationship Id="rId34" Type="http://schemas.openxmlformats.org/officeDocument/2006/relationships/hyperlink" Target="https://joinup.ec.europa.eu/collection/cmisa/solution/cmisa" TargetMode="External"/><Relationship Id="rId42" Type="http://schemas.openxmlformats.org/officeDocument/2006/relationships/hyperlink" Target="https://www.w3.org/ns/locn" TargetMode="External"/><Relationship Id="rId47" Type="http://schemas.openxmlformats.org/officeDocument/2006/relationships/hyperlink" Target="https://ati.ec.europa.eu/technology-centre/antal-bejczy-center-intelligent-robotics" TargetMode="External"/><Relationship Id="rId50" Type="http://schemas.openxmlformats.org/officeDocument/2006/relationships/hyperlink" Target="https://ec.europa.eu/competition/mergers/cases/index/nace_all.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inup.ec.europa.eu/collection/cmisa/solution/cmisa" TargetMode="External"/><Relationship Id="rId25" Type="http://schemas.openxmlformats.org/officeDocument/2006/relationships/hyperlink" Target="http://www.w3.org/2004/02/skos/core" TargetMode="External"/><Relationship Id="rId33" Type="http://schemas.openxmlformats.org/officeDocument/2006/relationships/hyperlink" Target="https://joinup.ec.europa.eu/collection/cmisa/solution/cmisa" TargetMode="External"/><Relationship Id="rId38" Type="http://schemas.openxmlformats.org/officeDocument/2006/relationships/hyperlink" Target="https://joinup.ec.europa.eu/collection/cmisa/solution/cmisa" TargetMode="External"/><Relationship Id="rId46" Type="http://schemas.openxmlformats.org/officeDocument/2006/relationships/hyperlink" Target="http://irob.uni-obuda.hu/?q=e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w3.org/ns/locn" TargetMode="External"/><Relationship Id="rId29" Type="http://schemas.openxmlformats.org/officeDocument/2006/relationships/header" Target="header3.xml"/><Relationship Id="rId41" Type="http://schemas.openxmlformats.org/officeDocument/2006/relationships/hyperlink" Target="http://www.w3.org/TR/2014/NOTE-vcard-rdf-2014052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3.org/2000/01/rdf-schema" TargetMode="External"/><Relationship Id="rId32" Type="http://schemas.openxmlformats.org/officeDocument/2006/relationships/hyperlink" Target="https://joinup.ec.europa.eu/collection/cmisa/solution/cmisa" TargetMode="External"/><Relationship Id="rId37" Type="http://schemas.openxmlformats.org/officeDocument/2006/relationships/hyperlink" Target="https://www.w3.org/ns/locn" TargetMode="External"/><Relationship Id="rId40" Type="http://schemas.openxmlformats.org/officeDocument/2006/relationships/hyperlink" Target="https://joinup.ec.europa.eu/collection/cmisa/solution/cmisa" TargetMode="External"/><Relationship Id="rId45" Type="http://schemas.openxmlformats.org/officeDocument/2006/relationships/hyperlink" Target="https://joinup.ec.europa.eu/collection/cmisa/solution/cmisa"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w3.org/1999/02/22-rdf-syntax-ns" TargetMode="External"/><Relationship Id="rId28" Type="http://schemas.openxmlformats.org/officeDocument/2006/relationships/hyperlink" Target="http://www.w3.org/2001/XMLSchema" TargetMode="External"/><Relationship Id="rId36" Type="http://schemas.openxmlformats.org/officeDocument/2006/relationships/hyperlink" Target="http://www.w3.org/TR/rdf-schema/" TargetMode="External"/><Relationship Id="rId49" Type="http://schemas.openxmlformats.org/officeDocument/2006/relationships/hyperlink" Target="http://../.cmisa/TRL/1.0" TargetMode="External"/><Relationship Id="rId10" Type="http://schemas.openxmlformats.org/officeDocument/2006/relationships/footnotes" Target="footnotes.xml"/><Relationship Id="rId19" Type="http://schemas.openxmlformats.org/officeDocument/2006/relationships/hyperlink" Target="http://xmlns.com/foaf/0.1/" TargetMode="External"/><Relationship Id="rId31" Type="http://schemas.openxmlformats.org/officeDocument/2006/relationships/image" Target="media/image3.png"/><Relationship Id="rId44" Type="http://schemas.openxmlformats.org/officeDocument/2006/relationships/hyperlink" Target="https://joinup.ec.europa.eu/collection/cmisa/solution/cmisa"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w3.org/TR/vocab-org/" TargetMode="External"/><Relationship Id="rId27" Type="http://schemas.openxmlformats.org/officeDocument/2006/relationships/hyperlink" Target="http://www.w3.org/2006/vcard/ns" TargetMode="External"/><Relationship Id="rId30" Type="http://schemas.openxmlformats.org/officeDocument/2006/relationships/footer" Target="footer4.xml"/><Relationship Id="rId35" Type="http://schemas.openxmlformats.org/officeDocument/2006/relationships/hyperlink" Target="https://www.w3.org/TR/rdf-schema/" TargetMode="External"/><Relationship Id="rId43" Type="http://schemas.openxmlformats.org/officeDocument/2006/relationships/hyperlink" Target="https://www.w3.org/TR/vocab-org/" TargetMode="External"/><Relationship Id="rId48" Type="http://schemas.openxmlformats.org/officeDocument/2006/relationships/hyperlink" Target="http://../.cmisa/Actor-Collaboration-types%20/1.0" TargetMode="External"/><Relationship Id="rId8" Type="http://schemas.openxmlformats.org/officeDocument/2006/relationships/settings" Target="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tf.org/rfc/rfc2119.txt" TargetMode="External"/><Relationship Id="rId3" Type="http://schemas.openxmlformats.org/officeDocument/2006/relationships/hyperlink" Target="https://www.w3.org/TR/vocab-org/" TargetMode="External"/><Relationship Id="rId7" Type="http://schemas.openxmlformats.org/officeDocument/2006/relationships/hyperlink" Target="http://publications.europa.eu/mdr/authority/" TargetMode="External"/><Relationship Id="rId2" Type="http://schemas.openxmlformats.org/officeDocument/2006/relationships/hyperlink" Target="https://joinup.ec.europa.eu/page/core-vocabularies" TargetMode="External"/><Relationship Id="rId1" Type="http://schemas.openxmlformats.org/officeDocument/2006/relationships/hyperlink" Target="https://ec.europa.eu/isa2/home_en" TargetMode="External"/><Relationship Id="rId6" Type="http://schemas.openxmlformats.org/officeDocument/2006/relationships/hyperlink" Target="https://joinup.ec.europa.eu/collection/semantic-interoperability-community-semic/solution/dcat-application-profile-data-portals-europe/release/201-0" TargetMode="External"/><Relationship Id="rId11" Type="http://schemas.openxmlformats.org/officeDocument/2006/relationships/hyperlink" Target="https://www.eurocris.org/cerif/feature-tour/cerif-15" TargetMode="External"/><Relationship Id="rId5" Type="http://schemas.openxmlformats.org/officeDocument/2006/relationships/hyperlink" Target="https://joinup.ec.europa.eu/solution/asset-description-metadata-schema-adms/about" TargetMode="External"/><Relationship Id="rId10" Type="http://schemas.openxmlformats.org/officeDocument/2006/relationships/hyperlink" Target="http://eurovoc.europa.eu/" TargetMode="External"/><Relationship Id="rId4" Type="http://schemas.openxmlformats.org/officeDocument/2006/relationships/hyperlink" Target="http://xmlns.com/foaf/spec/" TargetMode="External"/><Relationship Id="rId9" Type="http://schemas.openxmlformats.org/officeDocument/2006/relationships/hyperlink" Target="http://www.rfc-editor.org/rfc/bcp/bcp47.tx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monteiro\Local%20Settings\Temporary%20Internet%20Files\Content.Outlook\O9N6BFRI\2011_Corp%20Template_Proposal%20Template%20WORD%20A4_v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BCA819A6E2425CBA3F128DFE3E6C9B"/>
        <w:category>
          <w:name w:val="General"/>
          <w:gallery w:val="placeholder"/>
        </w:category>
        <w:types>
          <w:type w:val="bbPlcHdr"/>
        </w:types>
        <w:behaviors>
          <w:behavior w:val="content"/>
        </w:behaviors>
        <w:guid w:val="{0D744DA1-1CA0-45E8-A8D3-A76110A8A6E5}"/>
      </w:docPartPr>
      <w:docPartBody>
        <w:p w:rsidR="00BD2536" w:rsidRDefault="00CA38A5" w:rsidP="00CA38A5">
          <w:pPr>
            <w:pStyle w:val="DCBCA819A6E2425CBA3F128DFE3E6C9B"/>
          </w:pPr>
          <w:r w:rsidRPr="003F55B6">
            <w:rPr>
              <w:rStyle w:val="PlaceholderText"/>
            </w:rPr>
            <w:t>[Subject]</w:t>
          </w:r>
        </w:p>
      </w:docPartBody>
    </w:docPart>
    <w:docPart>
      <w:docPartPr>
        <w:name w:val="F9892829FB674A4BA2AB9F1EEB11E698"/>
        <w:category>
          <w:name w:val="General"/>
          <w:gallery w:val="placeholder"/>
        </w:category>
        <w:types>
          <w:type w:val="bbPlcHdr"/>
        </w:types>
        <w:behaviors>
          <w:behavior w:val="content"/>
        </w:behaviors>
        <w:guid w:val="{2B86B544-0124-4D54-AADC-CC720683F0F5}"/>
      </w:docPartPr>
      <w:docPartBody>
        <w:p w:rsidR="00BD2536" w:rsidRDefault="00CA38A5" w:rsidP="00CA38A5">
          <w:pPr>
            <w:pStyle w:val="F9892829FB674A4BA2AB9F1EEB11E698"/>
          </w:pPr>
          <w:r w:rsidRPr="003F55B6">
            <w:rPr>
              <w:rStyle w:val="PlaceholderText"/>
            </w:rPr>
            <w:t>[Status]</w:t>
          </w:r>
        </w:p>
      </w:docPartBody>
    </w:docPart>
    <w:docPart>
      <w:docPartPr>
        <w:name w:val="769AA28D69F94904BBDAC02071E54E7F"/>
        <w:category>
          <w:name w:val="General"/>
          <w:gallery w:val="placeholder"/>
        </w:category>
        <w:types>
          <w:type w:val="bbPlcHdr"/>
        </w:types>
        <w:behaviors>
          <w:behavior w:val="content"/>
        </w:behaviors>
        <w:guid w:val="{68078958-052B-4637-AF55-C2678CEBB3D4}"/>
      </w:docPartPr>
      <w:docPartBody>
        <w:p w:rsidR="00BD2536" w:rsidRDefault="00CA38A5" w:rsidP="00CA38A5">
          <w:pPr>
            <w:pStyle w:val="769AA28D69F94904BBDAC02071E54E7F"/>
          </w:pPr>
          <w:r>
            <w:rPr>
              <w:rStyle w:val="PlaceholderText"/>
            </w:rPr>
            <w:t>Public, Basic, High</w:t>
          </w:r>
        </w:p>
      </w:docPartBody>
    </w:docPart>
    <w:docPart>
      <w:docPartPr>
        <w:name w:val="B84CEDF4156A4EF18B72352E877ED0E0"/>
        <w:category>
          <w:name w:val="General"/>
          <w:gallery w:val="placeholder"/>
        </w:category>
        <w:types>
          <w:type w:val="bbPlcHdr"/>
        </w:types>
        <w:behaviors>
          <w:behavior w:val="content"/>
        </w:behaviors>
        <w:guid w:val="{B2864B0F-912D-453C-B998-22E70C23D8B9}"/>
      </w:docPartPr>
      <w:docPartBody>
        <w:p w:rsidR="00BD2536" w:rsidRDefault="00CA38A5" w:rsidP="00CA38A5">
          <w:pPr>
            <w:pStyle w:val="B84CEDF4156A4EF18B72352E877ED0E0"/>
          </w:pPr>
          <w:r>
            <w:rPr>
              <w:rStyle w:val="PlaceholderText"/>
            </w:rPr>
            <w:t>[Issue Date]</w:t>
          </w:r>
        </w:p>
      </w:docPartBody>
    </w:docPart>
    <w:docPart>
      <w:docPartPr>
        <w:name w:val="A7046B1BE54A488E9E8C0E99E04CEA9A"/>
        <w:category>
          <w:name w:val="General"/>
          <w:gallery w:val="placeholder"/>
        </w:category>
        <w:types>
          <w:type w:val="bbPlcHdr"/>
        </w:types>
        <w:behaviors>
          <w:behavior w:val="content"/>
        </w:behaviors>
        <w:guid w:val="{31DCF6CB-478A-4550-BDA5-ADDA1D6424C0}"/>
      </w:docPartPr>
      <w:docPartBody>
        <w:p w:rsidR="00645FE2" w:rsidRDefault="0043248C" w:rsidP="0043248C">
          <w:pPr>
            <w:pStyle w:val="A7046B1BE54A488E9E8C0E99E04CEA9A"/>
          </w:pPr>
          <w:r>
            <w:rPr>
              <w:rStyle w:val="PlaceholderText"/>
            </w:rPr>
            <w:t>[Issue Date]</w:t>
          </w:r>
        </w:p>
      </w:docPartBody>
    </w:docPart>
    <w:docPart>
      <w:docPartPr>
        <w:name w:val="2F5B7F47A83347D1B12C7141765D9150"/>
        <w:category>
          <w:name w:val="General"/>
          <w:gallery w:val="placeholder"/>
        </w:category>
        <w:types>
          <w:type w:val="bbPlcHdr"/>
        </w:types>
        <w:behaviors>
          <w:behavior w:val="content"/>
        </w:behaviors>
        <w:guid w:val="{2A6939CD-44C8-4550-93D5-CFD7E06EA4DB}"/>
      </w:docPartPr>
      <w:docPartBody>
        <w:p w:rsidR="00645FE2" w:rsidRDefault="0043248C" w:rsidP="0043248C">
          <w:pPr>
            <w:pStyle w:val="2F5B7F47A83347D1B12C7141765D9150"/>
          </w:pPr>
          <w:r w:rsidRPr="003F55B6">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52"/>
    <w:rsid w:val="00003061"/>
    <w:rsid w:val="00005066"/>
    <w:rsid w:val="00023234"/>
    <w:rsid w:val="00063049"/>
    <w:rsid w:val="00074710"/>
    <w:rsid w:val="00077D34"/>
    <w:rsid w:val="00077EE6"/>
    <w:rsid w:val="000A3DD9"/>
    <w:rsid w:val="000B3652"/>
    <w:rsid w:val="000C0183"/>
    <w:rsid w:val="000E0D6B"/>
    <w:rsid w:val="00105C4C"/>
    <w:rsid w:val="001101F8"/>
    <w:rsid w:val="001133C1"/>
    <w:rsid w:val="00133EE9"/>
    <w:rsid w:val="001547FC"/>
    <w:rsid w:val="001A4577"/>
    <w:rsid w:val="001A64D7"/>
    <w:rsid w:val="001E53DA"/>
    <w:rsid w:val="00204DC1"/>
    <w:rsid w:val="00217AC5"/>
    <w:rsid w:val="00243544"/>
    <w:rsid w:val="00251473"/>
    <w:rsid w:val="00252367"/>
    <w:rsid w:val="002603C8"/>
    <w:rsid w:val="002609D4"/>
    <w:rsid w:val="00262EFF"/>
    <w:rsid w:val="00265B83"/>
    <w:rsid w:val="002871F9"/>
    <w:rsid w:val="002B6667"/>
    <w:rsid w:val="002C1AAC"/>
    <w:rsid w:val="002C2C5D"/>
    <w:rsid w:val="00301109"/>
    <w:rsid w:val="00323B45"/>
    <w:rsid w:val="0035407F"/>
    <w:rsid w:val="0035413B"/>
    <w:rsid w:val="00380CDE"/>
    <w:rsid w:val="00393B8E"/>
    <w:rsid w:val="003B130D"/>
    <w:rsid w:val="003B1952"/>
    <w:rsid w:val="003D57A1"/>
    <w:rsid w:val="003E607A"/>
    <w:rsid w:val="003F2E55"/>
    <w:rsid w:val="0043248C"/>
    <w:rsid w:val="00436C8F"/>
    <w:rsid w:val="004410DA"/>
    <w:rsid w:val="00450457"/>
    <w:rsid w:val="00454340"/>
    <w:rsid w:val="00454900"/>
    <w:rsid w:val="0046526C"/>
    <w:rsid w:val="004735E6"/>
    <w:rsid w:val="004848C7"/>
    <w:rsid w:val="004C7FAA"/>
    <w:rsid w:val="00506779"/>
    <w:rsid w:val="00522AB9"/>
    <w:rsid w:val="00523C7F"/>
    <w:rsid w:val="00526F65"/>
    <w:rsid w:val="00534A70"/>
    <w:rsid w:val="00575C05"/>
    <w:rsid w:val="00582FE5"/>
    <w:rsid w:val="005A0926"/>
    <w:rsid w:val="005A44C5"/>
    <w:rsid w:val="005B2B5B"/>
    <w:rsid w:val="005D2FE3"/>
    <w:rsid w:val="005E38FB"/>
    <w:rsid w:val="005F753B"/>
    <w:rsid w:val="005F77E9"/>
    <w:rsid w:val="00603437"/>
    <w:rsid w:val="00610A81"/>
    <w:rsid w:val="00615C77"/>
    <w:rsid w:val="00637B1A"/>
    <w:rsid w:val="0064276A"/>
    <w:rsid w:val="00645B42"/>
    <w:rsid w:val="00645FE2"/>
    <w:rsid w:val="00655FEB"/>
    <w:rsid w:val="00656ECE"/>
    <w:rsid w:val="006830BB"/>
    <w:rsid w:val="006D48B5"/>
    <w:rsid w:val="006F0D4F"/>
    <w:rsid w:val="00701D64"/>
    <w:rsid w:val="007067D4"/>
    <w:rsid w:val="00723B39"/>
    <w:rsid w:val="00735CD8"/>
    <w:rsid w:val="00750858"/>
    <w:rsid w:val="00765AB5"/>
    <w:rsid w:val="00770D04"/>
    <w:rsid w:val="007B3F90"/>
    <w:rsid w:val="007C7661"/>
    <w:rsid w:val="008055A5"/>
    <w:rsid w:val="0080783A"/>
    <w:rsid w:val="008446F1"/>
    <w:rsid w:val="008712B8"/>
    <w:rsid w:val="00874E5E"/>
    <w:rsid w:val="00896B91"/>
    <w:rsid w:val="008D1293"/>
    <w:rsid w:val="008F06A4"/>
    <w:rsid w:val="0090433D"/>
    <w:rsid w:val="00930330"/>
    <w:rsid w:val="00933CB6"/>
    <w:rsid w:val="00942F2D"/>
    <w:rsid w:val="009674DE"/>
    <w:rsid w:val="0098076C"/>
    <w:rsid w:val="00982D54"/>
    <w:rsid w:val="009A5B1E"/>
    <w:rsid w:val="009B5FC0"/>
    <w:rsid w:val="009C265B"/>
    <w:rsid w:val="009C6101"/>
    <w:rsid w:val="009E338C"/>
    <w:rsid w:val="00A042DC"/>
    <w:rsid w:val="00A20EF0"/>
    <w:rsid w:val="00A30622"/>
    <w:rsid w:val="00A36583"/>
    <w:rsid w:val="00A46D99"/>
    <w:rsid w:val="00A5300F"/>
    <w:rsid w:val="00A84D60"/>
    <w:rsid w:val="00A9045C"/>
    <w:rsid w:val="00AB480E"/>
    <w:rsid w:val="00AC10FA"/>
    <w:rsid w:val="00AC1D22"/>
    <w:rsid w:val="00AE5803"/>
    <w:rsid w:val="00AF2B2F"/>
    <w:rsid w:val="00AF6545"/>
    <w:rsid w:val="00B04A37"/>
    <w:rsid w:val="00B219D9"/>
    <w:rsid w:val="00B23FAC"/>
    <w:rsid w:val="00B260B0"/>
    <w:rsid w:val="00B36A2F"/>
    <w:rsid w:val="00B40667"/>
    <w:rsid w:val="00B866AF"/>
    <w:rsid w:val="00B95FBC"/>
    <w:rsid w:val="00BA3223"/>
    <w:rsid w:val="00BD211F"/>
    <w:rsid w:val="00BD2536"/>
    <w:rsid w:val="00C11A85"/>
    <w:rsid w:val="00C1207E"/>
    <w:rsid w:val="00C315DA"/>
    <w:rsid w:val="00C351E7"/>
    <w:rsid w:val="00C4020B"/>
    <w:rsid w:val="00C434C5"/>
    <w:rsid w:val="00C5223C"/>
    <w:rsid w:val="00C57C3F"/>
    <w:rsid w:val="00C66F40"/>
    <w:rsid w:val="00C80BF1"/>
    <w:rsid w:val="00CA38A5"/>
    <w:rsid w:val="00CC3A6F"/>
    <w:rsid w:val="00CC6CE9"/>
    <w:rsid w:val="00CD0BEF"/>
    <w:rsid w:val="00CD23C6"/>
    <w:rsid w:val="00CD3EBF"/>
    <w:rsid w:val="00CD4790"/>
    <w:rsid w:val="00CE194F"/>
    <w:rsid w:val="00CF6B39"/>
    <w:rsid w:val="00D50EDE"/>
    <w:rsid w:val="00D62F70"/>
    <w:rsid w:val="00DA532B"/>
    <w:rsid w:val="00DA57C2"/>
    <w:rsid w:val="00DB6E7D"/>
    <w:rsid w:val="00DB70E0"/>
    <w:rsid w:val="00DB7D67"/>
    <w:rsid w:val="00DE082F"/>
    <w:rsid w:val="00DF1250"/>
    <w:rsid w:val="00E04C91"/>
    <w:rsid w:val="00E1590C"/>
    <w:rsid w:val="00E165F1"/>
    <w:rsid w:val="00E239C1"/>
    <w:rsid w:val="00E33882"/>
    <w:rsid w:val="00E36839"/>
    <w:rsid w:val="00E36F2A"/>
    <w:rsid w:val="00E4564F"/>
    <w:rsid w:val="00E458C7"/>
    <w:rsid w:val="00E57F29"/>
    <w:rsid w:val="00E7527F"/>
    <w:rsid w:val="00E92211"/>
    <w:rsid w:val="00EA4136"/>
    <w:rsid w:val="00EA77C7"/>
    <w:rsid w:val="00EB246D"/>
    <w:rsid w:val="00EB3133"/>
    <w:rsid w:val="00EB4D53"/>
    <w:rsid w:val="00EC144D"/>
    <w:rsid w:val="00EC4FB7"/>
    <w:rsid w:val="00ED3C16"/>
    <w:rsid w:val="00ED7804"/>
    <w:rsid w:val="00EE397C"/>
    <w:rsid w:val="00EF6A6A"/>
    <w:rsid w:val="00EF7ABC"/>
    <w:rsid w:val="00F00A0F"/>
    <w:rsid w:val="00F033BE"/>
    <w:rsid w:val="00F40999"/>
    <w:rsid w:val="00F91CE9"/>
    <w:rsid w:val="00F948DA"/>
    <w:rsid w:val="00FB4A8D"/>
    <w:rsid w:val="00FC76FD"/>
    <w:rsid w:val="00FD1E4F"/>
    <w:rsid w:val="00FE021D"/>
    <w:rsid w:val="00FE13F8"/>
    <w:rsid w:val="00FE6EB8"/>
    <w:rsid w:val="00FE7C25"/>
    <w:rsid w:val="00FF1A84"/>
    <w:rsid w:val="00FF319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65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48C"/>
  </w:style>
  <w:style w:type="paragraph" w:customStyle="1" w:styleId="DCBCA819A6E2425CBA3F128DFE3E6C9B">
    <w:name w:val="DCBCA819A6E2425CBA3F128DFE3E6C9B"/>
    <w:rsid w:val="00CA38A5"/>
    <w:rPr>
      <w:lang w:val="en-GB" w:eastAsia="en-GB"/>
    </w:rPr>
  </w:style>
  <w:style w:type="paragraph" w:customStyle="1" w:styleId="F9892829FB674A4BA2AB9F1EEB11E698">
    <w:name w:val="F9892829FB674A4BA2AB9F1EEB11E698"/>
    <w:rsid w:val="00CA38A5"/>
    <w:rPr>
      <w:lang w:val="en-GB" w:eastAsia="en-GB"/>
    </w:rPr>
  </w:style>
  <w:style w:type="paragraph" w:customStyle="1" w:styleId="769AA28D69F94904BBDAC02071E54E7F">
    <w:name w:val="769AA28D69F94904BBDAC02071E54E7F"/>
    <w:rsid w:val="00CA38A5"/>
    <w:rPr>
      <w:lang w:val="en-GB" w:eastAsia="en-GB"/>
    </w:rPr>
  </w:style>
  <w:style w:type="paragraph" w:customStyle="1" w:styleId="B84CEDF4156A4EF18B72352E877ED0E0">
    <w:name w:val="B84CEDF4156A4EF18B72352E877ED0E0"/>
    <w:rsid w:val="00CA38A5"/>
    <w:rPr>
      <w:lang w:val="en-GB" w:eastAsia="en-GB"/>
    </w:rPr>
  </w:style>
  <w:style w:type="paragraph" w:customStyle="1" w:styleId="A7046B1BE54A488E9E8C0E99E04CEA9A">
    <w:name w:val="A7046B1BE54A488E9E8C0E99E04CEA9A"/>
    <w:rsid w:val="0043248C"/>
    <w:rPr>
      <w:lang w:val="en-GB" w:eastAsia="en-GB"/>
    </w:rPr>
  </w:style>
  <w:style w:type="paragraph" w:customStyle="1" w:styleId="2F5B7F47A83347D1B12C7141765D9150">
    <w:name w:val="2F5B7F47A83347D1B12C7141765D9150"/>
    <w:rsid w:val="0043248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Kurt Salmon">
      <a:dk1>
        <a:srgbClr val="000000"/>
      </a:dk1>
      <a:lt1>
        <a:srgbClr val="FFFFFF"/>
      </a:lt1>
      <a:dk2>
        <a:srgbClr val="004D6A"/>
      </a:dk2>
      <a:lt2>
        <a:srgbClr val="D52B1E"/>
      </a:lt2>
      <a:accent1>
        <a:srgbClr val="E17000"/>
      </a:accent1>
      <a:accent2>
        <a:srgbClr val="AF2009"/>
      </a:accent2>
      <a:accent3>
        <a:srgbClr val="008A8B"/>
      </a:accent3>
      <a:accent4>
        <a:srgbClr val="004C43"/>
      </a:accent4>
      <a:accent5>
        <a:srgbClr val="59572E"/>
      </a:accent5>
      <a:accent6>
        <a:srgbClr val="7B0041"/>
      </a:accent6>
      <a:hlink>
        <a:srgbClr val="EEA400"/>
      </a:hlink>
      <a:folHlink>
        <a:srgbClr val="969696"/>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2020-07-17T00:00:00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A85DC09DC6E343AA1AE4FBBB3F69A4" ma:contentTypeVersion="2" ma:contentTypeDescription="Create a new document." ma:contentTypeScope="" ma:versionID="6c1e5f7df2a5597b4a78e5772c30aa62">
  <xsd:schema xmlns:xsd="http://www.w3.org/2001/XMLSchema" xmlns:xs="http://www.w3.org/2001/XMLSchema" xmlns:p="http://schemas.microsoft.com/office/2006/metadata/properties" xmlns:ns2="7c2869ef-657c-4577-aa37-ea556d09c590" targetNamespace="http://schemas.microsoft.com/office/2006/metadata/properties" ma:root="true" ma:fieldsID="a372df91a2a72bf98b3c72f1889eec98" ns2:_="">
    <xsd:import namespace="7c2869ef-657c-4577-aa37-ea556d09c5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869ef-657c-4577-aa37-ea556d09c5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BE2A58-7DF9-45B9-9221-8762F975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869ef-657c-4577-aa37-ea556d09c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86AC8-5007-45A4-8ECC-D12EA5D32D0C}">
  <ds:schemaRefs>
    <ds:schemaRef ds:uri="http://schemas.microsoft.com/sharepoint/v3/contenttype/forms"/>
  </ds:schemaRefs>
</ds:datastoreItem>
</file>

<file path=customXml/itemProps4.xml><?xml version="1.0" encoding="utf-8"?>
<ds:datastoreItem xmlns:ds="http://schemas.openxmlformats.org/officeDocument/2006/customXml" ds:itemID="{05523E3B-13A3-4605-89EF-4FF995CE378E}">
  <ds:schemaRefs>
    <ds:schemaRef ds:uri="http://schemas.microsoft.com/office/2006/metadata/properties"/>
  </ds:schemaRefs>
</ds:datastoreItem>
</file>

<file path=customXml/itemProps5.xml><?xml version="1.0" encoding="utf-8"?>
<ds:datastoreItem xmlns:ds="http://schemas.openxmlformats.org/officeDocument/2006/customXml" ds:itemID="{738C7FDC-A0A1-4E82-A0D3-14CB1266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2011_Corp Template_Proposal Template WORD A4_vEng.dotx</Template>
  <TotalTime>2</TotalTime>
  <Pages>21</Pages>
  <Words>5539</Words>
  <Characters>31573</Characters>
  <Application>Microsoft Office Word</Application>
  <DocSecurity>0</DocSecurity>
  <Lines>263</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SC373_D01.01 Final Data Model</vt:lpstr>
      <vt:lpstr>SC157_D02.01.Draft Specification</vt:lpstr>
    </vt:vector>
  </TitlesOfParts>
  <Manager/>
  <Company>Ineum Consulting</Company>
  <LinksUpToDate>false</LinksUpToDate>
  <CharactersWithSpaces>37038</CharactersWithSpaces>
  <SharedDoc>false</SharedDoc>
  <HyperlinkBase/>
  <HLinks>
    <vt:vector size="12" baseType="variant">
      <vt:variant>
        <vt:i4>5046294</vt:i4>
      </vt:variant>
      <vt:variant>
        <vt:i4>-1</vt:i4>
      </vt:variant>
      <vt:variant>
        <vt:i4>2054</vt:i4>
      </vt:variant>
      <vt:variant>
        <vt:i4>1</vt:i4>
      </vt:variant>
      <vt:variant>
        <vt:lpwstr>logo_couv</vt:lpwstr>
      </vt:variant>
      <vt:variant>
        <vt:lpwstr/>
      </vt:variant>
      <vt:variant>
        <vt:i4>2490470</vt:i4>
      </vt:variant>
      <vt:variant>
        <vt:i4>-1</vt:i4>
      </vt:variant>
      <vt:variant>
        <vt:i4>2057</vt:i4>
      </vt:variant>
      <vt:variant>
        <vt:i4>1</vt:i4>
      </vt:variant>
      <vt:variant>
        <vt:lpwstr>visuel_couv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SC373_D01.01 Final Data Model</dc:title>
  <dc:subject>Specific Contract n° 373 under Framework Contract n° DI/07624 - ABCIV Lot 3: Collaborative mapping of innovation supporting actors</dc:subject>
  <dc:creator>Trasys International</dc:creator>
  <cp:keywords>GROW</cp:keywords>
  <dc:description/>
  <cp:lastModifiedBy>BOCHAROVA Ksenia</cp:lastModifiedBy>
  <cp:revision>5</cp:revision>
  <cp:lastPrinted>2020-07-17T10:54:00Z</cp:lastPrinted>
  <dcterms:created xsi:type="dcterms:W3CDTF">2020-07-17T10:41:00Z</dcterms:created>
  <dcterms:modified xsi:type="dcterms:W3CDTF">2020-07-17T10:54:00Z</dcterms:modified>
  <cp:category>Public</cp:category>
  <cp:contentStatus>1.00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agementType">
    <vt:lpwstr/>
  </property>
  <property fmtid="{D5CDD505-2E9C-101B-9397-08002B2CF9AE}" pid="3" name="Order">
    <vt:i4>96300</vt:i4>
  </property>
  <property fmtid="{D5CDD505-2E9C-101B-9397-08002B2CF9AE}" pid="4" name="FunctionalArea">
    <vt:lpwstr/>
  </property>
  <property fmtid="{D5CDD505-2E9C-101B-9397-08002B2CF9AE}" pid="5" name="ContentTypeId">
    <vt:lpwstr>0x010100ADA85DC09DC6E343AA1AE4FBBB3F69A4</vt:lpwstr>
  </property>
  <property fmtid="{D5CDD505-2E9C-101B-9397-08002B2CF9AE}" pid="6" name="Redacteurs">
    <vt:lpwstr/>
  </property>
  <property fmtid="{D5CDD505-2E9C-101B-9397-08002B2CF9AE}" pid="7" name="Back Office Function">
    <vt:lpwstr>_</vt:lpwstr>
  </property>
  <property fmtid="{D5CDD505-2E9C-101B-9397-08002B2CF9AE}" pid="8" name="RefSection">
    <vt:lpwstr>_</vt:lpwstr>
  </property>
  <property fmtid="{D5CDD505-2E9C-101B-9397-08002B2CF9AE}" pid="9" name="Type de PV">
    <vt:lpwstr>_</vt:lpwstr>
  </property>
  <property fmtid="{D5CDD505-2E9C-101B-9397-08002B2CF9AE}" pid="10" name="Year">
    <vt:lpwstr>10</vt:lpwstr>
  </property>
  <property fmtid="{D5CDD505-2E9C-101B-9397-08002B2CF9AE}" pid="11" name="Corporate Doc Type">
    <vt:lpwstr>Template</vt:lpwstr>
  </property>
  <property fmtid="{D5CDD505-2E9C-101B-9397-08002B2CF9AE}" pid="12" name="Validated by">
    <vt:lpwstr/>
  </property>
  <property fmtid="{D5CDD505-2E9C-101B-9397-08002B2CF9AE}" pid="13" name="Enterp.Process">
    <vt:lpwstr>2</vt:lpwstr>
  </property>
  <property fmtid="{D5CDD505-2E9C-101B-9397-08002B2CF9AE}" pid="14" name="HrGroup">
    <vt:lpwstr>1</vt:lpwstr>
  </property>
  <property fmtid="{D5CDD505-2E9C-101B-9397-08002B2CF9AE}" pid="15" name="Target_Folder">
    <vt:lpwstr>_</vt:lpwstr>
  </property>
  <property fmtid="{D5CDD505-2E9C-101B-9397-08002B2CF9AE}" pid="16" name="IneumOffice">
    <vt:lpwstr>20</vt:lpwstr>
  </property>
  <property fmtid="{D5CDD505-2E9C-101B-9397-08002B2CF9AE}" pid="17" name="Folder Type">
    <vt:lpwstr>_</vt:lpwstr>
  </property>
  <property fmtid="{D5CDD505-2E9C-101B-9397-08002B2CF9AE}" pid="18" name="Status">
    <vt:lpwstr>Active version</vt:lpwstr>
  </property>
  <property fmtid="{D5CDD505-2E9C-101B-9397-08002B2CF9AE}" pid="19" name="Support Function">
    <vt:lpwstr>7</vt:lpwstr>
  </property>
  <property fmtid="{D5CDD505-2E9C-101B-9397-08002B2CF9AE}" pid="20" name="IneumCountry">
    <vt:lpwstr>13</vt:lpwstr>
  </property>
  <property fmtid="{D5CDD505-2E9C-101B-9397-08002B2CF9AE}" pid="21" name="PV">
    <vt:lpwstr>Non</vt:lpwstr>
  </property>
  <property fmtid="{D5CDD505-2E9C-101B-9397-08002B2CF9AE}" pid="22" name="IneumLanguage">
    <vt:lpwstr>English</vt:lpwstr>
  </property>
  <property fmtid="{D5CDD505-2E9C-101B-9397-08002B2CF9AE}" pid="23" name="Mendeley Document_1">
    <vt:lpwstr>True</vt:lpwstr>
  </property>
  <property fmtid="{D5CDD505-2E9C-101B-9397-08002B2CF9AE}" pid="24" name="Mendeley Unique User Id_1">
    <vt:lpwstr>7efd11c1-4842-3e44-9725-b9240ab3e319</vt:lpwstr>
  </property>
</Properties>
</file>